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5C9E" w14:textId="23F61336" w:rsidR="00110F5F" w:rsidRDefault="00110F5F" w:rsidP="00110F5F">
      <w:pPr>
        <w:pStyle w:val="CRCoverPage"/>
        <w:tabs>
          <w:tab w:val="right" w:pos="9639"/>
        </w:tabs>
        <w:spacing w:after="0"/>
        <w:rPr>
          <w:b/>
          <w:i/>
          <w:noProof/>
          <w:sz w:val="28"/>
        </w:rPr>
      </w:pPr>
      <w:r>
        <w:rPr>
          <w:b/>
          <w:noProof/>
          <w:sz w:val="24"/>
        </w:rPr>
        <w:t>3GPP TSG RAN WG1 #1</w:t>
      </w:r>
      <w:r w:rsidR="00F8007B">
        <w:rPr>
          <w:b/>
          <w:noProof/>
          <w:sz w:val="24"/>
        </w:rPr>
        <w:t>20</w:t>
      </w:r>
      <w:r w:rsidR="00A10EAF">
        <w:rPr>
          <w:b/>
          <w:noProof/>
          <w:sz w:val="24"/>
        </w:rPr>
        <w:t>bis</w:t>
      </w:r>
      <w:r>
        <w:rPr>
          <w:b/>
          <w:i/>
          <w:noProof/>
          <w:sz w:val="28"/>
        </w:rPr>
        <w:tab/>
        <w:t>R1-</w:t>
      </w:r>
      <w:r w:rsidR="00C64DAC">
        <w:rPr>
          <w:b/>
          <w:i/>
          <w:noProof/>
          <w:sz w:val="28"/>
        </w:rPr>
        <w:t>250</w:t>
      </w:r>
      <w:r w:rsidR="00CB10D3">
        <w:rPr>
          <w:b/>
          <w:i/>
          <w:noProof/>
          <w:sz w:val="28"/>
        </w:rPr>
        <w:t>xxxx</w:t>
      </w:r>
    </w:p>
    <w:p w14:paraId="2C0C1302" w14:textId="4248B0D1" w:rsidR="00110F5F" w:rsidRPr="00593A60" w:rsidRDefault="00A10EAF" w:rsidP="00110F5F">
      <w:pPr>
        <w:pStyle w:val="CRCoverPage"/>
        <w:outlineLvl w:val="0"/>
        <w:rPr>
          <w:rFonts w:cs="Arial"/>
          <w:b/>
          <w:bCs/>
          <w:sz w:val="24"/>
          <w:szCs w:val="18"/>
        </w:rPr>
      </w:pPr>
      <w:r>
        <w:rPr>
          <w:rFonts w:cs="Arial"/>
          <w:b/>
          <w:bCs/>
          <w:sz w:val="24"/>
          <w:szCs w:val="18"/>
        </w:rPr>
        <w:t>Wuhan</w:t>
      </w:r>
      <w:r w:rsidR="00115E7D">
        <w:rPr>
          <w:rFonts w:cs="Arial"/>
          <w:b/>
          <w:bCs/>
          <w:sz w:val="24"/>
          <w:szCs w:val="18"/>
        </w:rPr>
        <w:t>,</w:t>
      </w:r>
      <w:r w:rsidR="00110F5F" w:rsidRPr="00593A60">
        <w:rPr>
          <w:rFonts w:cs="Arial"/>
          <w:b/>
          <w:bCs/>
          <w:sz w:val="24"/>
          <w:szCs w:val="18"/>
        </w:rPr>
        <w:t xml:space="preserve"> </w:t>
      </w:r>
      <w:r>
        <w:rPr>
          <w:rFonts w:cs="Arial"/>
          <w:b/>
          <w:bCs/>
          <w:sz w:val="24"/>
          <w:szCs w:val="18"/>
        </w:rPr>
        <w:t>China</w:t>
      </w:r>
      <w:r w:rsidR="00110F5F" w:rsidRPr="00593A60">
        <w:rPr>
          <w:rFonts w:cs="Arial"/>
          <w:b/>
          <w:bCs/>
          <w:sz w:val="24"/>
          <w:szCs w:val="18"/>
        </w:rPr>
        <w:t xml:space="preserve">, </w:t>
      </w:r>
      <w:r>
        <w:rPr>
          <w:rFonts w:cs="Arial"/>
          <w:b/>
          <w:bCs/>
          <w:sz w:val="24"/>
          <w:szCs w:val="18"/>
          <w:lang w:eastAsia="zh-CN"/>
        </w:rPr>
        <w:t>April</w:t>
      </w:r>
      <w:r w:rsidR="00F8007B">
        <w:rPr>
          <w:rFonts w:cs="Arial"/>
          <w:b/>
          <w:bCs/>
          <w:sz w:val="24"/>
          <w:szCs w:val="18"/>
          <w:lang w:eastAsia="zh-CN"/>
        </w:rPr>
        <w:t xml:space="preserve"> 7</w:t>
      </w:r>
      <w:r w:rsidR="00110F5F" w:rsidRPr="00593A60">
        <w:rPr>
          <w:rFonts w:cs="Arial"/>
          <w:b/>
          <w:bCs/>
          <w:sz w:val="24"/>
          <w:szCs w:val="18"/>
          <w:vertAlign w:val="superscript"/>
          <w:lang w:eastAsia="zh-CN"/>
        </w:rPr>
        <w:t>th</w:t>
      </w:r>
      <w:r w:rsidR="00110F5F" w:rsidRPr="00593A60">
        <w:rPr>
          <w:rFonts w:cs="Arial"/>
          <w:b/>
          <w:bCs/>
          <w:sz w:val="24"/>
          <w:szCs w:val="18"/>
          <w:lang w:eastAsia="zh-CN"/>
        </w:rPr>
        <w:t xml:space="preserve"> – </w:t>
      </w:r>
      <w:r>
        <w:rPr>
          <w:rFonts w:cs="Arial"/>
          <w:b/>
          <w:bCs/>
          <w:sz w:val="24"/>
          <w:szCs w:val="18"/>
          <w:lang w:eastAsia="zh-CN"/>
        </w:rPr>
        <w:t>1</w:t>
      </w:r>
      <w:r w:rsidR="00F8007B">
        <w:rPr>
          <w:rFonts w:cs="Arial"/>
          <w:b/>
          <w:bCs/>
          <w:sz w:val="24"/>
          <w:szCs w:val="18"/>
          <w:lang w:eastAsia="zh-CN"/>
        </w:rPr>
        <w:t>1</w:t>
      </w:r>
      <w:r>
        <w:rPr>
          <w:rFonts w:cs="Arial"/>
          <w:b/>
          <w:bCs/>
          <w:sz w:val="24"/>
          <w:szCs w:val="18"/>
          <w:vertAlign w:val="superscript"/>
          <w:lang w:eastAsia="zh-CN"/>
        </w:rPr>
        <w:t>th</w:t>
      </w:r>
      <w:r w:rsidR="00110F5F" w:rsidRPr="00593A60">
        <w:rPr>
          <w:rFonts w:cs="Arial"/>
          <w:b/>
          <w:bCs/>
          <w:sz w:val="24"/>
          <w:szCs w:val="18"/>
        </w:rPr>
        <w:t>, 202</w:t>
      </w:r>
      <w:r w:rsidR="00F8007B">
        <w:rPr>
          <w:rFonts w:cs="Arial"/>
          <w:b/>
          <w:bCs/>
          <w:sz w:val="24"/>
          <w:szCs w:val="18"/>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0F5F" w14:paraId="0DECF26A" w14:textId="77777777" w:rsidTr="00520F04">
        <w:tc>
          <w:tcPr>
            <w:tcW w:w="9641" w:type="dxa"/>
            <w:gridSpan w:val="9"/>
            <w:tcBorders>
              <w:top w:val="single" w:sz="4" w:space="0" w:color="auto"/>
              <w:left w:val="single" w:sz="4" w:space="0" w:color="auto"/>
              <w:right w:val="single" w:sz="4" w:space="0" w:color="auto"/>
            </w:tcBorders>
          </w:tcPr>
          <w:p w14:paraId="664205FF" w14:textId="77777777" w:rsidR="00110F5F" w:rsidRDefault="00110F5F" w:rsidP="00520F04">
            <w:pPr>
              <w:pStyle w:val="CRCoverPage"/>
              <w:spacing w:after="0"/>
              <w:jc w:val="right"/>
              <w:rPr>
                <w:i/>
                <w:noProof/>
              </w:rPr>
            </w:pPr>
            <w:r>
              <w:rPr>
                <w:i/>
                <w:noProof/>
                <w:sz w:val="14"/>
              </w:rPr>
              <w:t>CR-Form-v12.2</w:t>
            </w:r>
          </w:p>
        </w:tc>
      </w:tr>
      <w:tr w:rsidR="00110F5F" w14:paraId="1D7822F5" w14:textId="77777777" w:rsidTr="00520F04">
        <w:tc>
          <w:tcPr>
            <w:tcW w:w="9641" w:type="dxa"/>
            <w:gridSpan w:val="9"/>
            <w:tcBorders>
              <w:left w:val="single" w:sz="4" w:space="0" w:color="auto"/>
              <w:right w:val="single" w:sz="4" w:space="0" w:color="auto"/>
            </w:tcBorders>
          </w:tcPr>
          <w:p w14:paraId="561C79C3" w14:textId="77777777" w:rsidR="00110F5F" w:rsidRDefault="00110F5F" w:rsidP="00520F04">
            <w:pPr>
              <w:pStyle w:val="CRCoverPage"/>
              <w:spacing w:after="0"/>
              <w:jc w:val="center"/>
              <w:rPr>
                <w:noProof/>
              </w:rPr>
            </w:pPr>
            <w:r>
              <w:rPr>
                <w:b/>
                <w:noProof/>
                <w:sz w:val="32"/>
              </w:rPr>
              <w:t>CHANGE REQUEST</w:t>
            </w:r>
          </w:p>
        </w:tc>
      </w:tr>
      <w:tr w:rsidR="00110F5F" w14:paraId="03AE9AB2" w14:textId="77777777" w:rsidTr="00520F04">
        <w:tc>
          <w:tcPr>
            <w:tcW w:w="9641" w:type="dxa"/>
            <w:gridSpan w:val="9"/>
            <w:tcBorders>
              <w:left w:val="single" w:sz="4" w:space="0" w:color="auto"/>
              <w:right w:val="single" w:sz="4" w:space="0" w:color="auto"/>
            </w:tcBorders>
          </w:tcPr>
          <w:p w14:paraId="24E1C0CF" w14:textId="77777777" w:rsidR="00110F5F" w:rsidRDefault="00110F5F" w:rsidP="00520F04">
            <w:pPr>
              <w:pStyle w:val="CRCoverPage"/>
              <w:spacing w:after="0"/>
              <w:rPr>
                <w:noProof/>
                <w:sz w:val="8"/>
                <w:szCs w:val="8"/>
              </w:rPr>
            </w:pPr>
          </w:p>
        </w:tc>
      </w:tr>
      <w:tr w:rsidR="00110F5F" w14:paraId="5286D995" w14:textId="77777777" w:rsidTr="00520F04">
        <w:tc>
          <w:tcPr>
            <w:tcW w:w="142" w:type="dxa"/>
            <w:tcBorders>
              <w:left w:val="single" w:sz="4" w:space="0" w:color="auto"/>
            </w:tcBorders>
          </w:tcPr>
          <w:p w14:paraId="5C715BCE" w14:textId="77777777" w:rsidR="00110F5F" w:rsidRDefault="00110F5F" w:rsidP="00520F04">
            <w:pPr>
              <w:pStyle w:val="CRCoverPage"/>
              <w:spacing w:after="0"/>
              <w:jc w:val="right"/>
              <w:rPr>
                <w:noProof/>
              </w:rPr>
            </w:pPr>
          </w:p>
        </w:tc>
        <w:tc>
          <w:tcPr>
            <w:tcW w:w="1559" w:type="dxa"/>
            <w:shd w:val="pct30" w:color="FFFF00" w:fill="auto"/>
          </w:tcPr>
          <w:p w14:paraId="03DBD012" w14:textId="77777777" w:rsidR="00110F5F" w:rsidRPr="00410371" w:rsidRDefault="000D4AE3" w:rsidP="00520F04">
            <w:pPr>
              <w:pStyle w:val="CRCoverPage"/>
              <w:spacing w:after="0"/>
              <w:jc w:val="right"/>
              <w:rPr>
                <w:b/>
                <w:noProof/>
                <w:sz w:val="28"/>
              </w:rPr>
            </w:pPr>
            <w:r>
              <w:fldChar w:fldCharType="begin"/>
            </w:r>
            <w:r>
              <w:instrText xml:space="preserve"> DOCPROPERTY  Spec#  \* MERGEFORMAT </w:instrText>
            </w:r>
            <w:r>
              <w:fldChar w:fldCharType="separate"/>
            </w:r>
            <w:r w:rsidR="00110F5F">
              <w:rPr>
                <w:b/>
                <w:noProof/>
                <w:sz w:val="28"/>
              </w:rPr>
              <w:t>38.901</w:t>
            </w:r>
            <w:r>
              <w:rPr>
                <w:b/>
                <w:noProof/>
                <w:sz w:val="28"/>
              </w:rPr>
              <w:fldChar w:fldCharType="end"/>
            </w:r>
          </w:p>
        </w:tc>
        <w:tc>
          <w:tcPr>
            <w:tcW w:w="709" w:type="dxa"/>
          </w:tcPr>
          <w:p w14:paraId="22C9FB09" w14:textId="77777777" w:rsidR="00110F5F" w:rsidRDefault="00110F5F" w:rsidP="00520F04">
            <w:pPr>
              <w:pStyle w:val="CRCoverPage"/>
              <w:spacing w:after="0"/>
              <w:jc w:val="center"/>
              <w:rPr>
                <w:noProof/>
              </w:rPr>
            </w:pPr>
            <w:r>
              <w:rPr>
                <w:b/>
                <w:noProof/>
                <w:sz w:val="28"/>
              </w:rPr>
              <w:t>CR</w:t>
            </w:r>
          </w:p>
        </w:tc>
        <w:tc>
          <w:tcPr>
            <w:tcW w:w="1276" w:type="dxa"/>
            <w:shd w:val="pct30" w:color="FFFF00" w:fill="auto"/>
          </w:tcPr>
          <w:p w14:paraId="39B06076" w14:textId="77777777" w:rsidR="00110F5F" w:rsidRPr="00410371" w:rsidRDefault="000D4AE3" w:rsidP="00520F04">
            <w:pPr>
              <w:pStyle w:val="CRCoverPage"/>
              <w:spacing w:after="0"/>
              <w:rPr>
                <w:noProof/>
              </w:rPr>
            </w:pPr>
            <w:r>
              <w:fldChar w:fldCharType="begin"/>
            </w:r>
            <w:r>
              <w:instrText xml:space="preserve"> DOCPROPERTY  Cr#  \* MERGEFORMAT </w:instrText>
            </w:r>
            <w:r>
              <w:fldChar w:fldCharType="separate"/>
            </w:r>
            <w:r w:rsidR="00110F5F">
              <w:rPr>
                <w:b/>
                <w:noProof/>
                <w:sz w:val="28"/>
              </w:rPr>
              <w:t>Draft</w:t>
            </w:r>
            <w:r>
              <w:rPr>
                <w:b/>
                <w:noProof/>
                <w:sz w:val="28"/>
              </w:rPr>
              <w:fldChar w:fldCharType="end"/>
            </w:r>
          </w:p>
        </w:tc>
        <w:tc>
          <w:tcPr>
            <w:tcW w:w="709" w:type="dxa"/>
          </w:tcPr>
          <w:p w14:paraId="3E7160B0" w14:textId="77777777" w:rsidR="00110F5F" w:rsidRDefault="00110F5F" w:rsidP="00520F04">
            <w:pPr>
              <w:pStyle w:val="CRCoverPage"/>
              <w:tabs>
                <w:tab w:val="right" w:pos="625"/>
              </w:tabs>
              <w:spacing w:after="0"/>
              <w:jc w:val="center"/>
              <w:rPr>
                <w:noProof/>
              </w:rPr>
            </w:pPr>
            <w:r>
              <w:rPr>
                <w:b/>
                <w:bCs/>
                <w:noProof/>
                <w:sz w:val="28"/>
              </w:rPr>
              <w:t>rev</w:t>
            </w:r>
          </w:p>
        </w:tc>
        <w:tc>
          <w:tcPr>
            <w:tcW w:w="992" w:type="dxa"/>
            <w:shd w:val="pct30" w:color="FFFF00" w:fill="auto"/>
          </w:tcPr>
          <w:p w14:paraId="1E972744" w14:textId="77777777" w:rsidR="00110F5F" w:rsidRPr="00410371" w:rsidRDefault="00110F5F" w:rsidP="00520F04">
            <w:pPr>
              <w:pStyle w:val="CRCoverPage"/>
              <w:spacing w:after="0"/>
              <w:jc w:val="center"/>
              <w:rPr>
                <w:b/>
                <w:noProof/>
              </w:rPr>
            </w:pPr>
          </w:p>
        </w:tc>
        <w:tc>
          <w:tcPr>
            <w:tcW w:w="2410" w:type="dxa"/>
          </w:tcPr>
          <w:p w14:paraId="27CA21B0" w14:textId="77777777" w:rsidR="00110F5F" w:rsidRDefault="00110F5F" w:rsidP="00520F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7B2971" w14:textId="1E0A35C2" w:rsidR="00110F5F" w:rsidRPr="00410371" w:rsidRDefault="000D4AE3" w:rsidP="00520F04">
            <w:pPr>
              <w:pStyle w:val="CRCoverPage"/>
              <w:spacing w:after="0"/>
              <w:jc w:val="center"/>
              <w:rPr>
                <w:noProof/>
                <w:sz w:val="28"/>
              </w:rPr>
            </w:pPr>
            <w:r>
              <w:fldChar w:fldCharType="begin"/>
            </w:r>
            <w:r>
              <w:instrText xml:space="preserve"> DOCPROPERTY  Version  \* MERGEFORMAT </w:instrText>
            </w:r>
            <w:r>
              <w:fldChar w:fldCharType="separate"/>
            </w:r>
            <w:r w:rsidR="00110F5F">
              <w:rPr>
                <w:b/>
                <w:noProof/>
                <w:sz w:val="28"/>
              </w:rPr>
              <w:t>1</w:t>
            </w:r>
            <w:r w:rsidR="00C27DF1">
              <w:rPr>
                <w:b/>
                <w:noProof/>
                <w:sz w:val="28"/>
              </w:rPr>
              <w:t>8</w:t>
            </w:r>
            <w:r w:rsidR="00110F5F">
              <w:rPr>
                <w:b/>
                <w:noProof/>
                <w:sz w:val="28"/>
              </w:rPr>
              <w:t>.</w:t>
            </w:r>
            <w:r w:rsidR="00C27DF1">
              <w:rPr>
                <w:b/>
                <w:noProof/>
                <w:sz w:val="28"/>
              </w:rPr>
              <w:t>0</w:t>
            </w:r>
            <w:r w:rsidR="00110F5F">
              <w:rPr>
                <w:b/>
                <w:noProof/>
                <w:sz w:val="28"/>
              </w:rPr>
              <w:t>.0</w:t>
            </w:r>
            <w:r>
              <w:rPr>
                <w:b/>
                <w:noProof/>
                <w:sz w:val="28"/>
              </w:rPr>
              <w:fldChar w:fldCharType="end"/>
            </w:r>
          </w:p>
        </w:tc>
        <w:tc>
          <w:tcPr>
            <w:tcW w:w="143" w:type="dxa"/>
            <w:tcBorders>
              <w:right w:val="single" w:sz="4" w:space="0" w:color="auto"/>
            </w:tcBorders>
          </w:tcPr>
          <w:p w14:paraId="5FF198FC" w14:textId="77777777" w:rsidR="00110F5F" w:rsidRDefault="00110F5F" w:rsidP="00520F04">
            <w:pPr>
              <w:pStyle w:val="CRCoverPage"/>
              <w:spacing w:after="0"/>
              <w:rPr>
                <w:noProof/>
              </w:rPr>
            </w:pPr>
          </w:p>
        </w:tc>
      </w:tr>
      <w:tr w:rsidR="00110F5F" w14:paraId="7080587B" w14:textId="77777777" w:rsidTr="00520F04">
        <w:tc>
          <w:tcPr>
            <w:tcW w:w="9641" w:type="dxa"/>
            <w:gridSpan w:val="9"/>
            <w:tcBorders>
              <w:left w:val="single" w:sz="4" w:space="0" w:color="auto"/>
              <w:right w:val="single" w:sz="4" w:space="0" w:color="auto"/>
            </w:tcBorders>
          </w:tcPr>
          <w:p w14:paraId="1A560166" w14:textId="77777777" w:rsidR="00110F5F" w:rsidRDefault="00110F5F" w:rsidP="00520F04">
            <w:pPr>
              <w:pStyle w:val="CRCoverPage"/>
              <w:spacing w:after="0"/>
              <w:rPr>
                <w:noProof/>
              </w:rPr>
            </w:pPr>
          </w:p>
        </w:tc>
      </w:tr>
      <w:tr w:rsidR="00110F5F" w14:paraId="5952762F" w14:textId="77777777" w:rsidTr="00520F04">
        <w:tc>
          <w:tcPr>
            <w:tcW w:w="9641" w:type="dxa"/>
            <w:gridSpan w:val="9"/>
            <w:tcBorders>
              <w:top w:val="single" w:sz="4" w:space="0" w:color="auto"/>
            </w:tcBorders>
          </w:tcPr>
          <w:p w14:paraId="06CF49E4" w14:textId="77777777" w:rsidR="00110F5F" w:rsidRPr="00F25D98" w:rsidRDefault="00110F5F" w:rsidP="00520F04">
            <w:pPr>
              <w:pStyle w:val="CRCoverPage"/>
              <w:spacing w:after="0"/>
              <w:jc w:val="center"/>
              <w:rPr>
                <w:rFonts w:cs="Arial"/>
                <w:i/>
                <w:noProof/>
              </w:rPr>
            </w:pPr>
            <w:r w:rsidRPr="00F25D98">
              <w:rPr>
                <w:rFonts w:cs="Arial"/>
                <w:i/>
                <w:noProof/>
              </w:rPr>
              <w:t xml:space="preserve">For </w:t>
            </w:r>
            <w:hyperlink r:id="rId14" w:anchor="_blank" w:history="1">
              <w:r w:rsidRPr="00F25D98">
                <w:rPr>
                  <w:rStyle w:val="aff5"/>
                  <w:rFonts w:cs="Arial"/>
                  <w:b/>
                  <w:i/>
                  <w:noProof/>
                  <w:color w:val="FF0000"/>
                </w:rPr>
                <w:t>HE</w:t>
              </w:r>
              <w:bookmarkStart w:id="0" w:name="_Hlt497126619"/>
              <w:r w:rsidRPr="00F25D98">
                <w:rPr>
                  <w:rStyle w:val="aff5"/>
                  <w:rFonts w:cs="Arial"/>
                  <w:b/>
                  <w:i/>
                  <w:noProof/>
                  <w:color w:val="FF0000"/>
                </w:rPr>
                <w:t>L</w:t>
              </w:r>
              <w:bookmarkEnd w:id="0"/>
              <w:r w:rsidRPr="00F25D98">
                <w:rPr>
                  <w:rStyle w:val="aff5"/>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5"/>
                  <w:rFonts w:cs="Arial"/>
                  <w:i/>
                  <w:noProof/>
                </w:rPr>
                <w:t>http://www.3gpp.org/Change-Requests</w:t>
              </w:r>
            </w:hyperlink>
            <w:r w:rsidRPr="00F25D98">
              <w:rPr>
                <w:rFonts w:cs="Arial"/>
                <w:i/>
                <w:noProof/>
              </w:rPr>
              <w:t>.</w:t>
            </w:r>
          </w:p>
        </w:tc>
      </w:tr>
      <w:tr w:rsidR="00110F5F" w14:paraId="7557578F" w14:textId="77777777" w:rsidTr="00520F04">
        <w:tc>
          <w:tcPr>
            <w:tcW w:w="9641" w:type="dxa"/>
            <w:gridSpan w:val="9"/>
          </w:tcPr>
          <w:p w14:paraId="4B8CD86B" w14:textId="77777777" w:rsidR="00110F5F" w:rsidRDefault="00110F5F" w:rsidP="00520F04">
            <w:pPr>
              <w:pStyle w:val="CRCoverPage"/>
              <w:spacing w:after="0"/>
              <w:rPr>
                <w:noProof/>
                <w:sz w:val="8"/>
                <w:szCs w:val="8"/>
              </w:rPr>
            </w:pPr>
          </w:p>
        </w:tc>
      </w:tr>
    </w:tbl>
    <w:p w14:paraId="32C70F39" w14:textId="77777777" w:rsidR="00110F5F" w:rsidRDefault="00110F5F" w:rsidP="00110F5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0F5F" w14:paraId="555D5155" w14:textId="77777777" w:rsidTr="00520F04">
        <w:tc>
          <w:tcPr>
            <w:tcW w:w="2835" w:type="dxa"/>
          </w:tcPr>
          <w:p w14:paraId="199FC45E" w14:textId="77777777" w:rsidR="00110F5F" w:rsidRDefault="00110F5F" w:rsidP="00520F04">
            <w:pPr>
              <w:pStyle w:val="CRCoverPage"/>
              <w:tabs>
                <w:tab w:val="right" w:pos="2751"/>
              </w:tabs>
              <w:spacing w:after="0"/>
              <w:rPr>
                <w:b/>
                <w:i/>
                <w:noProof/>
              </w:rPr>
            </w:pPr>
            <w:r>
              <w:rPr>
                <w:b/>
                <w:i/>
                <w:noProof/>
              </w:rPr>
              <w:t>Proposed change affects:</w:t>
            </w:r>
          </w:p>
        </w:tc>
        <w:tc>
          <w:tcPr>
            <w:tcW w:w="1418" w:type="dxa"/>
          </w:tcPr>
          <w:p w14:paraId="213D08A4" w14:textId="77777777" w:rsidR="00110F5F" w:rsidRDefault="00110F5F" w:rsidP="00520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8141C9" w14:textId="77777777" w:rsidR="00110F5F" w:rsidRDefault="00110F5F" w:rsidP="00520F04">
            <w:pPr>
              <w:pStyle w:val="CRCoverPage"/>
              <w:spacing w:after="0"/>
              <w:jc w:val="center"/>
              <w:rPr>
                <w:b/>
                <w:caps/>
                <w:noProof/>
              </w:rPr>
            </w:pPr>
          </w:p>
        </w:tc>
        <w:tc>
          <w:tcPr>
            <w:tcW w:w="709" w:type="dxa"/>
            <w:tcBorders>
              <w:left w:val="single" w:sz="4" w:space="0" w:color="auto"/>
            </w:tcBorders>
          </w:tcPr>
          <w:p w14:paraId="22C59D6E" w14:textId="77777777" w:rsidR="00110F5F" w:rsidRDefault="00110F5F" w:rsidP="00520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353D89" w14:textId="77777777" w:rsidR="00110F5F" w:rsidRDefault="00110F5F" w:rsidP="00520F04">
            <w:pPr>
              <w:pStyle w:val="CRCoverPage"/>
              <w:spacing w:after="0"/>
              <w:jc w:val="center"/>
              <w:rPr>
                <w:b/>
                <w:caps/>
                <w:noProof/>
                <w:lang w:eastAsia="zh-CN"/>
              </w:rPr>
            </w:pPr>
            <w:r>
              <w:rPr>
                <w:rFonts w:hint="eastAsia"/>
                <w:b/>
                <w:caps/>
                <w:noProof/>
                <w:lang w:eastAsia="zh-CN"/>
              </w:rPr>
              <w:t>X</w:t>
            </w:r>
          </w:p>
        </w:tc>
        <w:tc>
          <w:tcPr>
            <w:tcW w:w="2126" w:type="dxa"/>
          </w:tcPr>
          <w:p w14:paraId="1F866991" w14:textId="77777777" w:rsidR="00110F5F" w:rsidRDefault="00110F5F" w:rsidP="00520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8CAD61" w14:textId="77777777" w:rsidR="00110F5F" w:rsidRDefault="00110F5F" w:rsidP="00520F0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42393" w14:textId="77777777" w:rsidR="00110F5F" w:rsidRDefault="00110F5F" w:rsidP="00520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35A73A" w14:textId="77777777" w:rsidR="00110F5F" w:rsidRDefault="00110F5F" w:rsidP="00520F04">
            <w:pPr>
              <w:pStyle w:val="CRCoverPage"/>
              <w:spacing w:after="0"/>
              <w:jc w:val="center"/>
              <w:rPr>
                <w:b/>
                <w:bCs/>
                <w:caps/>
                <w:noProof/>
              </w:rPr>
            </w:pPr>
          </w:p>
        </w:tc>
      </w:tr>
    </w:tbl>
    <w:p w14:paraId="78060E0E" w14:textId="77777777" w:rsidR="00110F5F" w:rsidRDefault="00110F5F" w:rsidP="00110F5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0F5F" w14:paraId="53896541" w14:textId="77777777" w:rsidTr="00520F04">
        <w:tc>
          <w:tcPr>
            <w:tcW w:w="9640" w:type="dxa"/>
            <w:gridSpan w:val="11"/>
          </w:tcPr>
          <w:p w14:paraId="1B5629AC" w14:textId="77777777" w:rsidR="00110F5F" w:rsidRDefault="00110F5F" w:rsidP="00520F04">
            <w:pPr>
              <w:pStyle w:val="CRCoverPage"/>
              <w:spacing w:after="0"/>
              <w:rPr>
                <w:noProof/>
                <w:sz w:val="8"/>
                <w:szCs w:val="8"/>
              </w:rPr>
            </w:pPr>
          </w:p>
        </w:tc>
      </w:tr>
      <w:tr w:rsidR="00110F5F" w14:paraId="2BD89770" w14:textId="77777777" w:rsidTr="00520F04">
        <w:tc>
          <w:tcPr>
            <w:tcW w:w="1843" w:type="dxa"/>
            <w:tcBorders>
              <w:top w:val="single" w:sz="4" w:space="0" w:color="auto"/>
              <w:left w:val="single" w:sz="4" w:space="0" w:color="auto"/>
            </w:tcBorders>
          </w:tcPr>
          <w:p w14:paraId="58FE4A2D" w14:textId="77777777" w:rsidR="00110F5F" w:rsidRDefault="00110F5F" w:rsidP="00520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7078D7" w14:textId="77777777" w:rsidR="00110F5F" w:rsidRDefault="00110F5F" w:rsidP="00520F04">
            <w:pPr>
              <w:pStyle w:val="CRCoverPage"/>
              <w:spacing w:after="0"/>
              <w:ind w:left="100"/>
              <w:rPr>
                <w:noProof/>
              </w:rPr>
            </w:pPr>
            <w:r>
              <w:t>Draft CR to introduce channel model for ISAC</w:t>
            </w:r>
          </w:p>
        </w:tc>
      </w:tr>
      <w:tr w:rsidR="00110F5F" w14:paraId="32023B3F" w14:textId="77777777" w:rsidTr="00520F04">
        <w:tc>
          <w:tcPr>
            <w:tcW w:w="1843" w:type="dxa"/>
            <w:tcBorders>
              <w:left w:val="single" w:sz="4" w:space="0" w:color="auto"/>
            </w:tcBorders>
          </w:tcPr>
          <w:p w14:paraId="2F367A88" w14:textId="77777777" w:rsidR="00110F5F" w:rsidRDefault="00110F5F" w:rsidP="00520F04">
            <w:pPr>
              <w:pStyle w:val="CRCoverPage"/>
              <w:spacing w:after="0"/>
              <w:rPr>
                <w:b/>
                <w:i/>
                <w:noProof/>
                <w:sz w:val="8"/>
                <w:szCs w:val="8"/>
              </w:rPr>
            </w:pPr>
          </w:p>
        </w:tc>
        <w:tc>
          <w:tcPr>
            <w:tcW w:w="7797" w:type="dxa"/>
            <w:gridSpan w:val="10"/>
            <w:tcBorders>
              <w:right w:val="single" w:sz="4" w:space="0" w:color="auto"/>
            </w:tcBorders>
          </w:tcPr>
          <w:p w14:paraId="58077AE3" w14:textId="77777777" w:rsidR="00110F5F" w:rsidRDefault="00110F5F" w:rsidP="00520F04">
            <w:pPr>
              <w:pStyle w:val="CRCoverPage"/>
              <w:spacing w:after="0"/>
              <w:rPr>
                <w:noProof/>
                <w:sz w:val="8"/>
                <w:szCs w:val="8"/>
              </w:rPr>
            </w:pPr>
          </w:p>
        </w:tc>
      </w:tr>
      <w:tr w:rsidR="00110F5F" w14:paraId="5FC4DABA" w14:textId="77777777" w:rsidTr="00520F04">
        <w:tc>
          <w:tcPr>
            <w:tcW w:w="1843" w:type="dxa"/>
            <w:tcBorders>
              <w:left w:val="single" w:sz="4" w:space="0" w:color="auto"/>
            </w:tcBorders>
          </w:tcPr>
          <w:p w14:paraId="1AA79F21" w14:textId="77777777" w:rsidR="00110F5F" w:rsidRDefault="00110F5F" w:rsidP="00520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907428" w14:textId="77777777" w:rsidR="00110F5F" w:rsidRDefault="00110F5F" w:rsidP="00520F04">
            <w:pPr>
              <w:pStyle w:val="CRCoverPage"/>
              <w:spacing w:after="0"/>
              <w:ind w:left="100"/>
              <w:rPr>
                <w:noProof/>
              </w:rPr>
            </w:pPr>
            <w:r>
              <w:rPr>
                <w:lang w:eastAsia="zh-CN"/>
              </w:rPr>
              <w:t>X</w:t>
            </w:r>
            <w:r>
              <w:t>iaomi, AT&amp;T</w:t>
            </w:r>
          </w:p>
        </w:tc>
      </w:tr>
      <w:tr w:rsidR="00110F5F" w14:paraId="47A4B66A" w14:textId="77777777" w:rsidTr="00520F04">
        <w:tc>
          <w:tcPr>
            <w:tcW w:w="1843" w:type="dxa"/>
            <w:tcBorders>
              <w:left w:val="single" w:sz="4" w:space="0" w:color="auto"/>
            </w:tcBorders>
          </w:tcPr>
          <w:p w14:paraId="1E07F441" w14:textId="77777777" w:rsidR="00110F5F" w:rsidRDefault="00110F5F" w:rsidP="00520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21D8F" w14:textId="77777777" w:rsidR="00110F5F" w:rsidRDefault="00110F5F" w:rsidP="00520F04">
            <w:pPr>
              <w:pStyle w:val="CRCoverPage"/>
              <w:spacing w:after="0"/>
              <w:ind w:left="100"/>
              <w:rPr>
                <w:noProof/>
              </w:rPr>
            </w:pPr>
            <w:r>
              <w:t>R1</w:t>
            </w:r>
          </w:p>
        </w:tc>
      </w:tr>
      <w:tr w:rsidR="00110F5F" w14:paraId="0512D82D" w14:textId="77777777" w:rsidTr="00520F04">
        <w:tc>
          <w:tcPr>
            <w:tcW w:w="1843" w:type="dxa"/>
            <w:tcBorders>
              <w:left w:val="single" w:sz="4" w:space="0" w:color="auto"/>
            </w:tcBorders>
          </w:tcPr>
          <w:p w14:paraId="14F6D495" w14:textId="77777777" w:rsidR="00110F5F" w:rsidRDefault="00110F5F" w:rsidP="00520F04">
            <w:pPr>
              <w:pStyle w:val="CRCoverPage"/>
              <w:spacing w:after="0"/>
              <w:rPr>
                <w:b/>
                <w:i/>
                <w:noProof/>
                <w:sz w:val="8"/>
                <w:szCs w:val="8"/>
              </w:rPr>
            </w:pPr>
          </w:p>
        </w:tc>
        <w:tc>
          <w:tcPr>
            <w:tcW w:w="7797" w:type="dxa"/>
            <w:gridSpan w:val="10"/>
            <w:tcBorders>
              <w:right w:val="single" w:sz="4" w:space="0" w:color="auto"/>
            </w:tcBorders>
          </w:tcPr>
          <w:p w14:paraId="5C4603F6" w14:textId="77777777" w:rsidR="00110F5F" w:rsidRDefault="00110F5F" w:rsidP="00520F04">
            <w:pPr>
              <w:pStyle w:val="CRCoverPage"/>
              <w:spacing w:after="0"/>
              <w:rPr>
                <w:noProof/>
                <w:sz w:val="8"/>
                <w:szCs w:val="8"/>
              </w:rPr>
            </w:pPr>
          </w:p>
        </w:tc>
      </w:tr>
      <w:tr w:rsidR="00110F5F" w14:paraId="41850FF7" w14:textId="77777777" w:rsidTr="00520F04">
        <w:tc>
          <w:tcPr>
            <w:tcW w:w="1843" w:type="dxa"/>
            <w:tcBorders>
              <w:left w:val="single" w:sz="4" w:space="0" w:color="auto"/>
            </w:tcBorders>
          </w:tcPr>
          <w:p w14:paraId="3EFBE7BA" w14:textId="77777777" w:rsidR="00110F5F" w:rsidRDefault="00110F5F" w:rsidP="00520F04">
            <w:pPr>
              <w:pStyle w:val="CRCoverPage"/>
              <w:tabs>
                <w:tab w:val="right" w:pos="1759"/>
              </w:tabs>
              <w:spacing w:after="0"/>
              <w:rPr>
                <w:b/>
                <w:i/>
                <w:noProof/>
              </w:rPr>
            </w:pPr>
            <w:r>
              <w:rPr>
                <w:b/>
                <w:i/>
                <w:noProof/>
              </w:rPr>
              <w:t>Work item code:</w:t>
            </w:r>
          </w:p>
        </w:tc>
        <w:tc>
          <w:tcPr>
            <w:tcW w:w="3686" w:type="dxa"/>
            <w:gridSpan w:val="5"/>
            <w:shd w:val="pct30" w:color="FFFF00" w:fill="auto"/>
          </w:tcPr>
          <w:p w14:paraId="60F598F2" w14:textId="77777777" w:rsidR="00110F5F" w:rsidRDefault="00110F5F" w:rsidP="00520F04">
            <w:pPr>
              <w:pStyle w:val="CRCoverPage"/>
              <w:spacing w:after="0"/>
              <w:ind w:left="100"/>
              <w:rPr>
                <w:noProof/>
              </w:rPr>
            </w:pPr>
            <w:proofErr w:type="spellStart"/>
            <w:r w:rsidRPr="00593A60">
              <w:t>FS_</w:t>
            </w:r>
            <w:r>
              <w:t>Sensing</w:t>
            </w:r>
            <w:r w:rsidRPr="00593A60">
              <w:t>_NR</w:t>
            </w:r>
            <w:proofErr w:type="spellEnd"/>
          </w:p>
        </w:tc>
        <w:tc>
          <w:tcPr>
            <w:tcW w:w="567" w:type="dxa"/>
            <w:tcBorders>
              <w:left w:val="nil"/>
            </w:tcBorders>
          </w:tcPr>
          <w:p w14:paraId="48F9559A" w14:textId="77777777" w:rsidR="00110F5F" w:rsidRDefault="00110F5F" w:rsidP="00520F04">
            <w:pPr>
              <w:pStyle w:val="CRCoverPage"/>
              <w:spacing w:after="0"/>
              <w:ind w:right="100"/>
              <w:rPr>
                <w:noProof/>
              </w:rPr>
            </w:pPr>
          </w:p>
        </w:tc>
        <w:tc>
          <w:tcPr>
            <w:tcW w:w="1417" w:type="dxa"/>
            <w:gridSpan w:val="3"/>
            <w:tcBorders>
              <w:left w:val="nil"/>
            </w:tcBorders>
          </w:tcPr>
          <w:p w14:paraId="2055DF0C" w14:textId="77777777" w:rsidR="00110F5F" w:rsidRDefault="00110F5F" w:rsidP="00520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5A8AA1" w14:textId="247B95AB" w:rsidR="00110F5F" w:rsidRDefault="00110F5F" w:rsidP="00520F04">
            <w:pPr>
              <w:pStyle w:val="CRCoverPage"/>
              <w:spacing w:after="0"/>
              <w:ind w:left="100"/>
              <w:rPr>
                <w:noProof/>
              </w:rPr>
            </w:pPr>
            <w:r>
              <w:t>202</w:t>
            </w:r>
            <w:r w:rsidR="00F8007B">
              <w:t>5</w:t>
            </w:r>
            <w:r>
              <w:t>-</w:t>
            </w:r>
            <w:r w:rsidR="00A10EAF">
              <w:t>4</w:t>
            </w:r>
            <w:r>
              <w:t>-</w:t>
            </w:r>
            <w:r w:rsidR="00F8007B">
              <w:t>7</w:t>
            </w:r>
          </w:p>
        </w:tc>
      </w:tr>
      <w:tr w:rsidR="00110F5F" w14:paraId="0C1B330B" w14:textId="77777777" w:rsidTr="00520F04">
        <w:tc>
          <w:tcPr>
            <w:tcW w:w="1843" w:type="dxa"/>
            <w:tcBorders>
              <w:left w:val="single" w:sz="4" w:space="0" w:color="auto"/>
            </w:tcBorders>
          </w:tcPr>
          <w:p w14:paraId="28C24987" w14:textId="77777777" w:rsidR="00110F5F" w:rsidRDefault="00110F5F" w:rsidP="00520F04">
            <w:pPr>
              <w:pStyle w:val="CRCoverPage"/>
              <w:spacing w:after="0"/>
              <w:rPr>
                <w:b/>
                <w:i/>
                <w:noProof/>
                <w:sz w:val="8"/>
                <w:szCs w:val="8"/>
              </w:rPr>
            </w:pPr>
          </w:p>
        </w:tc>
        <w:tc>
          <w:tcPr>
            <w:tcW w:w="1986" w:type="dxa"/>
            <w:gridSpan w:val="4"/>
          </w:tcPr>
          <w:p w14:paraId="408B8EDE" w14:textId="77777777" w:rsidR="00110F5F" w:rsidRDefault="00110F5F" w:rsidP="00520F04">
            <w:pPr>
              <w:pStyle w:val="CRCoverPage"/>
              <w:spacing w:after="0"/>
              <w:rPr>
                <w:noProof/>
                <w:sz w:val="8"/>
                <w:szCs w:val="8"/>
              </w:rPr>
            </w:pPr>
          </w:p>
        </w:tc>
        <w:tc>
          <w:tcPr>
            <w:tcW w:w="2267" w:type="dxa"/>
            <w:gridSpan w:val="2"/>
          </w:tcPr>
          <w:p w14:paraId="44F4B7C9" w14:textId="77777777" w:rsidR="00110F5F" w:rsidRDefault="00110F5F" w:rsidP="00520F04">
            <w:pPr>
              <w:pStyle w:val="CRCoverPage"/>
              <w:spacing w:after="0"/>
              <w:rPr>
                <w:noProof/>
                <w:sz w:val="8"/>
                <w:szCs w:val="8"/>
              </w:rPr>
            </w:pPr>
          </w:p>
        </w:tc>
        <w:tc>
          <w:tcPr>
            <w:tcW w:w="1417" w:type="dxa"/>
            <w:gridSpan w:val="3"/>
          </w:tcPr>
          <w:p w14:paraId="7B3B6B63" w14:textId="77777777" w:rsidR="00110F5F" w:rsidRDefault="00110F5F" w:rsidP="00520F04">
            <w:pPr>
              <w:pStyle w:val="CRCoverPage"/>
              <w:spacing w:after="0"/>
              <w:rPr>
                <w:noProof/>
                <w:sz w:val="8"/>
                <w:szCs w:val="8"/>
              </w:rPr>
            </w:pPr>
          </w:p>
        </w:tc>
        <w:tc>
          <w:tcPr>
            <w:tcW w:w="2127" w:type="dxa"/>
            <w:tcBorders>
              <w:right w:val="single" w:sz="4" w:space="0" w:color="auto"/>
            </w:tcBorders>
          </w:tcPr>
          <w:p w14:paraId="3193BF35" w14:textId="77777777" w:rsidR="00110F5F" w:rsidRDefault="00110F5F" w:rsidP="00520F04">
            <w:pPr>
              <w:pStyle w:val="CRCoverPage"/>
              <w:spacing w:after="0"/>
              <w:rPr>
                <w:noProof/>
                <w:sz w:val="8"/>
                <w:szCs w:val="8"/>
              </w:rPr>
            </w:pPr>
          </w:p>
        </w:tc>
      </w:tr>
      <w:tr w:rsidR="00110F5F" w14:paraId="3DBF92C9" w14:textId="77777777" w:rsidTr="00520F04">
        <w:trPr>
          <w:cantSplit/>
        </w:trPr>
        <w:tc>
          <w:tcPr>
            <w:tcW w:w="1843" w:type="dxa"/>
            <w:tcBorders>
              <w:left w:val="single" w:sz="4" w:space="0" w:color="auto"/>
            </w:tcBorders>
          </w:tcPr>
          <w:p w14:paraId="0A81D7DC" w14:textId="77777777" w:rsidR="00110F5F" w:rsidRDefault="00110F5F" w:rsidP="00520F04">
            <w:pPr>
              <w:pStyle w:val="CRCoverPage"/>
              <w:tabs>
                <w:tab w:val="right" w:pos="1759"/>
              </w:tabs>
              <w:spacing w:after="0"/>
              <w:rPr>
                <w:b/>
                <w:i/>
                <w:noProof/>
              </w:rPr>
            </w:pPr>
            <w:r>
              <w:rPr>
                <w:b/>
                <w:i/>
                <w:noProof/>
              </w:rPr>
              <w:t>Category:</w:t>
            </w:r>
          </w:p>
        </w:tc>
        <w:tc>
          <w:tcPr>
            <w:tcW w:w="851" w:type="dxa"/>
            <w:shd w:val="pct30" w:color="FFFF00" w:fill="auto"/>
          </w:tcPr>
          <w:p w14:paraId="3242C281" w14:textId="77777777" w:rsidR="00110F5F" w:rsidRPr="004B4CF9" w:rsidRDefault="00110F5F" w:rsidP="00520F04">
            <w:pPr>
              <w:pStyle w:val="CRCoverPage"/>
              <w:spacing w:after="0"/>
              <w:ind w:left="100" w:right="-609"/>
              <w:rPr>
                <w:noProof/>
              </w:rPr>
            </w:pPr>
            <w:r w:rsidRPr="004B4CF9">
              <w:t>B</w:t>
            </w:r>
          </w:p>
        </w:tc>
        <w:tc>
          <w:tcPr>
            <w:tcW w:w="3402" w:type="dxa"/>
            <w:gridSpan w:val="5"/>
            <w:tcBorders>
              <w:left w:val="nil"/>
            </w:tcBorders>
          </w:tcPr>
          <w:p w14:paraId="462C8F74" w14:textId="77777777" w:rsidR="00110F5F" w:rsidRDefault="00110F5F" w:rsidP="00520F04">
            <w:pPr>
              <w:pStyle w:val="CRCoverPage"/>
              <w:spacing w:after="0"/>
              <w:rPr>
                <w:noProof/>
              </w:rPr>
            </w:pPr>
          </w:p>
        </w:tc>
        <w:tc>
          <w:tcPr>
            <w:tcW w:w="1417" w:type="dxa"/>
            <w:gridSpan w:val="3"/>
            <w:tcBorders>
              <w:left w:val="nil"/>
            </w:tcBorders>
          </w:tcPr>
          <w:p w14:paraId="36881EA5" w14:textId="77777777" w:rsidR="00110F5F" w:rsidRDefault="00110F5F" w:rsidP="00520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0C810D" w14:textId="77777777" w:rsidR="00110F5F" w:rsidRDefault="00110F5F" w:rsidP="00520F04">
            <w:pPr>
              <w:pStyle w:val="CRCoverPage"/>
              <w:spacing w:after="0"/>
              <w:ind w:left="100"/>
              <w:rPr>
                <w:noProof/>
              </w:rPr>
            </w:pPr>
            <w:r>
              <w:t>Rel-19</w:t>
            </w:r>
          </w:p>
        </w:tc>
      </w:tr>
      <w:tr w:rsidR="00110F5F" w14:paraId="0D08A5A7" w14:textId="77777777" w:rsidTr="00520F04">
        <w:tc>
          <w:tcPr>
            <w:tcW w:w="1843" w:type="dxa"/>
            <w:tcBorders>
              <w:left w:val="single" w:sz="4" w:space="0" w:color="auto"/>
              <w:bottom w:val="single" w:sz="4" w:space="0" w:color="auto"/>
            </w:tcBorders>
          </w:tcPr>
          <w:p w14:paraId="796EF24C" w14:textId="77777777" w:rsidR="00110F5F" w:rsidRDefault="00110F5F" w:rsidP="00520F04">
            <w:pPr>
              <w:pStyle w:val="CRCoverPage"/>
              <w:spacing w:after="0"/>
              <w:rPr>
                <w:b/>
                <w:i/>
                <w:noProof/>
              </w:rPr>
            </w:pPr>
          </w:p>
        </w:tc>
        <w:tc>
          <w:tcPr>
            <w:tcW w:w="4677" w:type="dxa"/>
            <w:gridSpan w:val="8"/>
            <w:tcBorders>
              <w:bottom w:val="single" w:sz="4" w:space="0" w:color="auto"/>
            </w:tcBorders>
          </w:tcPr>
          <w:p w14:paraId="3052402D" w14:textId="77777777" w:rsidR="00110F5F" w:rsidRDefault="00110F5F" w:rsidP="00520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74CDD8" w14:textId="77777777" w:rsidR="00110F5F" w:rsidRDefault="00110F5F" w:rsidP="00520F04">
            <w:pPr>
              <w:pStyle w:val="CRCoverPage"/>
              <w:rPr>
                <w:noProof/>
              </w:rPr>
            </w:pPr>
            <w:r>
              <w:rPr>
                <w:noProof/>
                <w:sz w:val="18"/>
              </w:rPr>
              <w:t>Detailed explanations of the above categories can</w:t>
            </w:r>
            <w:r>
              <w:rPr>
                <w:noProof/>
                <w:sz w:val="18"/>
              </w:rPr>
              <w:br/>
              <w:t xml:space="preserve">be found in 3GPP </w:t>
            </w:r>
            <w:hyperlink r:id="rId16" w:history="1">
              <w:r>
                <w:rPr>
                  <w:rStyle w:val="aff5"/>
                  <w:noProof/>
                  <w:sz w:val="18"/>
                </w:rPr>
                <w:t>TR 21.900</w:t>
              </w:r>
            </w:hyperlink>
            <w:r>
              <w:rPr>
                <w:noProof/>
                <w:sz w:val="18"/>
              </w:rPr>
              <w:t>.</w:t>
            </w:r>
          </w:p>
        </w:tc>
        <w:tc>
          <w:tcPr>
            <w:tcW w:w="3120" w:type="dxa"/>
            <w:gridSpan w:val="2"/>
            <w:tcBorders>
              <w:bottom w:val="single" w:sz="4" w:space="0" w:color="auto"/>
              <w:right w:val="single" w:sz="4" w:space="0" w:color="auto"/>
            </w:tcBorders>
          </w:tcPr>
          <w:p w14:paraId="4209CCF5" w14:textId="77777777" w:rsidR="00110F5F" w:rsidRPr="007C2097" w:rsidRDefault="00110F5F" w:rsidP="00520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10F5F" w14:paraId="37CB485B" w14:textId="77777777" w:rsidTr="00520F04">
        <w:tc>
          <w:tcPr>
            <w:tcW w:w="1843" w:type="dxa"/>
          </w:tcPr>
          <w:p w14:paraId="1FC7B88F" w14:textId="77777777" w:rsidR="00110F5F" w:rsidRDefault="00110F5F" w:rsidP="00520F04">
            <w:pPr>
              <w:pStyle w:val="CRCoverPage"/>
              <w:spacing w:after="0"/>
              <w:rPr>
                <w:b/>
                <w:i/>
                <w:noProof/>
                <w:sz w:val="8"/>
                <w:szCs w:val="8"/>
              </w:rPr>
            </w:pPr>
          </w:p>
        </w:tc>
        <w:tc>
          <w:tcPr>
            <w:tcW w:w="7797" w:type="dxa"/>
            <w:gridSpan w:val="10"/>
          </w:tcPr>
          <w:p w14:paraId="4C0004F7" w14:textId="77777777" w:rsidR="00110F5F" w:rsidRDefault="00110F5F" w:rsidP="00520F04">
            <w:pPr>
              <w:pStyle w:val="CRCoverPage"/>
              <w:spacing w:after="0"/>
              <w:rPr>
                <w:noProof/>
                <w:sz w:val="8"/>
                <w:szCs w:val="8"/>
              </w:rPr>
            </w:pPr>
          </w:p>
        </w:tc>
      </w:tr>
      <w:tr w:rsidR="00110F5F" w14:paraId="0E9A6B8D" w14:textId="77777777" w:rsidTr="00520F04">
        <w:tc>
          <w:tcPr>
            <w:tcW w:w="2694" w:type="dxa"/>
            <w:gridSpan w:val="2"/>
            <w:tcBorders>
              <w:top w:val="single" w:sz="4" w:space="0" w:color="auto"/>
              <w:left w:val="single" w:sz="4" w:space="0" w:color="auto"/>
            </w:tcBorders>
          </w:tcPr>
          <w:p w14:paraId="0CA38F9F" w14:textId="77777777" w:rsidR="00110F5F" w:rsidRDefault="00110F5F" w:rsidP="00520F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1C2A94" w14:textId="10BAE127" w:rsidR="00110F5F" w:rsidRPr="00D752D8" w:rsidRDefault="00110F5F" w:rsidP="00520F04">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 xml:space="preserve">n RAN #102, the study item for channel </w:t>
            </w:r>
            <w:r w:rsidR="00AB5736" w:rsidRPr="00D752D8">
              <w:rPr>
                <w:noProof/>
                <w:lang w:eastAsia="zh-CN"/>
              </w:rPr>
              <w:t>modelling</w:t>
            </w:r>
            <w:r w:rsidRPr="00D752D8">
              <w:rPr>
                <w:noProof/>
                <w:lang w:eastAsia="zh-CN"/>
              </w:rPr>
              <w:t xml:space="preserve"> for ISAC was agreed. The output of the study item was agreed to </w:t>
            </w:r>
            <w:r w:rsidR="00F560AA" w:rsidRPr="00D752D8">
              <w:rPr>
                <w:noProof/>
                <w:lang w:eastAsia="zh-CN"/>
              </w:rPr>
              <w:t xml:space="preserve">be </w:t>
            </w:r>
            <w:r w:rsidRPr="00D752D8">
              <w:rPr>
                <w:noProof/>
                <w:lang w:eastAsia="zh-CN"/>
              </w:rPr>
              <w:t>incorporate</w:t>
            </w:r>
            <w:r w:rsidR="00F560AA" w:rsidRPr="00D752D8">
              <w:rPr>
                <w:noProof/>
                <w:lang w:eastAsia="zh-CN"/>
              </w:rPr>
              <w:t>d</w:t>
            </w:r>
            <w:r w:rsidRPr="00D752D8">
              <w:rPr>
                <w:noProof/>
                <w:lang w:eastAsia="zh-CN"/>
              </w:rPr>
              <w:t xml:space="preserve"> into TR 38.901. </w:t>
            </w:r>
            <w:r w:rsidR="002F155F" w:rsidRPr="00D752D8">
              <w:rPr>
                <w:noProof/>
                <w:lang w:eastAsia="zh-CN"/>
              </w:rPr>
              <w:t>This CR captures the agreements/conclusions of the study item for channel modelling for ISAC.</w:t>
            </w:r>
          </w:p>
        </w:tc>
      </w:tr>
      <w:tr w:rsidR="00110F5F" w14:paraId="6D7CAF7A" w14:textId="77777777" w:rsidTr="00520F04">
        <w:tc>
          <w:tcPr>
            <w:tcW w:w="2694" w:type="dxa"/>
            <w:gridSpan w:val="2"/>
            <w:tcBorders>
              <w:left w:val="single" w:sz="4" w:space="0" w:color="auto"/>
            </w:tcBorders>
          </w:tcPr>
          <w:p w14:paraId="551CB665" w14:textId="77777777" w:rsidR="00110F5F" w:rsidRDefault="00110F5F" w:rsidP="00520F04">
            <w:pPr>
              <w:pStyle w:val="CRCoverPage"/>
              <w:spacing w:after="0"/>
              <w:rPr>
                <w:b/>
                <w:i/>
                <w:noProof/>
                <w:sz w:val="8"/>
                <w:szCs w:val="8"/>
              </w:rPr>
            </w:pPr>
          </w:p>
        </w:tc>
        <w:tc>
          <w:tcPr>
            <w:tcW w:w="6946" w:type="dxa"/>
            <w:gridSpan w:val="9"/>
            <w:tcBorders>
              <w:right w:val="single" w:sz="4" w:space="0" w:color="auto"/>
            </w:tcBorders>
          </w:tcPr>
          <w:p w14:paraId="498E270B" w14:textId="77777777" w:rsidR="00110F5F" w:rsidRPr="00D752D8" w:rsidRDefault="00110F5F" w:rsidP="00520F04">
            <w:pPr>
              <w:pStyle w:val="CRCoverPage"/>
              <w:spacing w:after="0"/>
              <w:rPr>
                <w:noProof/>
                <w:sz w:val="8"/>
                <w:szCs w:val="8"/>
              </w:rPr>
            </w:pPr>
          </w:p>
        </w:tc>
      </w:tr>
      <w:tr w:rsidR="00110F5F" w14:paraId="01F12E5B" w14:textId="77777777" w:rsidTr="00520F04">
        <w:tc>
          <w:tcPr>
            <w:tcW w:w="2694" w:type="dxa"/>
            <w:gridSpan w:val="2"/>
            <w:tcBorders>
              <w:left w:val="single" w:sz="4" w:space="0" w:color="auto"/>
            </w:tcBorders>
          </w:tcPr>
          <w:p w14:paraId="6364DD65" w14:textId="77777777" w:rsidR="00110F5F" w:rsidRDefault="00110F5F" w:rsidP="00520F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8E521F" w14:textId="5FC40E72" w:rsidR="00110F5F" w:rsidRPr="00D752D8" w:rsidRDefault="00110F5F" w:rsidP="00D752D8">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sidR="00F16A5D">
              <w:rPr>
                <w:noProof/>
                <w:lang w:eastAsia="zh-CN"/>
              </w:rPr>
              <w:t>clause</w:t>
            </w:r>
            <w:r w:rsidR="00F16A5D" w:rsidRPr="00D752D8">
              <w:rPr>
                <w:noProof/>
                <w:lang w:eastAsia="zh-CN"/>
              </w:rPr>
              <w:t>s</w:t>
            </w:r>
            <w:r w:rsidR="002F155F" w:rsidRPr="00D752D8">
              <w:rPr>
                <w:noProof/>
                <w:lang w:eastAsia="zh-CN"/>
              </w:rPr>
              <w:t xml:space="preserve">, i.e., 7.9 and </w:t>
            </w:r>
            <w:r w:rsidR="00D15E45">
              <w:rPr>
                <w:noProof/>
                <w:lang w:eastAsia="zh-CN"/>
              </w:rPr>
              <w:t>[</w:t>
            </w:r>
            <w:r w:rsidR="002F155F" w:rsidRPr="00D752D8">
              <w:rPr>
                <w:noProof/>
                <w:lang w:eastAsia="zh-CN"/>
              </w:rPr>
              <w:t>8.1</w:t>
            </w:r>
            <w:r w:rsidR="00D15E45">
              <w:rPr>
                <w:noProof/>
                <w:lang w:eastAsia="zh-CN"/>
              </w:rPr>
              <w:t>]</w:t>
            </w:r>
            <w:r w:rsidRPr="00D752D8">
              <w:rPr>
                <w:noProof/>
                <w:lang w:eastAsia="zh-CN"/>
              </w:rPr>
              <w:t xml:space="preserve"> are added </w:t>
            </w:r>
            <w:r w:rsidR="002F155F" w:rsidRPr="00D752D8">
              <w:rPr>
                <w:noProof/>
                <w:lang w:eastAsia="zh-CN"/>
              </w:rPr>
              <w:t>for the channel model for ISAC</w:t>
            </w:r>
            <w:r w:rsidR="00D752D8" w:rsidRPr="00D752D8">
              <w:rPr>
                <w:noProof/>
                <w:lang w:eastAsia="zh-CN"/>
              </w:rPr>
              <w:t xml:space="preserve">. </w:t>
            </w:r>
            <w:r w:rsidRPr="00D752D8">
              <w:rPr>
                <w:noProof/>
                <w:lang w:eastAsia="zh-CN"/>
              </w:rPr>
              <w:t xml:space="preserve"> </w:t>
            </w:r>
            <w:r w:rsidR="00D752D8" w:rsidRPr="00D752D8">
              <w:rPr>
                <w:noProof/>
                <w:lang w:eastAsia="zh-CN"/>
              </w:rPr>
              <w:t>The existing sections 1,</w:t>
            </w:r>
            <w:r w:rsidR="00D15E45">
              <w:rPr>
                <w:noProof/>
                <w:lang w:eastAsia="zh-CN"/>
              </w:rPr>
              <w:t xml:space="preserve"> 2,</w:t>
            </w:r>
            <w:r w:rsidR="00D752D8" w:rsidRPr="00D752D8">
              <w:rPr>
                <w:noProof/>
                <w:lang w:eastAsia="zh-CN"/>
              </w:rPr>
              <w:t xml:space="preserve"> 4, […] are also updated to reflect the introduction of </w:t>
            </w:r>
            <w:r w:rsidR="00D752D8" w:rsidRPr="00D752D8">
              <w:rPr>
                <w:rFonts w:hint="eastAsia"/>
                <w:noProof/>
                <w:lang w:eastAsia="zh-CN"/>
              </w:rPr>
              <w:t>channel</w:t>
            </w:r>
            <w:r w:rsidR="00D752D8" w:rsidRPr="00D752D8">
              <w:rPr>
                <w:noProof/>
                <w:lang w:eastAsia="zh-CN"/>
              </w:rPr>
              <w:t xml:space="preserve"> model for ISAC.  </w:t>
            </w:r>
          </w:p>
        </w:tc>
      </w:tr>
      <w:tr w:rsidR="00110F5F" w14:paraId="400237B9" w14:textId="77777777" w:rsidTr="00520F04">
        <w:tc>
          <w:tcPr>
            <w:tcW w:w="2694" w:type="dxa"/>
            <w:gridSpan w:val="2"/>
            <w:tcBorders>
              <w:left w:val="single" w:sz="4" w:space="0" w:color="auto"/>
            </w:tcBorders>
          </w:tcPr>
          <w:p w14:paraId="1C8C0A4A" w14:textId="77777777" w:rsidR="00110F5F" w:rsidRDefault="00110F5F" w:rsidP="00520F04">
            <w:pPr>
              <w:pStyle w:val="CRCoverPage"/>
              <w:spacing w:after="0"/>
              <w:rPr>
                <w:b/>
                <w:i/>
                <w:noProof/>
                <w:sz w:val="8"/>
                <w:szCs w:val="8"/>
              </w:rPr>
            </w:pPr>
          </w:p>
        </w:tc>
        <w:tc>
          <w:tcPr>
            <w:tcW w:w="6946" w:type="dxa"/>
            <w:gridSpan w:val="9"/>
            <w:tcBorders>
              <w:right w:val="single" w:sz="4" w:space="0" w:color="auto"/>
            </w:tcBorders>
          </w:tcPr>
          <w:p w14:paraId="43737953" w14:textId="77777777" w:rsidR="00110F5F" w:rsidRPr="00D752D8" w:rsidRDefault="00110F5F" w:rsidP="00520F04">
            <w:pPr>
              <w:pStyle w:val="CRCoverPage"/>
              <w:spacing w:after="0"/>
              <w:rPr>
                <w:noProof/>
                <w:sz w:val="8"/>
                <w:szCs w:val="8"/>
              </w:rPr>
            </w:pPr>
          </w:p>
        </w:tc>
      </w:tr>
      <w:tr w:rsidR="00110F5F" w14:paraId="6ADE82E4" w14:textId="77777777" w:rsidTr="00520F04">
        <w:tc>
          <w:tcPr>
            <w:tcW w:w="2694" w:type="dxa"/>
            <w:gridSpan w:val="2"/>
            <w:tcBorders>
              <w:left w:val="single" w:sz="4" w:space="0" w:color="auto"/>
              <w:bottom w:val="single" w:sz="4" w:space="0" w:color="auto"/>
            </w:tcBorders>
          </w:tcPr>
          <w:p w14:paraId="3020947E" w14:textId="77777777" w:rsidR="00110F5F" w:rsidRDefault="00110F5F" w:rsidP="00520F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ED68E8" w14:textId="7F6B07CC" w:rsidR="00110F5F" w:rsidRPr="00D752D8" w:rsidRDefault="00110F5F" w:rsidP="00520F04">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sidR="008D0286">
              <w:rPr>
                <w:noProof/>
                <w:lang w:eastAsia="zh-CN"/>
              </w:rPr>
              <w:t>is</w:t>
            </w:r>
            <w:r w:rsidR="008D0286" w:rsidRPr="00D752D8">
              <w:rPr>
                <w:noProof/>
                <w:lang w:eastAsia="zh-CN"/>
              </w:rPr>
              <w:t xml:space="preserve"> </w:t>
            </w:r>
            <w:r w:rsidRPr="00D752D8">
              <w:rPr>
                <w:noProof/>
                <w:lang w:eastAsia="zh-CN"/>
              </w:rPr>
              <w:t xml:space="preserve">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110F5F" w14:paraId="2C9C09E8" w14:textId="77777777" w:rsidTr="00520F04">
        <w:tc>
          <w:tcPr>
            <w:tcW w:w="2694" w:type="dxa"/>
            <w:gridSpan w:val="2"/>
          </w:tcPr>
          <w:p w14:paraId="75505358" w14:textId="77777777" w:rsidR="00110F5F" w:rsidRDefault="00110F5F" w:rsidP="00520F04">
            <w:pPr>
              <w:pStyle w:val="CRCoverPage"/>
              <w:spacing w:after="0"/>
              <w:rPr>
                <w:b/>
                <w:i/>
                <w:noProof/>
                <w:sz w:val="8"/>
                <w:szCs w:val="8"/>
              </w:rPr>
            </w:pPr>
          </w:p>
        </w:tc>
        <w:tc>
          <w:tcPr>
            <w:tcW w:w="6946" w:type="dxa"/>
            <w:gridSpan w:val="9"/>
          </w:tcPr>
          <w:p w14:paraId="259A542D" w14:textId="77777777" w:rsidR="00110F5F" w:rsidRDefault="00110F5F" w:rsidP="00520F04">
            <w:pPr>
              <w:pStyle w:val="CRCoverPage"/>
              <w:spacing w:after="0"/>
              <w:rPr>
                <w:noProof/>
                <w:sz w:val="8"/>
                <w:szCs w:val="8"/>
              </w:rPr>
            </w:pPr>
          </w:p>
        </w:tc>
      </w:tr>
      <w:tr w:rsidR="00110F5F" w14:paraId="0212D724" w14:textId="77777777" w:rsidTr="00520F04">
        <w:tc>
          <w:tcPr>
            <w:tcW w:w="2694" w:type="dxa"/>
            <w:gridSpan w:val="2"/>
            <w:tcBorders>
              <w:top w:val="single" w:sz="4" w:space="0" w:color="auto"/>
              <w:left w:val="single" w:sz="4" w:space="0" w:color="auto"/>
            </w:tcBorders>
          </w:tcPr>
          <w:p w14:paraId="7934CEA9" w14:textId="77777777" w:rsidR="00110F5F" w:rsidRDefault="00110F5F" w:rsidP="00520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E9313C" w14:textId="77777777" w:rsidR="00110F5F" w:rsidRDefault="00110F5F" w:rsidP="00520F04">
            <w:pPr>
              <w:pStyle w:val="CRCoverPage"/>
              <w:spacing w:after="0"/>
              <w:ind w:left="100"/>
              <w:rPr>
                <w:noProof/>
                <w:lang w:eastAsia="zh-CN"/>
              </w:rPr>
            </w:pPr>
            <w:r>
              <w:rPr>
                <w:noProof/>
                <w:lang w:eastAsia="zh-CN"/>
              </w:rPr>
              <w:t>Impact to all/most clauses expected</w:t>
            </w:r>
          </w:p>
        </w:tc>
      </w:tr>
      <w:tr w:rsidR="00110F5F" w14:paraId="64B47457" w14:textId="77777777" w:rsidTr="00520F04">
        <w:tc>
          <w:tcPr>
            <w:tcW w:w="2694" w:type="dxa"/>
            <w:gridSpan w:val="2"/>
            <w:tcBorders>
              <w:left w:val="single" w:sz="4" w:space="0" w:color="auto"/>
            </w:tcBorders>
          </w:tcPr>
          <w:p w14:paraId="27D43BCC" w14:textId="77777777" w:rsidR="00110F5F" w:rsidRDefault="00110F5F" w:rsidP="00520F04">
            <w:pPr>
              <w:pStyle w:val="CRCoverPage"/>
              <w:spacing w:after="0"/>
              <w:rPr>
                <w:b/>
                <w:i/>
                <w:noProof/>
                <w:sz w:val="8"/>
                <w:szCs w:val="8"/>
              </w:rPr>
            </w:pPr>
          </w:p>
        </w:tc>
        <w:tc>
          <w:tcPr>
            <w:tcW w:w="6946" w:type="dxa"/>
            <w:gridSpan w:val="9"/>
            <w:tcBorders>
              <w:right w:val="single" w:sz="4" w:space="0" w:color="auto"/>
            </w:tcBorders>
          </w:tcPr>
          <w:p w14:paraId="1406D20A" w14:textId="77777777" w:rsidR="00110F5F" w:rsidRDefault="00110F5F" w:rsidP="00520F04">
            <w:pPr>
              <w:pStyle w:val="CRCoverPage"/>
              <w:spacing w:after="0"/>
              <w:rPr>
                <w:noProof/>
                <w:sz w:val="8"/>
                <w:szCs w:val="8"/>
              </w:rPr>
            </w:pPr>
          </w:p>
        </w:tc>
      </w:tr>
      <w:tr w:rsidR="00110F5F" w14:paraId="362A2DE9" w14:textId="77777777" w:rsidTr="00520F04">
        <w:tc>
          <w:tcPr>
            <w:tcW w:w="2694" w:type="dxa"/>
            <w:gridSpan w:val="2"/>
            <w:tcBorders>
              <w:left w:val="single" w:sz="4" w:space="0" w:color="auto"/>
            </w:tcBorders>
          </w:tcPr>
          <w:p w14:paraId="79E01BF9" w14:textId="77777777" w:rsidR="00110F5F" w:rsidRDefault="00110F5F" w:rsidP="00520F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9E0EA7" w14:textId="77777777" w:rsidR="00110F5F" w:rsidRDefault="00110F5F" w:rsidP="00520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4E56D" w14:textId="77777777" w:rsidR="00110F5F" w:rsidRDefault="00110F5F" w:rsidP="00520F04">
            <w:pPr>
              <w:pStyle w:val="CRCoverPage"/>
              <w:spacing w:after="0"/>
              <w:jc w:val="center"/>
              <w:rPr>
                <w:b/>
                <w:caps/>
                <w:noProof/>
              </w:rPr>
            </w:pPr>
            <w:r>
              <w:rPr>
                <w:b/>
                <w:caps/>
                <w:noProof/>
              </w:rPr>
              <w:t>N</w:t>
            </w:r>
          </w:p>
        </w:tc>
        <w:tc>
          <w:tcPr>
            <w:tcW w:w="2977" w:type="dxa"/>
            <w:gridSpan w:val="4"/>
          </w:tcPr>
          <w:p w14:paraId="40024863" w14:textId="77777777" w:rsidR="00110F5F" w:rsidRDefault="00110F5F" w:rsidP="00520F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9FC3E0" w14:textId="77777777" w:rsidR="00110F5F" w:rsidRDefault="00110F5F" w:rsidP="00520F04">
            <w:pPr>
              <w:pStyle w:val="CRCoverPage"/>
              <w:spacing w:after="0"/>
              <w:ind w:left="99"/>
              <w:rPr>
                <w:noProof/>
              </w:rPr>
            </w:pPr>
          </w:p>
        </w:tc>
      </w:tr>
      <w:tr w:rsidR="00110F5F" w14:paraId="3B5BC5C2" w14:textId="77777777" w:rsidTr="00520F04">
        <w:tc>
          <w:tcPr>
            <w:tcW w:w="2694" w:type="dxa"/>
            <w:gridSpan w:val="2"/>
            <w:tcBorders>
              <w:left w:val="single" w:sz="4" w:space="0" w:color="auto"/>
            </w:tcBorders>
          </w:tcPr>
          <w:p w14:paraId="0B300CB4" w14:textId="77777777" w:rsidR="00110F5F" w:rsidRDefault="00110F5F" w:rsidP="00520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640CB0" w14:textId="77777777" w:rsidR="00110F5F" w:rsidRDefault="00110F5F" w:rsidP="00520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797BA" w14:textId="77777777" w:rsidR="00110F5F" w:rsidRDefault="00110F5F" w:rsidP="00520F04">
            <w:pPr>
              <w:pStyle w:val="CRCoverPage"/>
              <w:spacing w:after="0"/>
              <w:jc w:val="center"/>
              <w:rPr>
                <w:b/>
                <w:caps/>
                <w:noProof/>
                <w:lang w:eastAsia="zh-CN"/>
              </w:rPr>
            </w:pPr>
            <w:r>
              <w:rPr>
                <w:rFonts w:hint="eastAsia"/>
                <w:b/>
                <w:caps/>
                <w:noProof/>
                <w:lang w:eastAsia="zh-CN"/>
              </w:rPr>
              <w:t>X</w:t>
            </w:r>
          </w:p>
        </w:tc>
        <w:tc>
          <w:tcPr>
            <w:tcW w:w="2977" w:type="dxa"/>
            <w:gridSpan w:val="4"/>
          </w:tcPr>
          <w:p w14:paraId="5F94819A" w14:textId="77777777" w:rsidR="00110F5F" w:rsidRDefault="00110F5F" w:rsidP="00520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3CD247" w14:textId="77777777" w:rsidR="00110F5F" w:rsidRDefault="00110F5F" w:rsidP="00520F04">
            <w:pPr>
              <w:pStyle w:val="CRCoverPage"/>
              <w:spacing w:after="0"/>
              <w:ind w:left="99"/>
              <w:rPr>
                <w:noProof/>
              </w:rPr>
            </w:pPr>
            <w:r>
              <w:rPr>
                <w:noProof/>
              </w:rPr>
              <w:t xml:space="preserve">TS/TR ... CR ... </w:t>
            </w:r>
          </w:p>
        </w:tc>
      </w:tr>
      <w:tr w:rsidR="00110F5F" w14:paraId="54207A35" w14:textId="77777777" w:rsidTr="00520F04">
        <w:tc>
          <w:tcPr>
            <w:tcW w:w="2694" w:type="dxa"/>
            <w:gridSpan w:val="2"/>
            <w:tcBorders>
              <w:left w:val="single" w:sz="4" w:space="0" w:color="auto"/>
            </w:tcBorders>
          </w:tcPr>
          <w:p w14:paraId="4ABE86C2" w14:textId="77777777" w:rsidR="00110F5F" w:rsidRDefault="00110F5F" w:rsidP="00520F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448DCE" w14:textId="77777777" w:rsidR="00110F5F" w:rsidRDefault="00110F5F" w:rsidP="00520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00DCB3" w14:textId="77777777" w:rsidR="00110F5F" w:rsidRDefault="00110F5F" w:rsidP="00520F04">
            <w:pPr>
              <w:pStyle w:val="CRCoverPage"/>
              <w:spacing w:after="0"/>
              <w:jc w:val="center"/>
              <w:rPr>
                <w:b/>
                <w:caps/>
                <w:noProof/>
                <w:lang w:eastAsia="zh-CN"/>
              </w:rPr>
            </w:pPr>
            <w:r>
              <w:rPr>
                <w:rFonts w:hint="eastAsia"/>
                <w:b/>
                <w:caps/>
                <w:noProof/>
                <w:lang w:eastAsia="zh-CN"/>
              </w:rPr>
              <w:t>X</w:t>
            </w:r>
          </w:p>
        </w:tc>
        <w:tc>
          <w:tcPr>
            <w:tcW w:w="2977" w:type="dxa"/>
            <w:gridSpan w:val="4"/>
          </w:tcPr>
          <w:p w14:paraId="531F6FBB" w14:textId="77777777" w:rsidR="00110F5F" w:rsidRDefault="00110F5F" w:rsidP="00520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80E3552" w14:textId="77777777" w:rsidR="00110F5F" w:rsidRDefault="00110F5F" w:rsidP="00520F04">
            <w:pPr>
              <w:pStyle w:val="CRCoverPage"/>
              <w:spacing w:after="0"/>
              <w:ind w:left="99"/>
              <w:rPr>
                <w:noProof/>
              </w:rPr>
            </w:pPr>
            <w:r>
              <w:rPr>
                <w:noProof/>
              </w:rPr>
              <w:t xml:space="preserve">TS/TR ... CR ... </w:t>
            </w:r>
          </w:p>
        </w:tc>
      </w:tr>
      <w:tr w:rsidR="00110F5F" w14:paraId="0EBBBBC4" w14:textId="77777777" w:rsidTr="00520F04">
        <w:tc>
          <w:tcPr>
            <w:tcW w:w="2694" w:type="dxa"/>
            <w:gridSpan w:val="2"/>
            <w:tcBorders>
              <w:left w:val="single" w:sz="4" w:space="0" w:color="auto"/>
            </w:tcBorders>
          </w:tcPr>
          <w:p w14:paraId="7CFD20FC" w14:textId="77777777" w:rsidR="00110F5F" w:rsidRDefault="00110F5F" w:rsidP="00520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E76CAB" w14:textId="77777777" w:rsidR="00110F5F" w:rsidRDefault="00110F5F" w:rsidP="00520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409F2E" w14:textId="77777777" w:rsidR="00110F5F" w:rsidRDefault="00110F5F" w:rsidP="00520F04">
            <w:pPr>
              <w:pStyle w:val="CRCoverPage"/>
              <w:spacing w:after="0"/>
              <w:jc w:val="center"/>
              <w:rPr>
                <w:b/>
                <w:caps/>
                <w:noProof/>
                <w:lang w:eastAsia="zh-CN"/>
              </w:rPr>
            </w:pPr>
            <w:r>
              <w:rPr>
                <w:rFonts w:hint="eastAsia"/>
                <w:b/>
                <w:caps/>
                <w:noProof/>
                <w:lang w:eastAsia="zh-CN"/>
              </w:rPr>
              <w:t>X</w:t>
            </w:r>
          </w:p>
        </w:tc>
        <w:tc>
          <w:tcPr>
            <w:tcW w:w="2977" w:type="dxa"/>
            <w:gridSpan w:val="4"/>
          </w:tcPr>
          <w:p w14:paraId="4C27975B" w14:textId="77777777" w:rsidR="00110F5F" w:rsidRDefault="00110F5F" w:rsidP="00520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E64A43" w14:textId="77777777" w:rsidR="00110F5F" w:rsidRDefault="00110F5F" w:rsidP="00520F04">
            <w:pPr>
              <w:pStyle w:val="CRCoverPage"/>
              <w:spacing w:after="0"/>
              <w:ind w:left="99"/>
              <w:rPr>
                <w:noProof/>
              </w:rPr>
            </w:pPr>
            <w:r>
              <w:rPr>
                <w:noProof/>
              </w:rPr>
              <w:t xml:space="preserve">TS/TR ... CR ... </w:t>
            </w:r>
          </w:p>
        </w:tc>
      </w:tr>
      <w:tr w:rsidR="00110F5F" w14:paraId="08267E51" w14:textId="77777777" w:rsidTr="00520F04">
        <w:tc>
          <w:tcPr>
            <w:tcW w:w="2694" w:type="dxa"/>
            <w:gridSpan w:val="2"/>
            <w:tcBorders>
              <w:left w:val="single" w:sz="4" w:space="0" w:color="auto"/>
            </w:tcBorders>
          </w:tcPr>
          <w:p w14:paraId="531F165C" w14:textId="77777777" w:rsidR="00110F5F" w:rsidRDefault="00110F5F" w:rsidP="00520F04">
            <w:pPr>
              <w:pStyle w:val="CRCoverPage"/>
              <w:spacing w:after="0"/>
              <w:rPr>
                <w:b/>
                <w:i/>
                <w:noProof/>
              </w:rPr>
            </w:pPr>
          </w:p>
        </w:tc>
        <w:tc>
          <w:tcPr>
            <w:tcW w:w="6946" w:type="dxa"/>
            <w:gridSpan w:val="9"/>
            <w:tcBorders>
              <w:right w:val="single" w:sz="4" w:space="0" w:color="auto"/>
            </w:tcBorders>
          </w:tcPr>
          <w:p w14:paraId="6AA99E30" w14:textId="77777777" w:rsidR="00110F5F" w:rsidRDefault="00110F5F" w:rsidP="00520F04">
            <w:pPr>
              <w:pStyle w:val="CRCoverPage"/>
              <w:spacing w:after="0"/>
              <w:rPr>
                <w:noProof/>
              </w:rPr>
            </w:pPr>
          </w:p>
        </w:tc>
      </w:tr>
      <w:tr w:rsidR="00110F5F" w14:paraId="76D06D44" w14:textId="77777777" w:rsidTr="00520F04">
        <w:tc>
          <w:tcPr>
            <w:tcW w:w="2694" w:type="dxa"/>
            <w:gridSpan w:val="2"/>
            <w:tcBorders>
              <w:left w:val="single" w:sz="4" w:space="0" w:color="auto"/>
              <w:bottom w:val="single" w:sz="4" w:space="0" w:color="auto"/>
            </w:tcBorders>
          </w:tcPr>
          <w:p w14:paraId="47C8ABF6" w14:textId="77777777" w:rsidR="00110F5F" w:rsidRDefault="00110F5F" w:rsidP="00520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79E198" w14:textId="77777777" w:rsidR="00110F5F" w:rsidRDefault="00110F5F" w:rsidP="00520F04">
            <w:pPr>
              <w:pStyle w:val="CRCoverPage"/>
              <w:spacing w:after="0"/>
              <w:ind w:left="100"/>
              <w:rPr>
                <w:noProof/>
              </w:rPr>
            </w:pPr>
          </w:p>
        </w:tc>
      </w:tr>
      <w:tr w:rsidR="00110F5F" w:rsidRPr="008863B9" w14:paraId="262B16B5" w14:textId="77777777" w:rsidTr="00520F04">
        <w:tc>
          <w:tcPr>
            <w:tcW w:w="2694" w:type="dxa"/>
            <w:gridSpan w:val="2"/>
            <w:tcBorders>
              <w:top w:val="single" w:sz="4" w:space="0" w:color="auto"/>
              <w:bottom w:val="single" w:sz="4" w:space="0" w:color="auto"/>
            </w:tcBorders>
          </w:tcPr>
          <w:p w14:paraId="34FCBD05" w14:textId="77777777" w:rsidR="00110F5F" w:rsidRPr="008863B9" w:rsidRDefault="00110F5F" w:rsidP="00520F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EC3145" w14:textId="77777777" w:rsidR="00110F5F" w:rsidRPr="008863B9" w:rsidRDefault="00110F5F" w:rsidP="00520F04">
            <w:pPr>
              <w:pStyle w:val="CRCoverPage"/>
              <w:spacing w:after="0"/>
              <w:ind w:left="100"/>
              <w:rPr>
                <w:noProof/>
                <w:sz w:val="8"/>
                <w:szCs w:val="8"/>
              </w:rPr>
            </w:pPr>
          </w:p>
        </w:tc>
      </w:tr>
      <w:tr w:rsidR="00110F5F" w14:paraId="15452440" w14:textId="77777777" w:rsidTr="00520F04">
        <w:tc>
          <w:tcPr>
            <w:tcW w:w="2694" w:type="dxa"/>
            <w:gridSpan w:val="2"/>
            <w:tcBorders>
              <w:top w:val="single" w:sz="4" w:space="0" w:color="auto"/>
              <w:left w:val="single" w:sz="4" w:space="0" w:color="auto"/>
              <w:bottom w:val="single" w:sz="4" w:space="0" w:color="auto"/>
            </w:tcBorders>
          </w:tcPr>
          <w:p w14:paraId="5E12F425" w14:textId="77777777" w:rsidR="00110F5F" w:rsidRDefault="00110F5F" w:rsidP="00520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2D19D8" w14:textId="77777777" w:rsidR="00110F5F" w:rsidRDefault="00110F5F" w:rsidP="00520F04">
            <w:pPr>
              <w:pStyle w:val="CRCoverPage"/>
              <w:spacing w:after="0"/>
              <w:ind w:left="100"/>
              <w:rPr>
                <w:noProof/>
              </w:rPr>
            </w:pPr>
          </w:p>
        </w:tc>
      </w:tr>
    </w:tbl>
    <w:p w14:paraId="188C683F" w14:textId="77777777" w:rsidR="00110F5F" w:rsidRDefault="00110F5F" w:rsidP="00110F5F">
      <w:pPr>
        <w:pStyle w:val="CRCoverPage"/>
        <w:spacing w:after="0"/>
        <w:rPr>
          <w:noProof/>
          <w:sz w:val="8"/>
          <w:szCs w:val="8"/>
        </w:rPr>
      </w:pPr>
    </w:p>
    <w:p w14:paraId="5D87E6D1" w14:textId="77777777" w:rsidR="00110F5F" w:rsidRDefault="00110F5F" w:rsidP="00110F5F">
      <w:pPr>
        <w:rPr>
          <w:noProof/>
        </w:rPr>
        <w:sectPr w:rsidR="00110F5F">
          <w:headerReference w:type="even" r:id="rId17"/>
          <w:footnotePr>
            <w:numRestart w:val="eachSect"/>
          </w:footnotePr>
          <w:pgSz w:w="11907" w:h="16840" w:code="9"/>
          <w:pgMar w:top="1418" w:right="1134" w:bottom="1134" w:left="1134" w:header="680" w:footer="567" w:gutter="0"/>
          <w:cols w:space="720"/>
        </w:sectPr>
      </w:pPr>
    </w:p>
    <w:p w14:paraId="41AEC707" w14:textId="77777777" w:rsidR="00110F5F" w:rsidRPr="00110F5F" w:rsidRDefault="00110F5F" w:rsidP="00110F5F">
      <w:pPr>
        <w:pStyle w:val="1"/>
        <w:ind w:left="432" w:hanging="432"/>
        <w:rPr>
          <w:rFonts w:eastAsia="Malgun Gothic"/>
        </w:rPr>
      </w:pPr>
      <w:bookmarkStart w:id="1" w:name="_Toc493104172"/>
      <w:bookmarkStart w:id="2" w:name="_Toc20320075"/>
      <w:bookmarkStart w:id="3" w:name="_Toc20340094"/>
      <w:bookmarkStart w:id="4" w:name="_Toc152927489"/>
      <w:bookmarkStart w:id="5" w:name="_Toc493104185"/>
      <w:bookmarkStart w:id="6" w:name="_Toc20320088"/>
      <w:bookmarkStart w:id="7" w:name="_Toc20340107"/>
      <w:bookmarkStart w:id="8" w:name="_Toc152927502"/>
      <w:bookmarkStart w:id="9" w:name="_Toc493104191"/>
      <w:bookmarkStart w:id="10" w:name="_Toc20320094"/>
      <w:bookmarkStart w:id="11" w:name="_Toc20340113"/>
      <w:bookmarkStart w:id="12" w:name="_Toc95330841"/>
      <w:bookmarkStart w:id="13" w:name="_Toc493104186"/>
      <w:bookmarkStart w:id="14" w:name="_Toc20320089"/>
      <w:bookmarkStart w:id="15" w:name="_Toc20340108"/>
      <w:bookmarkStart w:id="16" w:name="_Toc95330836"/>
      <w:r w:rsidRPr="00110F5F">
        <w:rPr>
          <w:rFonts w:eastAsia="Malgun Gothic"/>
        </w:rPr>
        <w:lastRenderedPageBreak/>
        <w:t>1</w:t>
      </w:r>
      <w:r w:rsidRPr="00110F5F">
        <w:rPr>
          <w:rFonts w:eastAsia="Malgun Gothic"/>
        </w:rPr>
        <w:tab/>
        <w:t>Scope</w:t>
      </w:r>
      <w:bookmarkEnd w:id="1"/>
      <w:bookmarkEnd w:id="2"/>
      <w:bookmarkEnd w:id="3"/>
      <w:bookmarkEnd w:id="4"/>
    </w:p>
    <w:p w14:paraId="69162EFB" w14:textId="3F0FDFB9" w:rsidR="00110F5F" w:rsidRPr="00C12077" w:rsidDel="00C64DAC" w:rsidRDefault="003F5414" w:rsidP="00C12077">
      <w:pPr>
        <w:rPr>
          <w:del w:id="17" w:author="YY_rev2" w:date="2025-03-27T19:36:00Z"/>
          <w:color w:val="FF0000"/>
          <w:lang w:eastAsia="zh-CN"/>
        </w:rPr>
      </w:pPr>
      <w:bookmarkStart w:id="18" w:name="_Toc493104173"/>
      <w:bookmarkStart w:id="19" w:name="_Toc20320076"/>
      <w:bookmarkStart w:id="20" w:name="_Toc20340095"/>
      <w:bookmarkStart w:id="21" w:name="_Toc152927490"/>
      <w:del w:id="22" w:author="YY_rev2" w:date="2025-03-27T19:36:00Z">
        <w:r w:rsidRPr="00C12077" w:rsidDel="00C64DAC">
          <w:rPr>
            <w:color w:val="FF0000"/>
            <w:lang w:eastAsia="zh-CN"/>
          </w:rPr>
          <w:delText xml:space="preserve">[Rapporteur’s note: To be </w:delText>
        </w:r>
        <w:r w:rsidRPr="00C12077" w:rsidDel="00C64DAC">
          <w:rPr>
            <w:color w:val="FF0000"/>
            <w:lang w:eastAsia="ko-KR"/>
          </w:rPr>
          <w:delText>updated if a necessary change is identified</w:delText>
        </w:r>
        <w:r w:rsidRPr="00C12077" w:rsidDel="00C64DAC">
          <w:rPr>
            <w:color w:val="FF0000"/>
            <w:lang w:eastAsia="zh-CN"/>
          </w:rPr>
          <w:delText>]</w:delText>
        </w:r>
      </w:del>
    </w:p>
    <w:p w14:paraId="733D8F6D" w14:textId="6E0D4F45" w:rsidR="00931623" w:rsidRPr="00147F39" w:rsidRDefault="00931623" w:rsidP="0093162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23" w:author="Yingyang Li 李迎阳" w:date="2025-02-07T18:04:00Z">
        <w:r w:rsidDel="00627967">
          <w:delText xml:space="preserve"> and</w:delText>
        </w:r>
      </w:del>
      <w:ins w:id="24" w:author="Yingyang Li 李迎阳" w:date="2025-02-07T18:04:00Z">
        <w:r w:rsidR="00627967">
          <w:t>,</w:t>
        </w:r>
      </w:ins>
      <w:r>
        <w:t xml:space="preserve"> the study item "</w:t>
      </w:r>
      <w:r w:rsidRPr="009D3333">
        <w:t xml:space="preserve">Study on Channel </w:t>
      </w:r>
      <w:proofErr w:type="spellStart"/>
      <w:r w:rsidRPr="009D3333">
        <w:t>Modeling</w:t>
      </w:r>
      <w:proofErr w:type="spellEnd"/>
      <w:r w:rsidRPr="009D3333">
        <w:t xml:space="preserve"> for Indoor Industrial Scenarios</w:t>
      </w:r>
      <w:r>
        <w:t xml:space="preserve"> [23]"</w:t>
      </w:r>
      <w:ins w:id="25" w:author="Yingyang Li 李迎阳" w:date="2025-02-07T18:04:00Z">
        <w:r w:rsidR="00627967">
          <w:t xml:space="preserve"> and the study item "</w:t>
        </w:r>
        <w:r w:rsidR="00627967" w:rsidRPr="00931623">
          <w:t xml:space="preserve">Study on channel modelling for Integrated Sensing </w:t>
        </w:r>
        <w:proofErr w:type="gramStart"/>
        <w:r w:rsidR="00627967" w:rsidRPr="00931623">
          <w:t>And</w:t>
        </w:r>
        <w:proofErr w:type="gramEnd"/>
        <w:r w:rsidR="00627967" w:rsidRPr="00931623">
          <w:t xml:space="preserve"> Communication (ISAC) for NR</w:t>
        </w:r>
        <w:r w:rsidR="00627967">
          <w:t xml:space="preserve"> [24]"</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1BB43805" w14:textId="77777777" w:rsidR="00931623" w:rsidRPr="00147F39" w:rsidRDefault="00931623" w:rsidP="00931623">
      <w:r w:rsidRPr="00147F39">
        <w:t>This document relates to the 3GPP evaluation methodology and covers the modelling of the physical layer of both Mobile Equipment and Access Network of 3GPP systems.</w:t>
      </w:r>
    </w:p>
    <w:p w14:paraId="6BD5CF30" w14:textId="77777777" w:rsidR="00931623" w:rsidRPr="00147F39" w:rsidRDefault="00931623" w:rsidP="0093162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FED074A" w14:textId="77777777" w:rsidR="00931623" w:rsidRPr="00931623" w:rsidRDefault="00931623" w:rsidP="00C12077">
      <w:pPr>
        <w:rPr>
          <w:lang w:eastAsia="zh-CN"/>
        </w:rPr>
      </w:pPr>
    </w:p>
    <w:p w14:paraId="2A7DD475" w14:textId="77777777" w:rsidR="009C240A" w:rsidRPr="00147F39" w:rsidRDefault="009C240A" w:rsidP="009C240A">
      <w:pPr>
        <w:pStyle w:val="1"/>
      </w:pPr>
      <w:bookmarkStart w:id="26" w:name="_Toc493104178"/>
      <w:bookmarkStart w:id="27" w:name="_Toc20320081"/>
      <w:bookmarkStart w:id="28" w:name="_Toc20340100"/>
      <w:bookmarkStart w:id="29" w:name="_Toc152927495"/>
      <w:bookmarkEnd w:id="18"/>
      <w:bookmarkEnd w:id="19"/>
      <w:bookmarkEnd w:id="20"/>
      <w:bookmarkEnd w:id="21"/>
      <w:r w:rsidRPr="00147F39">
        <w:t>2</w:t>
      </w:r>
      <w:r w:rsidRPr="00147F39">
        <w:tab/>
        <w:t>References</w:t>
      </w:r>
    </w:p>
    <w:p w14:paraId="384C6572" w14:textId="77777777" w:rsidR="009C240A" w:rsidRPr="00147F39" w:rsidRDefault="009C240A" w:rsidP="009C240A">
      <w:r w:rsidRPr="00147F39">
        <w:t>The following documents contain provisions which, through reference in this text, constitute provisions of the present document.</w:t>
      </w:r>
    </w:p>
    <w:p w14:paraId="65DC9131" w14:textId="77777777" w:rsidR="009C240A" w:rsidRPr="00147F39" w:rsidRDefault="009C240A" w:rsidP="009C240A">
      <w:pPr>
        <w:pStyle w:val="B10"/>
      </w:pPr>
      <w:r w:rsidRPr="00147F39">
        <w:t>-</w:t>
      </w:r>
      <w:r w:rsidRPr="00147F39">
        <w:tab/>
        <w:t>References are either specific (identified by date of publication, edition number, version number, etc.) or non</w:t>
      </w:r>
      <w:r w:rsidRPr="00147F39">
        <w:noBreakHyphen/>
        <w:t>specific.</w:t>
      </w:r>
    </w:p>
    <w:p w14:paraId="59BAE947" w14:textId="77777777" w:rsidR="009C240A" w:rsidRPr="00147F39" w:rsidRDefault="009C240A" w:rsidP="009C240A">
      <w:pPr>
        <w:pStyle w:val="B10"/>
      </w:pPr>
      <w:r w:rsidRPr="00147F39">
        <w:t>-</w:t>
      </w:r>
      <w:r w:rsidRPr="00147F39">
        <w:tab/>
        <w:t>For a specific reference, subsequent revisions do not apply.</w:t>
      </w:r>
    </w:p>
    <w:p w14:paraId="729438E2" w14:textId="77777777" w:rsidR="009C240A" w:rsidRPr="00147F39" w:rsidRDefault="009C240A" w:rsidP="009C240A">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3B572C1D" w14:textId="77777777" w:rsidR="009C240A" w:rsidRPr="00147F39" w:rsidRDefault="009C240A" w:rsidP="009C240A">
      <w:pPr>
        <w:pStyle w:val="EX"/>
      </w:pPr>
      <w:r w:rsidRPr="00147F39">
        <w:t>[1]</w:t>
      </w:r>
      <w:r w:rsidRPr="00147F39">
        <w:tab/>
        <w:t>3GPP TR 21.905: "Vocabulary for 3GPP Specifications".</w:t>
      </w:r>
    </w:p>
    <w:p w14:paraId="1A4431AC" w14:textId="77777777" w:rsidR="009C240A" w:rsidRPr="00147F39" w:rsidRDefault="009C240A" w:rsidP="009C240A">
      <w:pPr>
        <w:pStyle w:val="EX"/>
      </w:pPr>
      <w:r w:rsidRPr="00147F39">
        <w:t>[</w:t>
      </w:r>
      <w:r w:rsidRPr="00147F39">
        <w:rPr>
          <w:noProof/>
        </w:rPr>
        <w:t>2</w:t>
      </w:r>
      <w:r w:rsidRPr="00147F39">
        <w:t>]</w:t>
      </w:r>
      <w:r w:rsidRPr="00147F39">
        <w:tab/>
        <w:t>3GPP TD RP-1</w:t>
      </w:r>
      <w:r w:rsidRPr="00147F39">
        <w:rPr>
          <w:rFonts w:hint="eastAsia"/>
          <w:lang w:eastAsia="ko-KR"/>
        </w:rPr>
        <w:t>51606</w:t>
      </w:r>
      <w:r w:rsidRPr="00147F39">
        <w:t>: "Study on channel model for frequency spectrum above 6 GHz".</w:t>
      </w:r>
    </w:p>
    <w:p w14:paraId="453264DB" w14:textId="77777777" w:rsidR="009C240A" w:rsidRPr="00147F39" w:rsidRDefault="009C240A" w:rsidP="009C240A">
      <w:pPr>
        <w:pStyle w:val="EX"/>
      </w:pPr>
      <w:r w:rsidRPr="00147F39">
        <w:t>[3]</w:t>
      </w:r>
      <w:r w:rsidRPr="00147F39">
        <w:tab/>
        <w:t>3GPP TR 36.</w:t>
      </w:r>
      <w:r w:rsidRPr="00147F39">
        <w:rPr>
          <w:rFonts w:hint="eastAsia"/>
          <w:lang w:eastAsia="ko-KR"/>
        </w:rPr>
        <w:t>873</w:t>
      </w:r>
      <w:r w:rsidRPr="00147F39">
        <w:t> (V</w:t>
      </w:r>
      <w:r w:rsidRPr="00147F39">
        <w:rPr>
          <w:rFonts w:hint="eastAsia"/>
          <w:lang w:eastAsia="ko-KR"/>
        </w:rPr>
        <w:t>12</w:t>
      </w:r>
      <w:r w:rsidRPr="00147F39">
        <w:t>.</w:t>
      </w:r>
      <w:r w:rsidRPr="00147F39">
        <w:rPr>
          <w:rFonts w:hint="eastAsia"/>
          <w:lang w:eastAsia="ko-KR"/>
        </w:rPr>
        <w:t>2</w:t>
      </w:r>
      <w:r w:rsidRPr="00147F39">
        <w:t>.0): "</w:t>
      </w:r>
      <w:r w:rsidRPr="00147F39">
        <w:rPr>
          <w:rFonts w:hint="eastAsia"/>
          <w:lang w:eastAsia="ko-KR"/>
        </w:rPr>
        <w:t>Study on 3D channel model for LTE</w:t>
      </w:r>
      <w:r w:rsidRPr="00147F39">
        <w:t>".</w:t>
      </w:r>
    </w:p>
    <w:p w14:paraId="39540970" w14:textId="77777777" w:rsidR="009C240A" w:rsidRPr="00147F39" w:rsidRDefault="009C240A" w:rsidP="009C240A">
      <w:pPr>
        <w:pStyle w:val="EX"/>
        <w:rPr>
          <w:lang w:eastAsia="ko-KR"/>
        </w:rPr>
      </w:pPr>
      <w:r w:rsidRPr="00147F39">
        <w:t>[4]</w:t>
      </w:r>
      <w:r w:rsidRPr="00147F39">
        <w:tab/>
        <w:t>3GPP RP-151847: "Report of RAN email discussion about &gt;6GHz channel modelling", Samsung.</w:t>
      </w:r>
    </w:p>
    <w:p w14:paraId="67FAEC65" w14:textId="77777777" w:rsidR="009C240A" w:rsidRPr="00147F39" w:rsidRDefault="009C240A" w:rsidP="009C240A">
      <w:pPr>
        <w:pStyle w:val="EX"/>
        <w:rPr>
          <w:lang w:eastAsia="ko-KR"/>
        </w:rPr>
      </w:pPr>
      <w:r w:rsidRPr="00147F39">
        <w:rPr>
          <w:rFonts w:hint="eastAsia"/>
          <w:lang w:eastAsia="ko-KR"/>
        </w:rPr>
        <w:t>[5]</w:t>
      </w:r>
      <w:r w:rsidRPr="00147F39">
        <w:rPr>
          <w:rFonts w:hint="eastAsia"/>
          <w:lang w:eastAsia="ko-KR"/>
        </w:rPr>
        <w:tab/>
        <w:t xml:space="preserve">3GPP </w:t>
      </w:r>
      <w:r w:rsidRPr="00147F39">
        <w:rPr>
          <w:lang w:eastAsia="ko-KR"/>
        </w:rPr>
        <w:t xml:space="preserve">TD </w:t>
      </w:r>
      <w:r w:rsidRPr="00147F39">
        <w:rPr>
          <w:rFonts w:hint="eastAsia"/>
          <w:lang w:eastAsia="ko-KR"/>
        </w:rPr>
        <w:t>R1-163408</w:t>
      </w:r>
      <w:r w:rsidRPr="00147F39">
        <w:rPr>
          <w:lang w:eastAsia="ko-KR"/>
        </w:rPr>
        <w:t xml:space="preserve">: </w:t>
      </w:r>
      <w:r w:rsidRPr="00147F39">
        <w:t>"</w:t>
      </w:r>
      <w:r w:rsidRPr="00147F39">
        <w:rPr>
          <w:lang w:eastAsia="ko-KR"/>
        </w:rPr>
        <w:t>Additional Considerations on Building Penetration Loss Modelling for 5G System Performance Evaluation</w:t>
      </w:r>
      <w:r w:rsidRPr="00147F39">
        <w:t>",</w:t>
      </w:r>
      <w:r w:rsidRPr="00147F39">
        <w:rPr>
          <w:rFonts w:hint="eastAsia"/>
          <w:lang w:eastAsia="ko-KR"/>
        </w:rPr>
        <w:t xml:space="preserve"> Straight Path Communications</w:t>
      </w:r>
      <w:r w:rsidRPr="00147F39">
        <w:rPr>
          <w:lang w:eastAsia="ko-KR"/>
        </w:rPr>
        <w:t>.</w:t>
      </w:r>
    </w:p>
    <w:p w14:paraId="204BCF50" w14:textId="77777777" w:rsidR="009C240A" w:rsidRPr="00147F39" w:rsidRDefault="009C240A" w:rsidP="009C240A">
      <w:pPr>
        <w:pStyle w:val="EX"/>
        <w:rPr>
          <w:color w:val="000000"/>
          <w:lang w:eastAsia="zh-CN"/>
        </w:rPr>
      </w:pPr>
      <w:r w:rsidRPr="00147F39">
        <w:rPr>
          <w:color w:val="000000"/>
          <w:lang w:eastAsia="zh-CN"/>
        </w:rPr>
        <w:t>[6]</w:t>
      </w:r>
      <w:r w:rsidRPr="00147F39">
        <w:rPr>
          <w:color w:val="000000"/>
          <w:lang w:eastAsia="zh-CN"/>
        </w:rPr>
        <w:tab/>
      </w:r>
      <w:r w:rsidRPr="00147F39">
        <w:rPr>
          <w:rFonts w:hint="eastAsia"/>
          <w:color w:val="000000"/>
          <w:lang w:eastAsia="zh-CN"/>
        </w:rPr>
        <w:t>ICT-31766</w:t>
      </w:r>
      <w:r w:rsidRPr="00147F39">
        <w:rPr>
          <w:color w:val="000000"/>
          <w:lang w:eastAsia="zh-CN"/>
        </w:rPr>
        <w:t>9</w:t>
      </w:r>
      <w:r w:rsidRPr="00147F39">
        <w:rPr>
          <w:rFonts w:hint="eastAsia"/>
          <w:color w:val="000000"/>
          <w:lang w:eastAsia="zh-CN"/>
        </w:rPr>
        <w:t>-METIS/D1.4</w:t>
      </w:r>
      <w:r w:rsidRPr="00147F39">
        <w:rPr>
          <w:color w:val="000000"/>
          <w:lang w:eastAsia="zh-CN"/>
        </w:rPr>
        <w:t xml:space="preserve">: </w:t>
      </w:r>
      <w:r w:rsidRPr="00147F39">
        <w:t>"</w:t>
      </w:r>
      <w:r w:rsidRPr="00147F39">
        <w:rPr>
          <w:rFonts w:hint="eastAsia"/>
          <w:color w:val="000000"/>
          <w:lang w:eastAsia="zh-CN"/>
        </w:rPr>
        <w:t>METIS channel model, METIS 2020, Feb, 2015</w:t>
      </w:r>
      <w:r w:rsidRPr="00147F39">
        <w:t>".</w:t>
      </w:r>
    </w:p>
    <w:p w14:paraId="175CE3C4" w14:textId="77777777" w:rsidR="009C240A" w:rsidRPr="00147F39" w:rsidRDefault="009C240A" w:rsidP="009C240A">
      <w:pPr>
        <w:pStyle w:val="EX"/>
      </w:pPr>
      <w:r w:rsidRPr="00147F39">
        <w:rPr>
          <w:color w:val="000000"/>
          <w:lang w:eastAsia="zh-CN"/>
        </w:rPr>
        <w:t>[7]</w:t>
      </w:r>
      <w:r w:rsidRPr="00147F39">
        <w:rPr>
          <w:color w:val="000000"/>
          <w:lang w:eastAsia="zh-CN"/>
        </w:rPr>
        <w:tab/>
      </w:r>
      <w:proofErr w:type="spellStart"/>
      <w:r w:rsidRPr="00147F39">
        <w:rPr>
          <w:color w:val="000000"/>
          <w:lang w:eastAsia="zh-CN"/>
        </w:rPr>
        <w:t>Glassner</w:t>
      </w:r>
      <w:proofErr w:type="spellEnd"/>
      <w:r w:rsidRPr="00147F39">
        <w:rPr>
          <w:color w:val="000000"/>
          <w:lang w:eastAsia="zh-CN"/>
        </w:rPr>
        <w:t xml:space="preserve">, </w:t>
      </w:r>
      <w:r w:rsidRPr="00147F39">
        <w:t>A S: "An introduction to ray tracing. Elsevier, 1989".</w:t>
      </w:r>
    </w:p>
    <w:p w14:paraId="619A966A" w14:textId="77777777" w:rsidR="009C240A" w:rsidRPr="00147F39" w:rsidRDefault="009C240A" w:rsidP="009C240A">
      <w:pPr>
        <w:pStyle w:val="EX"/>
      </w:pPr>
      <w:r w:rsidRPr="00147F39">
        <w:t>[8]</w:t>
      </w:r>
      <w:r w:rsidRPr="00147F39">
        <w:tab/>
      </w:r>
      <w:proofErr w:type="spellStart"/>
      <w:r w:rsidRPr="00147F39">
        <w:t>McKown</w:t>
      </w:r>
      <w:proofErr w:type="spellEnd"/>
      <w:r w:rsidRPr="00147F39">
        <w:t>, J</w:t>
      </w:r>
      <w:r w:rsidRPr="00147F39">
        <w:rPr>
          <w:rFonts w:hint="eastAsia"/>
        </w:rPr>
        <w:t>.</w:t>
      </w:r>
      <w:r w:rsidRPr="00147F39">
        <w:t xml:space="preserve"> W</w:t>
      </w:r>
      <w:r w:rsidRPr="00147F39">
        <w:rPr>
          <w:rFonts w:hint="eastAsia"/>
        </w:rPr>
        <w:t>.</w:t>
      </w:r>
      <w:r w:rsidRPr="00147F39">
        <w:t>, Hamilton,</w:t>
      </w:r>
      <w:r w:rsidRPr="00147F39">
        <w:rPr>
          <w:rFonts w:hint="eastAsia"/>
        </w:rPr>
        <w:t xml:space="preserve"> R. L.</w:t>
      </w:r>
      <w:r w:rsidRPr="00147F39">
        <w:t>: "Ray tracing as a design tool for radio networks</w:t>
      </w:r>
      <w:r w:rsidRPr="00147F39">
        <w:rPr>
          <w:rFonts w:hint="eastAsia"/>
        </w:rPr>
        <w:t>,</w:t>
      </w:r>
      <w:r w:rsidRPr="00147F39">
        <w:t xml:space="preserve"> Network, IEEE, 1991(6): 27-30".</w:t>
      </w:r>
    </w:p>
    <w:p w14:paraId="028953E7" w14:textId="77777777" w:rsidR="009C240A" w:rsidRPr="00147F39" w:rsidRDefault="009C240A" w:rsidP="009C240A">
      <w:pPr>
        <w:pStyle w:val="EX"/>
      </w:pPr>
      <w:r w:rsidRPr="00147F39">
        <w:t>[9]</w:t>
      </w:r>
      <w:r w:rsidRPr="00147F39">
        <w:tab/>
      </w:r>
      <w:proofErr w:type="spellStart"/>
      <w:r w:rsidRPr="00147F39">
        <w:t>Kurner</w:t>
      </w:r>
      <w:proofErr w:type="spellEnd"/>
      <w:r w:rsidRPr="00147F39">
        <w:t xml:space="preserve">, T., </w:t>
      </w:r>
      <w:proofErr w:type="spellStart"/>
      <w:r w:rsidRPr="00147F39">
        <w:t>Cichon</w:t>
      </w:r>
      <w:proofErr w:type="spellEnd"/>
      <w:r w:rsidRPr="00147F39">
        <w:t xml:space="preserve">, D. J., </w:t>
      </w:r>
      <w:proofErr w:type="spellStart"/>
      <w:r w:rsidRPr="00147F39">
        <w:t>Wiesbeck</w:t>
      </w:r>
      <w:proofErr w:type="spellEnd"/>
      <w:r w:rsidRPr="00147F39">
        <w:t>, W.: "Concepts and results for 3D</w:t>
      </w:r>
      <w:r w:rsidRPr="00147F39">
        <w:rPr>
          <w:rFonts w:hint="eastAsia"/>
        </w:rPr>
        <w:t xml:space="preserve"> </w:t>
      </w:r>
      <w:r w:rsidRPr="00147F39">
        <w:t xml:space="preserve">digital terrain-based wave propagation models: An overview", IEEE </w:t>
      </w:r>
      <w:proofErr w:type="spellStart"/>
      <w:proofErr w:type="gramStart"/>
      <w:r w:rsidRPr="00147F39">
        <w:t>J.Select</w:t>
      </w:r>
      <w:proofErr w:type="spellEnd"/>
      <w:proofErr w:type="gramEnd"/>
      <w:r w:rsidRPr="00147F39">
        <w:t xml:space="preserve">. Areas </w:t>
      </w:r>
      <w:proofErr w:type="spellStart"/>
      <w:r w:rsidRPr="00147F39">
        <w:t>Commun</w:t>
      </w:r>
      <w:proofErr w:type="spellEnd"/>
      <w:r w:rsidRPr="00147F39">
        <w:t>., vol. 11, pp. 1002–1012, 1993.</w:t>
      </w:r>
    </w:p>
    <w:p w14:paraId="69646DE7" w14:textId="77777777" w:rsidR="009C240A" w:rsidRPr="00147F39" w:rsidRDefault="009C240A" w:rsidP="009C240A">
      <w:pPr>
        <w:pStyle w:val="EX"/>
      </w:pPr>
      <w:r w:rsidRPr="00147F39">
        <w:t>[10]</w:t>
      </w:r>
      <w:r w:rsidRPr="00147F39">
        <w:tab/>
        <w:t>Born, M., Wolf</w:t>
      </w:r>
      <w:r w:rsidRPr="00147F39">
        <w:rPr>
          <w:rFonts w:hint="eastAsia"/>
        </w:rPr>
        <w:t>,</w:t>
      </w:r>
      <w:r w:rsidRPr="00147F39">
        <w:t xml:space="preserve"> E.: "Principles of optics: electromagnetic theory of propagation, interference and diffraction of ligh</w:t>
      </w:r>
      <w:r w:rsidRPr="00147F39">
        <w:rPr>
          <w:rFonts w:hint="eastAsia"/>
        </w:rPr>
        <w:t>t</w:t>
      </w:r>
      <w:r w:rsidRPr="00147F39">
        <w:t>", CUP Archive, 2000.</w:t>
      </w:r>
    </w:p>
    <w:p w14:paraId="4CD91E79" w14:textId="77777777" w:rsidR="009C240A" w:rsidRPr="00147F39" w:rsidRDefault="009C240A" w:rsidP="009C240A">
      <w:pPr>
        <w:pStyle w:val="EX"/>
      </w:pPr>
      <w:r w:rsidRPr="00147F39">
        <w:t>[11]</w:t>
      </w:r>
      <w:r w:rsidRPr="00147F39">
        <w:tab/>
      </w:r>
      <w:proofErr w:type="spellStart"/>
      <w:r w:rsidRPr="00147F39">
        <w:t>Friis</w:t>
      </w:r>
      <w:proofErr w:type="spellEnd"/>
      <w:r w:rsidRPr="00147F39">
        <w:t>, H.: "A note on a simple transmission formula", proc. IRE, vol. 34,</w:t>
      </w:r>
      <w:r w:rsidRPr="00147F39">
        <w:rPr>
          <w:rFonts w:hint="eastAsia"/>
        </w:rPr>
        <w:t xml:space="preserve"> </w:t>
      </w:r>
      <w:r w:rsidRPr="00147F39">
        <w:t>no. 5, pp. 254–256, 1946.</w:t>
      </w:r>
    </w:p>
    <w:p w14:paraId="4072D37C" w14:textId="77777777" w:rsidR="009C240A" w:rsidRPr="00147F39" w:rsidRDefault="009C240A" w:rsidP="009C240A">
      <w:pPr>
        <w:pStyle w:val="EX"/>
      </w:pPr>
      <w:r w:rsidRPr="00147F39">
        <w:t>[12]</w:t>
      </w:r>
      <w:r w:rsidRPr="00147F39">
        <w:tab/>
      </w:r>
      <w:proofErr w:type="spellStart"/>
      <w:r w:rsidRPr="00147F39">
        <w:t>Kouyoumjian</w:t>
      </w:r>
      <w:proofErr w:type="spellEnd"/>
      <w:r w:rsidRPr="00147F39">
        <w:t>, R.G., Pathak, P.H.: "A uniform geometrical theory of</w:t>
      </w:r>
      <w:r w:rsidRPr="00147F39">
        <w:rPr>
          <w:rFonts w:hint="eastAsia"/>
        </w:rPr>
        <w:t xml:space="preserve"> </w:t>
      </w:r>
      <w:r w:rsidRPr="00147F39">
        <w:t>diffraction for an edge in a perfectly conducting surface" Proc. IEEE,</w:t>
      </w:r>
      <w:r w:rsidRPr="00147F39">
        <w:rPr>
          <w:rFonts w:hint="eastAsia"/>
        </w:rPr>
        <w:t xml:space="preserve"> </w:t>
      </w:r>
      <w:r w:rsidRPr="00147F39">
        <w:t>vol. 62, pp. 1448–1461, Nov. 1974.</w:t>
      </w:r>
    </w:p>
    <w:p w14:paraId="1028197C" w14:textId="77777777" w:rsidR="009C240A" w:rsidRPr="00147F39" w:rsidRDefault="009C240A" w:rsidP="009C240A">
      <w:pPr>
        <w:pStyle w:val="EX"/>
        <w:rPr>
          <w:color w:val="000000"/>
          <w:lang w:eastAsia="zh-CN"/>
        </w:rPr>
      </w:pPr>
      <w:r w:rsidRPr="00147F39">
        <w:t>[13]</w:t>
      </w:r>
      <w:r w:rsidRPr="00147F39">
        <w:tab/>
        <w:t xml:space="preserve">Pathak, P.H., Burnside, W., </w:t>
      </w:r>
      <w:proofErr w:type="spellStart"/>
      <w:r w:rsidRPr="00147F39">
        <w:t>Marhefka</w:t>
      </w:r>
      <w:proofErr w:type="spellEnd"/>
      <w:r w:rsidRPr="00147F39">
        <w:t>, R.: "A Uniform GTD Analysis of</w:t>
      </w:r>
      <w:r w:rsidRPr="00147F39">
        <w:rPr>
          <w:rFonts w:hint="eastAsia"/>
        </w:rPr>
        <w:t xml:space="preserve"> </w:t>
      </w:r>
      <w:r w:rsidRPr="00147F39">
        <w:t>the Diffraction of Electromagnetic Waves by a Smooth Convex Surface",</w:t>
      </w:r>
      <w:r w:rsidRPr="00147F39">
        <w:rPr>
          <w:rFonts w:hint="eastAsia"/>
        </w:rPr>
        <w:t xml:space="preserve"> </w:t>
      </w:r>
      <w:r w:rsidRPr="00147F39">
        <w:t>IEEE Transactions on Antennas and Propagation, vol. 28, no. 5, pp.</w:t>
      </w:r>
      <w:r w:rsidRPr="00147F39">
        <w:rPr>
          <w:rFonts w:hint="eastAsia"/>
        </w:rPr>
        <w:t xml:space="preserve"> </w:t>
      </w:r>
      <w:r w:rsidRPr="00147F39">
        <w:t>631–642, 1980.</w:t>
      </w:r>
    </w:p>
    <w:p w14:paraId="6D6670ED" w14:textId="77777777" w:rsidR="009C240A" w:rsidRPr="00147F39" w:rsidRDefault="009C240A" w:rsidP="009C240A">
      <w:pPr>
        <w:pStyle w:val="EX"/>
        <w:rPr>
          <w:lang w:val="en-US" w:eastAsia="ko-KR"/>
        </w:rPr>
      </w:pPr>
      <w:r w:rsidRPr="00147F39">
        <w:rPr>
          <w:lang w:val="en-US"/>
        </w:rPr>
        <w:t>[</w:t>
      </w:r>
      <w:r w:rsidRPr="00147F39">
        <w:rPr>
          <w:rFonts w:hint="eastAsia"/>
          <w:lang w:val="en-US" w:eastAsia="ko-KR"/>
        </w:rPr>
        <w:t>14</w:t>
      </w:r>
      <w:r w:rsidRPr="00147F39">
        <w:rPr>
          <w:lang w:val="en-US"/>
        </w:rPr>
        <w:t>]</w:t>
      </w:r>
      <w:r w:rsidRPr="00147F39">
        <w:rPr>
          <w:lang w:val="en-US"/>
        </w:rPr>
        <w:tab/>
      </w:r>
      <w:r w:rsidRPr="00147F39">
        <w:rPr>
          <w:lang w:val="de-DE"/>
        </w:rPr>
        <w:t xml:space="preserve">IST-WINNER II Deliverable 1.1.2 v.1.2, </w:t>
      </w:r>
      <w:r w:rsidRPr="00147F39">
        <w:t>"</w:t>
      </w:r>
      <w:r w:rsidRPr="00147F39">
        <w:rPr>
          <w:lang w:val="de-DE"/>
        </w:rPr>
        <w:t>WINNER II Channel Models</w:t>
      </w:r>
      <w:r w:rsidRPr="00147F39">
        <w:t>"</w:t>
      </w:r>
      <w:r w:rsidRPr="00147F39">
        <w:rPr>
          <w:lang w:val="de-DE"/>
        </w:rPr>
        <w:t>, IST-WINNER2, Tech. Rep., 2007 (</w:t>
      </w:r>
      <w:r>
        <w:fldChar w:fldCharType="begin"/>
      </w:r>
      <w:r>
        <w:instrText xml:space="preserve"> HYPERLINK "http://www.ist-winner.org/deliverables.html" </w:instrText>
      </w:r>
      <w:r>
        <w:fldChar w:fldCharType="separate"/>
      </w:r>
      <w:r w:rsidRPr="00147F39">
        <w:rPr>
          <w:color w:val="0000FF"/>
          <w:u w:val="single"/>
          <w:lang w:val="de-DE"/>
        </w:rPr>
        <w:t>http://www.ist-winner.org/deliverables.html</w:t>
      </w:r>
      <w:r>
        <w:rPr>
          <w:color w:val="0000FF"/>
          <w:u w:val="single"/>
          <w:lang w:val="de-DE"/>
        </w:rPr>
        <w:fldChar w:fldCharType="end"/>
      </w:r>
      <w:r w:rsidRPr="00147F39">
        <w:rPr>
          <w:lang w:val="de-DE"/>
        </w:rPr>
        <w:t>)</w:t>
      </w:r>
      <w:r w:rsidRPr="00147F39">
        <w:rPr>
          <w:lang w:val="en-US"/>
        </w:rPr>
        <w:t>.</w:t>
      </w:r>
    </w:p>
    <w:p w14:paraId="0E072DDC" w14:textId="77777777" w:rsidR="009C240A" w:rsidRPr="00147F39" w:rsidRDefault="009C240A" w:rsidP="009C240A">
      <w:pPr>
        <w:pStyle w:val="EX"/>
        <w:rPr>
          <w:lang w:val="en-US" w:eastAsia="ko-KR"/>
        </w:rPr>
      </w:pPr>
      <w:r w:rsidRPr="00147F39">
        <w:rPr>
          <w:lang w:val="en-US"/>
        </w:rPr>
        <w:t>[</w:t>
      </w:r>
      <w:r w:rsidRPr="00147F39">
        <w:rPr>
          <w:rFonts w:hint="eastAsia"/>
          <w:lang w:val="en-US" w:eastAsia="ko-KR"/>
        </w:rPr>
        <w:t>15</w:t>
      </w:r>
      <w:r w:rsidRPr="00147F39">
        <w:rPr>
          <w:lang w:val="en-US"/>
        </w:rPr>
        <w:t>]</w:t>
      </w:r>
      <w:r w:rsidRPr="00147F39">
        <w:rPr>
          <w:lang w:val="en-US"/>
        </w:rPr>
        <w:tab/>
      </w:r>
      <w:r w:rsidRPr="00147F39">
        <w:rPr>
          <w:rFonts w:hint="eastAsia"/>
          <w:lang w:val="en-US" w:eastAsia="ko-KR"/>
        </w:rPr>
        <w:t xml:space="preserve">3GPP TR36.101: </w:t>
      </w:r>
      <w:r w:rsidRPr="00147F39">
        <w:t>"</w:t>
      </w:r>
      <w:r w:rsidRPr="00147F39">
        <w:rPr>
          <w:lang w:val="en-US" w:eastAsia="ko-KR"/>
        </w:rPr>
        <w:t>User Equipment (UE) radio transmission and reception</w:t>
      </w:r>
      <w:r w:rsidRPr="00147F39">
        <w:t>".</w:t>
      </w:r>
    </w:p>
    <w:p w14:paraId="44770AD7" w14:textId="77777777" w:rsidR="009C240A" w:rsidRPr="00147F39" w:rsidRDefault="009C240A" w:rsidP="009C240A">
      <w:pPr>
        <w:pStyle w:val="EX"/>
        <w:rPr>
          <w:lang w:val="en-US" w:eastAsia="ko-KR"/>
        </w:rPr>
      </w:pPr>
      <w:r w:rsidRPr="00147F39">
        <w:rPr>
          <w:lang w:val="en-US"/>
        </w:rPr>
        <w:lastRenderedPageBreak/>
        <w:t>[</w:t>
      </w:r>
      <w:r w:rsidRPr="00147F39">
        <w:rPr>
          <w:rFonts w:hint="eastAsia"/>
          <w:lang w:val="en-US" w:eastAsia="ko-KR"/>
        </w:rPr>
        <w:t>16</w:t>
      </w:r>
      <w:r w:rsidRPr="00147F39">
        <w:rPr>
          <w:lang w:val="en-US"/>
        </w:rPr>
        <w:t>]</w:t>
      </w:r>
      <w:r w:rsidRPr="00147F39">
        <w:rPr>
          <w:lang w:val="en-US"/>
        </w:rPr>
        <w:tab/>
      </w:r>
      <w:r w:rsidRPr="00147F39">
        <w:rPr>
          <w:rFonts w:hint="eastAsia"/>
          <w:lang w:val="en-US" w:eastAsia="ko-KR"/>
        </w:rPr>
        <w:t xml:space="preserve">3GPP TR36.104: </w:t>
      </w:r>
      <w:r w:rsidRPr="00147F39">
        <w:t>"</w:t>
      </w:r>
      <w:r w:rsidRPr="00147F39">
        <w:rPr>
          <w:lang w:val="en-US" w:eastAsia="ko-KR"/>
        </w:rPr>
        <w:t>Base Station (BS) radio transmission and reception</w:t>
      </w:r>
      <w:r w:rsidRPr="00147F39">
        <w:t>".</w:t>
      </w:r>
    </w:p>
    <w:p w14:paraId="25E7C39B" w14:textId="77777777" w:rsidR="009C240A" w:rsidRPr="00147F39" w:rsidRDefault="009C240A" w:rsidP="009C240A">
      <w:pPr>
        <w:pStyle w:val="EX"/>
        <w:rPr>
          <w:lang w:val="en-US" w:eastAsia="ko-KR"/>
        </w:rPr>
      </w:pPr>
      <w:r w:rsidRPr="00147F39">
        <w:rPr>
          <w:lang w:val="en-US"/>
        </w:rPr>
        <w:t>[</w:t>
      </w:r>
      <w:r w:rsidRPr="00147F39">
        <w:rPr>
          <w:rFonts w:hint="eastAsia"/>
          <w:lang w:val="en-US" w:eastAsia="ko-KR"/>
        </w:rPr>
        <w:t>17</w:t>
      </w:r>
      <w:r w:rsidRPr="00147F39">
        <w:rPr>
          <w:lang w:val="en-US"/>
        </w:rPr>
        <w:t>]</w:t>
      </w:r>
      <w:r w:rsidRPr="00147F39">
        <w:rPr>
          <w:lang w:val="en-US"/>
        </w:rPr>
        <w:tab/>
      </w:r>
      <w:r w:rsidRPr="00147F39">
        <w:rPr>
          <w:lang w:val="en-US" w:eastAsia="ko-KR"/>
        </w:rPr>
        <w:t xml:space="preserve">Asplund, H., </w:t>
      </w:r>
      <w:proofErr w:type="spellStart"/>
      <w:r w:rsidRPr="00147F39">
        <w:rPr>
          <w:lang w:val="en-US" w:eastAsia="ko-KR"/>
        </w:rPr>
        <w:t>Medbo</w:t>
      </w:r>
      <w:proofErr w:type="spellEnd"/>
      <w:r w:rsidRPr="00147F39">
        <w:rPr>
          <w:lang w:val="en-US" w:eastAsia="ko-KR"/>
        </w:rPr>
        <w:t xml:space="preserve">, J., </w:t>
      </w:r>
      <w:proofErr w:type="spellStart"/>
      <w:r w:rsidRPr="00147F39">
        <w:rPr>
          <w:lang w:val="en-US" w:eastAsia="ko-KR"/>
        </w:rPr>
        <w:t>G</w:t>
      </w:r>
      <w:r w:rsidRPr="00147F39">
        <w:rPr>
          <w:lang w:val="en-US"/>
        </w:rPr>
        <w:t>ö</w:t>
      </w:r>
      <w:r w:rsidRPr="00147F39">
        <w:rPr>
          <w:lang w:val="en-US" w:eastAsia="ko-KR"/>
        </w:rPr>
        <w:t>ransson</w:t>
      </w:r>
      <w:proofErr w:type="spellEnd"/>
      <w:r w:rsidRPr="00147F39">
        <w:rPr>
          <w:lang w:val="en-US" w:eastAsia="ko-KR"/>
        </w:rPr>
        <w:t xml:space="preserve">, B., Karlsson, J., </w:t>
      </w:r>
      <w:proofErr w:type="spellStart"/>
      <w:r w:rsidRPr="00147F39">
        <w:rPr>
          <w:lang w:val="en-US" w:eastAsia="ko-KR"/>
        </w:rPr>
        <w:t>Sk</w:t>
      </w:r>
      <w:r w:rsidRPr="00147F39">
        <w:rPr>
          <w:lang w:val="en-US"/>
        </w:rPr>
        <w:t>ö</w:t>
      </w:r>
      <w:r w:rsidRPr="00147F39">
        <w:rPr>
          <w:lang w:val="en-US" w:eastAsia="ko-KR"/>
        </w:rPr>
        <w:t>ld</w:t>
      </w:r>
      <w:proofErr w:type="spellEnd"/>
      <w:r w:rsidRPr="00147F39">
        <w:rPr>
          <w:lang w:val="en-US" w:eastAsia="ko-KR"/>
        </w:rPr>
        <w:t xml:space="preserve">, J.: </w:t>
      </w:r>
      <w:r w:rsidRPr="00147F39">
        <w:t>"</w:t>
      </w:r>
      <w:r w:rsidRPr="00147F39">
        <w:rPr>
          <w:lang w:val="en-US" w:eastAsia="ko-KR"/>
        </w:rPr>
        <w:t>A simplified approach to applying the 3GPP spatial channel model</w:t>
      </w:r>
      <w:r w:rsidRPr="00147F39">
        <w:t>"</w:t>
      </w:r>
      <w:r w:rsidRPr="00147F39">
        <w:rPr>
          <w:lang w:val="en-US" w:eastAsia="ko-KR"/>
        </w:rPr>
        <w:t>, in Proc. of PIMRC 2006.</w:t>
      </w:r>
    </w:p>
    <w:p w14:paraId="4747E18F" w14:textId="77777777" w:rsidR="009C240A" w:rsidRPr="00147F39" w:rsidRDefault="009C240A" w:rsidP="009C240A">
      <w:pPr>
        <w:pStyle w:val="EX"/>
      </w:pPr>
      <w:r w:rsidRPr="00147F39">
        <w:t>[18]</w:t>
      </w:r>
      <w:r w:rsidRPr="00147F39">
        <w:tab/>
      </w:r>
      <w:r w:rsidRPr="00147F39">
        <w:rPr>
          <w:kern w:val="1"/>
        </w:rPr>
        <w:t xml:space="preserve">ITU-R Rec. P.1816: "The prediction of the </w:t>
      </w:r>
      <w:r w:rsidRPr="00147F39">
        <w:t>time and the spatial profile for broadband land mobile services using UHF and SHF bands".</w:t>
      </w:r>
    </w:p>
    <w:p w14:paraId="2BA4F308" w14:textId="77777777" w:rsidR="009C240A" w:rsidRPr="00147F39" w:rsidRDefault="009C240A" w:rsidP="009C240A">
      <w:pPr>
        <w:pStyle w:val="EX"/>
      </w:pPr>
      <w:r w:rsidRPr="00147F39">
        <w:t>[19]</w:t>
      </w:r>
      <w:r w:rsidRPr="00147F39">
        <w:tab/>
        <w:t xml:space="preserve">ITU-R Rec. P.2040-1: "Effects of building materials and structures on </w:t>
      </w:r>
      <w:proofErr w:type="spellStart"/>
      <w:r w:rsidRPr="00147F39">
        <w:t>radiowave</w:t>
      </w:r>
      <w:proofErr w:type="spellEnd"/>
      <w:r w:rsidRPr="00147F39">
        <w:t xml:space="preserve"> propagation above about 100 MHz", International Telecommunication Union Radiocommunication Sector ITU-R, 07/2015.</w:t>
      </w:r>
    </w:p>
    <w:p w14:paraId="720C49B4" w14:textId="77777777" w:rsidR="009C240A" w:rsidRPr="00147F39" w:rsidRDefault="009C240A" w:rsidP="009C240A">
      <w:pPr>
        <w:pStyle w:val="EX"/>
      </w:pPr>
      <w:r w:rsidRPr="00147F39">
        <w:t>[20]</w:t>
      </w:r>
      <w:r w:rsidRPr="00147F39">
        <w:tab/>
        <w:t>ITU-R Rec. P.527-3: "Electrical characteristics of the surface of the earth", International Telecommunication Union Radiocommunication Sector ITU-R, 03/1992.</w:t>
      </w:r>
    </w:p>
    <w:p w14:paraId="5C746963" w14:textId="77777777" w:rsidR="009C240A" w:rsidRPr="00147F39" w:rsidRDefault="009C240A" w:rsidP="009C240A">
      <w:pPr>
        <w:pStyle w:val="EX"/>
      </w:pPr>
      <w:r w:rsidRPr="00147F39">
        <w:t>[21]</w:t>
      </w:r>
      <w:r w:rsidRPr="00147F39">
        <w:tab/>
        <w:t>Jordan, E.C., Balmain, K.G.: "Electromagnetic Waves and Radiating Systems", Prentice-Hall Inc., 1968.</w:t>
      </w:r>
    </w:p>
    <w:p w14:paraId="78FBE37D" w14:textId="77777777" w:rsidR="009C240A" w:rsidRDefault="009C240A" w:rsidP="009C240A">
      <w:pPr>
        <w:pStyle w:val="EX"/>
      </w:pPr>
      <w:r w:rsidRPr="00147F39">
        <w:t>[22]</w:t>
      </w:r>
      <w:r w:rsidRPr="00147F39">
        <w:tab/>
        <w:t>3GPP TD RP-162469: "Study on New Radio (NR) Access Technology".</w:t>
      </w:r>
    </w:p>
    <w:p w14:paraId="72531B28" w14:textId="77777777" w:rsidR="009C240A" w:rsidRDefault="009C240A" w:rsidP="009C240A">
      <w:pPr>
        <w:pStyle w:val="EX"/>
        <w:rPr>
          <w:lang w:eastAsia="ko-KR"/>
        </w:rPr>
      </w:pPr>
      <w:r>
        <w:rPr>
          <w:lang w:eastAsia="ko-KR"/>
        </w:rPr>
        <w:t>[23]</w:t>
      </w:r>
      <w:r>
        <w:rPr>
          <w:lang w:eastAsia="ko-KR"/>
        </w:rPr>
        <w:tab/>
        <w:t>3GPP TD RP-182138: "</w:t>
      </w:r>
      <w:r w:rsidRPr="009D3333">
        <w:rPr>
          <w:lang w:eastAsia="ko-KR"/>
        </w:rPr>
        <w:t xml:space="preserve">SID on Channel </w:t>
      </w:r>
      <w:proofErr w:type="spellStart"/>
      <w:r w:rsidRPr="009D3333">
        <w:rPr>
          <w:lang w:eastAsia="ko-KR"/>
        </w:rPr>
        <w:t>Modeling</w:t>
      </w:r>
      <w:proofErr w:type="spellEnd"/>
      <w:r w:rsidRPr="009D3333">
        <w:rPr>
          <w:lang w:eastAsia="ko-KR"/>
        </w:rPr>
        <w:t xml:space="preserve"> for Indoor Industrial Scenarios</w:t>
      </w:r>
      <w:r>
        <w:rPr>
          <w:lang w:eastAsia="ko-KR"/>
        </w:rPr>
        <w:t>".</w:t>
      </w:r>
    </w:p>
    <w:p w14:paraId="2A122589" w14:textId="77777777" w:rsidR="009C240A" w:rsidRPr="00147F39" w:rsidRDefault="009C240A" w:rsidP="009C240A">
      <w:pPr>
        <w:pStyle w:val="EX"/>
        <w:rPr>
          <w:ins w:id="30" w:author="YY_rev4" w:date="2025-04-28T09:47:00Z"/>
          <w:lang w:eastAsia="ko-KR"/>
        </w:rPr>
      </w:pPr>
      <w:ins w:id="31" w:author="YY_rev4" w:date="2025-04-28T09:47:00Z">
        <w:r>
          <w:rPr>
            <w:lang w:eastAsia="ko-KR"/>
          </w:rPr>
          <w:t>[26]</w:t>
        </w:r>
        <w:r>
          <w:rPr>
            <w:lang w:eastAsia="ko-KR"/>
          </w:rPr>
          <w:tab/>
        </w:r>
        <w:r w:rsidRPr="00255884">
          <w:rPr>
            <w:lang w:eastAsia="ko-KR"/>
          </w:rPr>
          <w:t xml:space="preserve">3GPP TD RP-242348: " Study on channel modelling for Integrated Sensing </w:t>
        </w:r>
        <w:proofErr w:type="gramStart"/>
        <w:r w:rsidRPr="00255884">
          <w:rPr>
            <w:lang w:eastAsia="ko-KR"/>
          </w:rPr>
          <w:t>And</w:t>
        </w:r>
        <w:proofErr w:type="gramEnd"/>
        <w:r w:rsidRPr="00255884">
          <w:rPr>
            <w:lang w:eastAsia="ko-KR"/>
          </w:rPr>
          <w:t xml:space="preserve"> Communication (ISAC) for NR ".</w:t>
        </w:r>
      </w:ins>
    </w:p>
    <w:p w14:paraId="05967B30" w14:textId="77777777" w:rsidR="009C240A" w:rsidRPr="009C240A" w:rsidRDefault="009C240A" w:rsidP="009C240A">
      <w:pPr>
        <w:pStyle w:val="EX"/>
        <w:rPr>
          <w:lang w:eastAsia="ko-KR"/>
        </w:rPr>
      </w:pPr>
    </w:p>
    <w:p w14:paraId="790084ED" w14:textId="77777777" w:rsidR="009C240A" w:rsidRPr="00147F39" w:rsidRDefault="009C240A" w:rsidP="009C240A">
      <w:pPr>
        <w:pStyle w:val="1"/>
      </w:pPr>
      <w:bookmarkStart w:id="32" w:name="_Toc493104174"/>
      <w:bookmarkStart w:id="33" w:name="_Toc20320077"/>
      <w:bookmarkStart w:id="34" w:name="_Toc20340096"/>
      <w:bookmarkStart w:id="35" w:name="_Toc152927491"/>
      <w:r w:rsidRPr="00147F39">
        <w:t>3</w:t>
      </w:r>
      <w:r w:rsidRPr="00147F39">
        <w:tab/>
        <w:t>Definitions, symbols and abbreviations</w:t>
      </w:r>
      <w:bookmarkEnd w:id="32"/>
      <w:bookmarkEnd w:id="33"/>
      <w:bookmarkEnd w:id="34"/>
      <w:bookmarkEnd w:id="35"/>
    </w:p>
    <w:p w14:paraId="23F8638C" w14:textId="77777777" w:rsidR="009C240A" w:rsidRPr="00147F39" w:rsidRDefault="009C240A" w:rsidP="009C240A">
      <w:pPr>
        <w:pStyle w:val="2"/>
      </w:pPr>
      <w:bookmarkStart w:id="36" w:name="_Toc493104175"/>
      <w:bookmarkStart w:id="37" w:name="_Toc20320078"/>
      <w:bookmarkStart w:id="38" w:name="_Toc20340097"/>
      <w:bookmarkStart w:id="39" w:name="_Toc152927492"/>
      <w:r w:rsidRPr="00147F39">
        <w:t>3.1</w:t>
      </w:r>
      <w:r w:rsidRPr="00147F39">
        <w:tab/>
        <w:t>Definitions</w:t>
      </w:r>
      <w:bookmarkEnd w:id="36"/>
      <w:bookmarkEnd w:id="37"/>
      <w:bookmarkEnd w:id="38"/>
      <w:bookmarkEnd w:id="39"/>
    </w:p>
    <w:p w14:paraId="0B0FB79F" w14:textId="77777777" w:rsidR="009C240A" w:rsidRPr="00147F39" w:rsidRDefault="009C240A" w:rsidP="009C240A">
      <w:r w:rsidRPr="00147F39">
        <w:t>For the purposes of the present document, the terms and definitions given in TR 21.905 [</w:t>
      </w:r>
      <w:r w:rsidRPr="00147F39">
        <w:rPr>
          <w:rFonts w:hint="eastAsia"/>
          <w:lang w:eastAsia="ko-KR"/>
        </w:rPr>
        <w:t>1</w:t>
      </w:r>
      <w:r w:rsidRPr="00147F39">
        <w:t>] apply.</w:t>
      </w:r>
    </w:p>
    <w:p w14:paraId="7504065B" w14:textId="77777777" w:rsidR="009C240A" w:rsidRPr="00147F39" w:rsidRDefault="009C240A" w:rsidP="009C240A">
      <w:pPr>
        <w:pStyle w:val="2"/>
      </w:pPr>
      <w:bookmarkStart w:id="40" w:name="_Toc493104176"/>
      <w:bookmarkStart w:id="41" w:name="_Toc20320079"/>
      <w:bookmarkStart w:id="42" w:name="_Toc20340098"/>
      <w:bookmarkStart w:id="43" w:name="_Toc152927493"/>
      <w:r w:rsidRPr="00147F39">
        <w:t>3.2</w:t>
      </w:r>
      <w:r w:rsidRPr="00147F39">
        <w:tab/>
        <w:t>Symbols</w:t>
      </w:r>
      <w:bookmarkEnd w:id="40"/>
      <w:bookmarkEnd w:id="41"/>
      <w:bookmarkEnd w:id="42"/>
      <w:bookmarkEnd w:id="43"/>
    </w:p>
    <w:p w14:paraId="3674C8B8" w14:textId="77777777" w:rsidR="009C240A" w:rsidRPr="00147F39" w:rsidRDefault="009C240A" w:rsidP="009C240A">
      <w:r w:rsidRPr="00147F39">
        <w:t>For the purposes of the present document, the following symbols apply:</w:t>
      </w:r>
    </w:p>
    <w:p w14:paraId="394517D5" w14:textId="77777777" w:rsidR="009C240A" w:rsidRPr="00147F39" w:rsidRDefault="009C240A" w:rsidP="009C240A">
      <w:pPr>
        <w:pStyle w:val="EW"/>
        <w:rPr>
          <w:lang w:val="en-US"/>
        </w:rPr>
      </w:pPr>
      <w:r w:rsidRPr="00147F39">
        <w:rPr>
          <w:position w:val="-4"/>
        </w:rPr>
        <w:object w:dxaOrig="240" w:dyaOrig="260" w14:anchorId="0B350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pt;height:14pt" o:ole="">
            <v:imagedata r:id="rId18" o:title=""/>
          </v:shape>
          <o:OLEObject Type="Embed" ProgID="Equation.3" ShapeID="_x0000_i1048" DrawAspect="Content" ObjectID="_1807345227" r:id="rId19"/>
        </w:object>
      </w:r>
      <w:r w:rsidRPr="00147F39">
        <w:rPr>
          <w:lang w:val="en-US"/>
        </w:rPr>
        <w:tab/>
        <w:t xml:space="preserve">antenna radiation power pattern </w:t>
      </w:r>
    </w:p>
    <w:p w14:paraId="2AB009D1" w14:textId="77777777" w:rsidR="009C240A" w:rsidRPr="00147F39" w:rsidRDefault="009C240A" w:rsidP="009C240A">
      <w:pPr>
        <w:pStyle w:val="EW"/>
        <w:rPr>
          <w:sz w:val="18"/>
          <w:szCs w:val="18"/>
          <w:lang w:val="en-US"/>
        </w:rPr>
      </w:pPr>
      <w:r w:rsidRPr="00147F39">
        <w:rPr>
          <w:position w:val="-12"/>
        </w:rPr>
        <w:object w:dxaOrig="480" w:dyaOrig="360" w14:anchorId="0C934CED">
          <v:shape id="_x0000_i1049" type="#_x0000_t75" style="width:25pt;height:18.5pt" o:ole="">
            <v:imagedata r:id="rId20" o:title=""/>
          </v:shape>
          <o:OLEObject Type="Embed" ProgID="Equation.3" ShapeID="_x0000_i1049" DrawAspect="Content" ObjectID="_1807345228" r:id="rId21"/>
        </w:object>
      </w:r>
      <w:r w:rsidRPr="00147F39">
        <w:tab/>
        <w:t>maximum attenuation</w:t>
      </w:r>
    </w:p>
    <w:p w14:paraId="3E755CAF" w14:textId="77777777" w:rsidR="009C240A" w:rsidRPr="00147F39" w:rsidRDefault="009C240A" w:rsidP="009C240A">
      <w:pPr>
        <w:pStyle w:val="EW"/>
      </w:pPr>
      <w:r w:rsidRPr="00147F39">
        <w:rPr>
          <w:i/>
          <w:szCs w:val="18"/>
          <w:lang w:eastAsia="ko-KR"/>
        </w:rPr>
        <w:t>d</w:t>
      </w:r>
      <w:r w:rsidRPr="00147F39">
        <w:rPr>
          <w:iCs/>
          <w:szCs w:val="18"/>
          <w:vertAlign w:val="subscript"/>
        </w:rPr>
        <w:t>2D</w:t>
      </w:r>
      <w:r w:rsidRPr="00147F39">
        <w:tab/>
        <w:t>2D distance between Tx and Rx</w:t>
      </w:r>
    </w:p>
    <w:p w14:paraId="37718389" w14:textId="77777777" w:rsidR="009C240A" w:rsidRPr="00147F39" w:rsidRDefault="009C240A" w:rsidP="009C240A">
      <w:pPr>
        <w:pStyle w:val="EW"/>
        <w:rPr>
          <w:lang w:val="en-US"/>
        </w:rPr>
      </w:pPr>
      <w:r w:rsidRPr="00147F39">
        <w:rPr>
          <w:i/>
          <w:szCs w:val="18"/>
          <w:lang w:eastAsia="ko-KR"/>
        </w:rPr>
        <w:t>d</w:t>
      </w:r>
      <w:r w:rsidRPr="00147F39">
        <w:rPr>
          <w:szCs w:val="18"/>
          <w:vertAlign w:val="subscript"/>
          <w:lang w:eastAsia="ko-KR"/>
        </w:rPr>
        <w:t>3D</w:t>
      </w:r>
      <w:r w:rsidRPr="00147F39">
        <w:rPr>
          <w:i/>
          <w:sz w:val="18"/>
          <w:szCs w:val="18"/>
          <w:lang w:val="en-US"/>
        </w:rPr>
        <w:tab/>
      </w:r>
      <w:r w:rsidRPr="00147F39">
        <w:rPr>
          <w:lang w:val="en-US"/>
        </w:rPr>
        <w:t>3D distance between Tx and Rx</w:t>
      </w:r>
    </w:p>
    <w:p w14:paraId="18CFF012" w14:textId="77777777" w:rsidR="009C240A" w:rsidRPr="00147F39" w:rsidRDefault="009C240A" w:rsidP="009C240A">
      <w:pPr>
        <w:pStyle w:val="EW"/>
        <w:rPr>
          <w:lang w:val="en-US"/>
        </w:rPr>
      </w:pPr>
      <w:r w:rsidRPr="00147F39">
        <w:rPr>
          <w:position w:val="-10"/>
        </w:rPr>
        <w:object w:dxaOrig="340" w:dyaOrig="340" w14:anchorId="09FAC557">
          <v:shape id="_x0000_i1050" type="#_x0000_t75" style="width:16.5pt;height:16.5pt" o:ole="">
            <v:imagedata r:id="rId22" o:title=""/>
          </v:shape>
          <o:OLEObject Type="Embed" ProgID="Equation.3" ShapeID="_x0000_i1050" DrawAspect="Content" ObjectID="_1807345229" r:id="rId23"/>
        </w:object>
      </w:r>
      <w:r w:rsidRPr="00147F39">
        <w:tab/>
        <w:t>antenna element spacing in horizontal direction</w:t>
      </w:r>
    </w:p>
    <w:p w14:paraId="7C399915" w14:textId="77777777" w:rsidR="009C240A" w:rsidRPr="00147F39" w:rsidRDefault="009C240A" w:rsidP="009C240A">
      <w:pPr>
        <w:pStyle w:val="EW"/>
      </w:pPr>
      <w:r w:rsidRPr="00147F39">
        <w:rPr>
          <w:position w:val="-12"/>
        </w:rPr>
        <w:object w:dxaOrig="300" w:dyaOrig="360" w14:anchorId="747158A5">
          <v:shape id="_x0000_i1051" type="#_x0000_t75" style="width:15pt;height:18.5pt" o:ole="">
            <v:imagedata r:id="rId24" o:title=""/>
          </v:shape>
          <o:OLEObject Type="Embed" ProgID="Equation.3" ShapeID="_x0000_i1051" DrawAspect="Content" ObjectID="_1807345230" r:id="rId25"/>
        </w:object>
      </w:r>
      <w:r w:rsidRPr="00147F39">
        <w:tab/>
        <w:t>antenna element spacing in vertical direction</w:t>
      </w:r>
    </w:p>
    <w:p w14:paraId="48B2C3D3" w14:textId="77777777" w:rsidR="009C240A" w:rsidRPr="00147F39" w:rsidRDefault="009C240A" w:rsidP="009C240A">
      <w:pPr>
        <w:pStyle w:val="EW"/>
      </w:pPr>
      <w:r w:rsidRPr="00147F39">
        <w:rPr>
          <w:i/>
        </w:rPr>
        <w:t>f</w:t>
      </w:r>
      <w:r w:rsidRPr="00147F39">
        <w:tab/>
        <w:t>frequency</w:t>
      </w:r>
    </w:p>
    <w:p w14:paraId="0D0F3F9C" w14:textId="77777777" w:rsidR="009C240A" w:rsidRPr="00147F39" w:rsidRDefault="009C240A" w:rsidP="009C240A">
      <w:pPr>
        <w:pStyle w:val="EW"/>
      </w:pPr>
      <w:r w:rsidRPr="00147F39">
        <w:rPr>
          <w:i/>
        </w:rPr>
        <w:t>f</w:t>
      </w:r>
      <w:r w:rsidRPr="00147F39">
        <w:rPr>
          <w:i/>
          <w:vertAlign w:val="subscript"/>
        </w:rPr>
        <w:t>c</w:t>
      </w:r>
      <w:r w:rsidRPr="00147F39">
        <w:rPr>
          <w:i/>
        </w:rPr>
        <w:tab/>
      </w:r>
      <w:proofErr w:type="spellStart"/>
      <w:r w:rsidRPr="00147F39">
        <w:t>center</w:t>
      </w:r>
      <w:proofErr w:type="spellEnd"/>
      <w:r w:rsidRPr="00147F39">
        <w:t xml:space="preserve"> frequency /</w:t>
      </w:r>
      <w:r w:rsidRPr="00147F39">
        <w:rPr>
          <w:i/>
        </w:rPr>
        <w:t xml:space="preserve"> </w:t>
      </w:r>
      <w:r w:rsidRPr="00147F39">
        <w:t>carrier frequency</w:t>
      </w:r>
    </w:p>
    <w:p w14:paraId="1D0801DD" w14:textId="77777777" w:rsidR="009C240A" w:rsidRDefault="009C240A" w:rsidP="009C240A">
      <w:pPr>
        <w:pStyle w:val="EW"/>
      </w:pPr>
      <w:proofErr w:type="spellStart"/>
      <w:proofErr w:type="gramStart"/>
      <w:r w:rsidRPr="00147F39">
        <w:rPr>
          <w:i/>
        </w:rPr>
        <w:t>F</w:t>
      </w:r>
      <w:r w:rsidRPr="00147F39">
        <w:rPr>
          <w:vertAlign w:val="subscript"/>
        </w:rPr>
        <w:t>rx,u</w:t>
      </w:r>
      <w:proofErr w:type="gramEnd"/>
      <w:r w:rsidRPr="00147F39">
        <w:rPr>
          <w:vertAlign w:val="subscript"/>
        </w:rPr>
        <w:t>,θ</w:t>
      </w:r>
      <w:proofErr w:type="spellEnd"/>
      <w:r w:rsidRPr="00147F39">
        <w:rPr>
          <w:vertAlign w:val="subscript"/>
        </w:rPr>
        <w:tab/>
      </w:r>
      <w:r w:rsidRPr="00147F39">
        <w:t xml:space="preserve">Receive antenna element </w:t>
      </w:r>
      <w:r w:rsidRPr="00147F39">
        <w:rPr>
          <w:i/>
        </w:rPr>
        <w:t>u</w:t>
      </w:r>
      <w:r w:rsidRPr="00147F39">
        <w:t xml:space="preserve"> field pattern in the direction of the spherical basis vector </w:t>
      </w:r>
      <w:r>
        <w:rPr>
          <w:noProof/>
        </w:rPr>
        <w:drawing>
          <wp:inline distT="0" distB="0" distL="0" distR="0" wp14:anchorId="0CBA25A4" wp14:editId="5C42BB0D">
            <wp:extent cx="116840" cy="2019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840" cy="201930"/>
                    </a:xfrm>
                    <a:prstGeom prst="rect">
                      <a:avLst/>
                    </a:prstGeom>
                    <a:noFill/>
                    <a:ln>
                      <a:noFill/>
                    </a:ln>
                  </pic:spPr>
                </pic:pic>
              </a:graphicData>
            </a:graphic>
          </wp:inline>
        </w:drawing>
      </w:r>
    </w:p>
    <w:p w14:paraId="573C4BFB" w14:textId="77777777" w:rsidR="009C240A" w:rsidRPr="00147F39" w:rsidRDefault="009C240A" w:rsidP="009C240A">
      <w:pPr>
        <w:pStyle w:val="EW"/>
      </w:pPr>
      <w:proofErr w:type="spellStart"/>
      <w:proofErr w:type="gramStart"/>
      <w:r w:rsidRPr="00147F39">
        <w:rPr>
          <w:i/>
        </w:rPr>
        <w:t>F</w:t>
      </w:r>
      <w:r w:rsidRPr="00147F39">
        <w:rPr>
          <w:vertAlign w:val="subscript"/>
        </w:rPr>
        <w:t>rx,u</w:t>
      </w:r>
      <w:proofErr w:type="gramEnd"/>
      <w:r w:rsidRPr="00147F39">
        <w:rPr>
          <w:vertAlign w:val="subscript"/>
        </w:rPr>
        <w:t>,ϕ</w:t>
      </w:r>
      <w:proofErr w:type="spellEnd"/>
      <w:r w:rsidRPr="00147F39">
        <w:tab/>
        <w:t xml:space="preserve">Receive antenna element </w:t>
      </w:r>
      <w:r w:rsidRPr="00147F39">
        <w:rPr>
          <w:i/>
        </w:rPr>
        <w:t>u</w:t>
      </w:r>
      <w:r w:rsidRPr="00147F39">
        <w:t xml:space="preserve"> field pattern in the direction of the spherical basis vector </w:t>
      </w:r>
      <w:r>
        <w:rPr>
          <w:noProof/>
        </w:rPr>
        <w:drawing>
          <wp:inline distT="0" distB="0" distL="0" distR="0" wp14:anchorId="070EBD97" wp14:editId="5B8BF17E">
            <wp:extent cx="116840" cy="223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p w14:paraId="3F3BCE13" w14:textId="77777777" w:rsidR="009C240A" w:rsidRPr="00147F39" w:rsidRDefault="009C240A" w:rsidP="009C240A">
      <w:pPr>
        <w:pStyle w:val="EW"/>
      </w:pPr>
      <w:proofErr w:type="spellStart"/>
      <w:proofErr w:type="gramStart"/>
      <w:r w:rsidRPr="00147F39">
        <w:rPr>
          <w:i/>
        </w:rPr>
        <w:t>F</w:t>
      </w:r>
      <w:r w:rsidRPr="00147F39">
        <w:rPr>
          <w:vertAlign w:val="subscript"/>
        </w:rPr>
        <w:t>tx,s</w:t>
      </w:r>
      <w:proofErr w:type="gramEnd"/>
      <w:r w:rsidRPr="00147F39">
        <w:rPr>
          <w:vertAlign w:val="subscript"/>
        </w:rPr>
        <w:t>,θ</w:t>
      </w:r>
      <w:proofErr w:type="spellEnd"/>
      <w:r w:rsidRPr="00147F39">
        <w:tab/>
        <w:t xml:space="preserve">Transmit antenna element </w:t>
      </w:r>
      <w:r w:rsidRPr="00147F39">
        <w:rPr>
          <w:i/>
        </w:rPr>
        <w:t>s</w:t>
      </w:r>
      <w:r w:rsidRPr="00147F39">
        <w:t xml:space="preserve"> field pattern in the direction of the spherical basis vector </w:t>
      </w:r>
      <w:r>
        <w:rPr>
          <w:noProof/>
        </w:rPr>
        <w:drawing>
          <wp:inline distT="0" distB="0" distL="0" distR="0" wp14:anchorId="22BC4BFD" wp14:editId="2CBBDAE4">
            <wp:extent cx="116840" cy="2019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840" cy="201930"/>
                    </a:xfrm>
                    <a:prstGeom prst="rect">
                      <a:avLst/>
                    </a:prstGeom>
                    <a:noFill/>
                    <a:ln>
                      <a:noFill/>
                    </a:ln>
                  </pic:spPr>
                </pic:pic>
              </a:graphicData>
            </a:graphic>
          </wp:inline>
        </w:drawing>
      </w:r>
    </w:p>
    <w:p w14:paraId="745D8C56" w14:textId="77777777" w:rsidR="009C240A" w:rsidRPr="00147F39" w:rsidRDefault="009C240A" w:rsidP="009C240A">
      <w:pPr>
        <w:pStyle w:val="EW"/>
      </w:pPr>
      <w:proofErr w:type="spellStart"/>
      <w:proofErr w:type="gramStart"/>
      <w:r w:rsidRPr="00147F39">
        <w:rPr>
          <w:i/>
        </w:rPr>
        <w:t>F</w:t>
      </w:r>
      <w:r w:rsidRPr="00147F39">
        <w:rPr>
          <w:vertAlign w:val="subscript"/>
        </w:rPr>
        <w:t>rx,s</w:t>
      </w:r>
      <w:proofErr w:type="gramEnd"/>
      <w:r w:rsidRPr="00147F39">
        <w:rPr>
          <w:vertAlign w:val="subscript"/>
        </w:rPr>
        <w:t>,ϕ</w:t>
      </w:r>
      <w:proofErr w:type="spellEnd"/>
      <w:r w:rsidRPr="00147F39">
        <w:tab/>
        <w:t xml:space="preserve">Transmit antenna element </w:t>
      </w:r>
      <w:r w:rsidRPr="00147F39">
        <w:rPr>
          <w:i/>
        </w:rPr>
        <w:t>s</w:t>
      </w:r>
      <w:r w:rsidRPr="00147F39">
        <w:t xml:space="preserve"> field pattern in the direction of the spherical basis vector </w:t>
      </w:r>
      <w:r>
        <w:rPr>
          <w:noProof/>
        </w:rPr>
        <w:drawing>
          <wp:inline distT="0" distB="0" distL="0" distR="0" wp14:anchorId="3DC91639" wp14:editId="666667CA">
            <wp:extent cx="116840" cy="223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p w14:paraId="43DDAC7D" w14:textId="77777777" w:rsidR="009C240A" w:rsidRPr="00147F39" w:rsidRDefault="009C240A" w:rsidP="009C240A">
      <w:pPr>
        <w:pStyle w:val="EW"/>
        <w:rPr>
          <w:color w:val="000000"/>
          <w:kern w:val="24"/>
          <w:vertAlign w:val="subscript"/>
        </w:rPr>
      </w:pPr>
      <w:proofErr w:type="spellStart"/>
      <w:r w:rsidRPr="00147F39">
        <w:rPr>
          <w:i/>
          <w:color w:val="000000"/>
          <w:kern w:val="24"/>
        </w:rPr>
        <w:t>h</w:t>
      </w:r>
      <w:r w:rsidRPr="00147F39">
        <w:rPr>
          <w:color w:val="000000"/>
          <w:kern w:val="24"/>
          <w:vertAlign w:val="subscript"/>
        </w:rPr>
        <w:t>BS</w:t>
      </w:r>
      <w:proofErr w:type="spellEnd"/>
      <w:r w:rsidRPr="00147F39">
        <w:rPr>
          <w:color w:val="000000"/>
          <w:kern w:val="24"/>
          <w:vertAlign w:val="subscript"/>
        </w:rPr>
        <w:tab/>
      </w:r>
      <w:r w:rsidRPr="00147F39">
        <w:t>antenna height for BS</w:t>
      </w:r>
    </w:p>
    <w:p w14:paraId="2A2F0AF5" w14:textId="77777777" w:rsidR="009C240A" w:rsidRPr="00147F39" w:rsidRDefault="009C240A" w:rsidP="009C240A">
      <w:pPr>
        <w:pStyle w:val="EW"/>
      </w:pPr>
      <w:proofErr w:type="spellStart"/>
      <w:r w:rsidRPr="00147F39">
        <w:rPr>
          <w:i/>
          <w:color w:val="000000"/>
          <w:kern w:val="24"/>
        </w:rPr>
        <w:t>h</w:t>
      </w:r>
      <w:r w:rsidRPr="00147F39">
        <w:rPr>
          <w:color w:val="000000"/>
          <w:kern w:val="24"/>
          <w:vertAlign w:val="subscript"/>
        </w:rPr>
        <w:t>UT</w:t>
      </w:r>
      <w:proofErr w:type="spellEnd"/>
      <w:r w:rsidRPr="00147F39">
        <w:tab/>
        <w:t>antenna height for UT</w:t>
      </w:r>
    </w:p>
    <w:p w14:paraId="69C420C8" w14:textId="77777777" w:rsidR="009C240A" w:rsidRPr="00147F39" w:rsidRDefault="009C240A" w:rsidP="009C240A">
      <w:pPr>
        <w:pStyle w:val="EW"/>
      </w:pPr>
      <w:r>
        <w:rPr>
          <w:noProof/>
          <w:position w:val="-14"/>
        </w:rPr>
        <w:drawing>
          <wp:inline distT="0" distB="0" distL="0" distR="0" wp14:anchorId="01A89D7C" wp14:editId="3CAE3D25">
            <wp:extent cx="318770" cy="2235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8770" cy="223520"/>
                    </a:xfrm>
                    <a:prstGeom prst="rect">
                      <a:avLst/>
                    </a:prstGeom>
                    <a:noFill/>
                    <a:ln>
                      <a:noFill/>
                    </a:ln>
                  </pic:spPr>
                </pic:pic>
              </a:graphicData>
            </a:graphic>
          </wp:inline>
        </w:drawing>
      </w:r>
      <w:r w:rsidRPr="00147F39">
        <w:tab/>
        <w:t xml:space="preserve">spherical unit vector of cluster </w:t>
      </w:r>
      <w:r w:rsidRPr="00147F39">
        <w:rPr>
          <w:i/>
        </w:rPr>
        <w:t>n</w:t>
      </w:r>
      <w:r w:rsidRPr="00147F39">
        <w:t xml:space="preserve">, ray </w:t>
      </w:r>
      <w:r w:rsidRPr="00147F39">
        <w:rPr>
          <w:i/>
        </w:rPr>
        <w:t>m</w:t>
      </w:r>
      <w:r w:rsidRPr="00147F39">
        <w:t>, for receiver</w:t>
      </w:r>
    </w:p>
    <w:p w14:paraId="242A994F" w14:textId="77777777" w:rsidR="009C240A" w:rsidRPr="00147F39" w:rsidRDefault="009C240A" w:rsidP="009C240A">
      <w:pPr>
        <w:pStyle w:val="EW"/>
      </w:pPr>
      <w:r>
        <w:rPr>
          <w:noProof/>
          <w:position w:val="-14"/>
        </w:rPr>
        <w:drawing>
          <wp:inline distT="0" distB="0" distL="0" distR="0" wp14:anchorId="036C7689" wp14:editId="730C0649">
            <wp:extent cx="318770" cy="2235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770" cy="223520"/>
                    </a:xfrm>
                    <a:prstGeom prst="rect">
                      <a:avLst/>
                    </a:prstGeom>
                    <a:noFill/>
                    <a:ln>
                      <a:noFill/>
                    </a:ln>
                  </pic:spPr>
                </pic:pic>
              </a:graphicData>
            </a:graphic>
          </wp:inline>
        </w:drawing>
      </w:r>
      <w:r w:rsidRPr="00147F39">
        <w:tab/>
        <w:t xml:space="preserve">spherical unit vector of cluster </w:t>
      </w:r>
      <w:r w:rsidRPr="00147F39">
        <w:rPr>
          <w:i/>
        </w:rPr>
        <w:t>n</w:t>
      </w:r>
      <w:r w:rsidRPr="00147F39">
        <w:t xml:space="preserve">, ray </w:t>
      </w:r>
      <w:r w:rsidRPr="00147F39">
        <w:rPr>
          <w:i/>
        </w:rPr>
        <w:t>m</w:t>
      </w:r>
      <w:r w:rsidRPr="00147F39">
        <w:t>, for transmitter</w:t>
      </w:r>
    </w:p>
    <w:p w14:paraId="114840D2" w14:textId="77777777" w:rsidR="009C240A" w:rsidRPr="00147F39" w:rsidRDefault="009C240A" w:rsidP="009C240A">
      <w:pPr>
        <w:pStyle w:val="EW"/>
      </w:pPr>
      <w:r w:rsidRPr="00147F39">
        <w:rPr>
          <w:i/>
        </w:rPr>
        <w:sym w:font="Symbol" w:char="F061"/>
      </w:r>
      <w:r w:rsidRPr="00147F39">
        <w:rPr>
          <w:i/>
        </w:rPr>
        <w:tab/>
      </w:r>
      <w:r w:rsidRPr="00147F39">
        <w:t>bearing angle</w:t>
      </w:r>
    </w:p>
    <w:p w14:paraId="1BEB78F4" w14:textId="77777777" w:rsidR="009C240A" w:rsidRPr="00147F39" w:rsidRDefault="009C240A" w:rsidP="009C240A">
      <w:pPr>
        <w:pStyle w:val="EW"/>
      </w:pPr>
      <w:r w:rsidRPr="00147F39">
        <w:rPr>
          <w:i/>
        </w:rPr>
        <w:sym w:font="Symbol" w:char="F062"/>
      </w:r>
      <w:r w:rsidRPr="00147F39">
        <w:rPr>
          <w:i/>
        </w:rPr>
        <w:tab/>
      </w:r>
      <w:proofErr w:type="spellStart"/>
      <w:r w:rsidRPr="00147F39">
        <w:t>downtilt</w:t>
      </w:r>
      <w:proofErr w:type="spellEnd"/>
      <w:r w:rsidRPr="00147F39">
        <w:t xml:space="preserve"> angle</w:t>
      </w:r>
    </w:p>
    <w:p w14:paraId="338BF91D" w14:textId="77777777" w:rsidR="009C240A" w:rsidRPr="00147F39" w:rsidRDefault="009C240A" w:rsidP="009C240A">
      <w:pPr>
        <w:pStyle w:val="EW"/>
      </w:pPr>
      <w:r w:rsidRPr="00147F39">
        <w:rPr>
          <w:i/>
        </w:rPr>
        <w:sym w:font="Symbol" w:char="F067"/>
      </w:r>
      <w:r w:rsidRPr="00147F39">
        <w:tab/>
        <w:t>slant angle</w:t>
      </w:r>
    </w:p>
    <w:p w14:paraId="1BE0AA86" w14:textId="77777777" w:rsidR="009C240A" w:rsidRPr="00147F39" w:rsidRDefault="009C240A" w:rsidP="009C240A">
      <w:pPr>
        <w:pStyle w:val="EW"/>
      </w:pPr>
      <w:r w:rsidRPr="00147F39">
        <w:rPr>
          <w:position w:val="-6"/>
        </w:rPr>
        <w:object w:dxaOrig="220" w:dyaOrig="279" w14:anchorId="3B629B11">
          <v:shape id="_x0000_i1052" type="#_x0000_t75" style="width:11pt;height:14pt" o:ole="">
            <v:imagedata r:id="rId30" o:title=""/>
          </v:shape>
          <o:OLEObject Type="Embed" ProgID="Equation.3" ShapeID="_x0000_i1052" DrawAspect="Content" ObjectID="_1807345231" r:id="rId31"/>
        </w:object>
      </w:r>
      <w:r w:rsidRPr="00147F39">
        <w:tab/>
        <w:t>wavelength</w:t>
      </w:r>
    </w:p>
    <w:p w14:paraId="14FA9A1E" w14:textId="77777777" w:rsidR="009C240A" w:rsidRPr="00147F39" w:rsidRDefault="009C240A" w:rsidP="009C240A">
      <w:pPr>
        <w:pStyle w:val="EW"/>
      </w:pPr>
      <w:r w:rsidRPr="00147F39">
        <w:rPr>
          <w:rFonts w:ascii="Symbol" w:hAnsi="Symbol"/>
          <w:i/>
        </w:rPr>
        <w:t></w:t>
      </w:r>
      <w:r w:rsidRPr="00147F39">
        <w:tab/>
        <w:t>cross-polarization power ratio in linear scale</w:t>
      </w:r>
    </w:p>
    <w:p w14:paraId="6CF736A7" w14:textId="77777777" w:rsidR="009C240A" w:rsidRPr="00147F39" w:rsidRDefault="009C240A" w:rsidP="009C240A">
      <w:pPr>
        <w:pStyle w:val="EW"/>
      </w:pPr>
      <w:r w:rsidRPr="00147F39">
        <w:rPr>
          <w:rFonts w:ascii="Symbol" w:hAnsi="Symbol"/>
          <w:i/>
        </w:rPr>
        <w:t></w:t>
      </w:r>
      <w:proofErr w:type="spellStart"/>
      <w:r w:rsidRPr="00147F39">
        <w:rPr>
          <w:vertAlign w:val="subscript"/>
        </w:rPr>
        <w:t>lgASA</w:t>
      </w:r>
      <w:proofErr w:type="spellEnd"/>
      <w:r w:rsidRPr="00147F39">
        <w:rPr>
          <w:vertAlign w:val="subscript"/>
        </w:rPr>
        <w:tab/>
      </w:r>
      <w:r w:rsidRPr="00147F39">
        <w:t>mean value of 10-base logarithm of azimuth angle spread of arrival</w:t>
      </w:r>
    </w:p>
    <w:p w14:paraId="62F8A8FD" w14:textId="77777777" w:rsidR="009C240A" w:rsidRPr="00147F39" w:rsidRDefault="009C240A" w:rsidP="009C240A">
      <w:pPr>
        <w:pStyle w:val="EW"/>
      </w:pPr>
      <w:r w:rsidRPr="00147F39">
        <w:rPr>
          <w:rFonts w:ascii="Symbol" w:hAnsi="Symbol"/>
          <w:i/>
        </w:rPr>
        <w:lastRenderedPageBreak/>
        <w:t></w:t>
      </w:r>
      <w:proofErr w:type="spellStart"/>
      <w:r w:rsidRPr="00147F39">
        <w:rPr>
          <w:vertAlign w:val="subscript"/>
        </w:rPr>
        <w:t>lgASD</w:t>
      </w:r>
      <w:proofErr w:type="spellEnd"/>
      <w:r w:rsidRPr="00147F39">
        <w:rPr>
          <w:vertAlign w:val="subscript"/>
        </w:rPr>
        <w:tab/>
      </w:r>
      <w:r w:rsidRPr="00147F39">
        <w:t>mean value of 10-base logarithm of azimuth angle spread of departure</w:t>
      </w:r>
    </w:p>
    <w:p w14:paraId="7877E9B8" w14:textId="77777777" w:rsidR="009C240A" w:rsidRPr="00147F39" w:rsidRDefault="009C240A" w:rsidP="009C240A">
      <w:pPr>
        <w:pStyle w:val="EW"/>
      </w:pPr>
      <w:r w:rsidRPr="00147F39">
        <w:rPr>
          <w:rFonts w:ascii="Symbol" w:hAnsi="Symbol"/>
          <w:i/>
        </w:rPr>
        <w:t></w:t>
      </w:r>
      <w:proofErr w:type="spellStart"/>
      <w:r w:rsidRPr="00147F39">
        <w:rPr>
          <w:vertAlign w:val="subscript"/>
        </w:rPr>
        <w:t>lgDS</w:t>
      </w:r>
      <w:proofErr w:type="spellEnd"/>
      <w:r w:rsidRPr="00147F39">
        <w:rPr>
          <w:rFonts w:ascii="Symbol" w:hAnsi="Symbol"/>
          <w:i/>
        </w:rPr>
        <w:tab/>
      </w:r>
      <w:r w:rsidRPr="00147F39">
        <w:t>mean value of 10-base logarithm of delay spread</w:t>
      </w:r>
    </w:p>
    <w:p w14:paraId="2B4E22B1" w14:textId="77777777" w:rsidR="009C240A" w:rsidRPr="00147F39" w:rsidRDefault="009C240A" w:rsidP="009C240A">
      <w:pPr>
        <w:pStyle w:val="EW"/>
      </w:pPr>
      <w:r w:rsidRPr="00147F39">
        <w:rPr>
          <w:rFonts w:ascii="Symbol" w:hAnsi="Symbol"/>
          <w:i/>
        </w:rPr>
        <w:t></w:t>
      </w:r>
      <w:proofErr w:type="spellStart"/>
      <w:r w:rsidRPr="00147F39">
        <w:rPr>
          <w:vertAlign w:val="subscript"/>
        </w:rPr>
        <w:t>lgZSA</w:t>
      </w:r>
      <w:proofErr w:type="spellEnd"/>
      <w:r w:rsidRPr="00147F39">
        <w:rPr>
          <w:rFonts w:ascii="Symbol" w:hAnsi="Symbol"/>
          <w:i/>
        </w:rPr>
        <w:tab/>
      </w:r>
      <w:r w:rsidRPr="00147F39">
        <w:t>mean value of 10-base logarithm of zenith angle spread of arrival</w:t>
      </w:r>
    </w:p>
    <w:p w14:paraId="6F95BB09" w14:textId="77777777" w:rsidR="009C240A" w:rsidRPr="00147F39" w:rsidRDefault="009C240A" w:rsidP="009C240A">
      <w:pPr>
        <w:pStyle w:val="EW"/>
      </w:pPr>
      <w:r w:rsidRPr="00147F39">
        <w:rPr>
          <w:rFonts w:ascii="Symbol" w:hAnsi="Symbol"/>
          <w:i/>
        </w:rPr>
        <w:t></w:t>
      </w:r>
      <w:proofErr w:type="spellStart"/>
      <w:r w:rsidRPr="00147F39">
        <w:rPr>
          <w:vertAlign w:val="subscript"/>
        </w:rPr>
        <w:t>lgZSD</w:t>
      </w:r>
      <w:proofErr w:type="spellEnd"/>
      <w:r w:rsidRPr="00147F39">
        <w:rPr>
          <w:rFonts w:ascii="Symbol" w:hAnsi="Symbol"/>
          <w:i/>
        </w:rPr>
        <w:tab/>
      </w:r>
      <w:r w:rsidRPr="00147F39">
        <w:t>mean value of 10-base logarithm of zenith angle spread of departure</w:t>
      </w:r>
    </w:p>
    <w:p w14:paraId="5E354732" w14:textId="77777777" w:rsidR="009C240A" w:rsidRPr="00147F39" w:rsidRDefault="009C240A" w:rsidP="009C240A">
      <w:pPr>
        <w:pStyle w:val="EW"/>
      </w:pPr>
      <w:r w:rsidRPr="00147F39">
        <w:rPr>
          <w:position w:val="-12"/>
        </w:rPr>
        <w:object w:dxaOrig="540" w:dyaOrig="360" w14:anchorId="50E3AF05">
          <v:shape id="_x0000_i1053" type="#_x0000_t75" style="width:27pt;height:18.5pt" o:ole="">
            <v:imagedata r:id="rId32" o:title=""/>
          </v:shape>
          <o:OLEObject Type="Embed" ProgID="Equation.3" ShapeID="_x0000_i1053" DrawAspect="Content" ObjectID="_1807345232" r:id="rId33"/>
        </w:object>
      </w:r>
      <w:r w:rsidRPr="00147F39">
        <w:tab/>
        <w:t>LOS probability</w:t>
      </w:r>
    </w:p>
    <w:p w14:paraId="3CF93DFA" w14:textId="77777777" w:rsidR="009C240A" w:rsidRPr="00147F39" w:rsidRDefault="009C240A" w:rsidP="009C240A">
      <w:pPr>
        <w:pStyle w:val="EW"/>
      </w:pPr>
      <w:r w:rsidRPr="00147F39">
        <w:rPr>
          <w:position w:val="-12"/>
        </w:rPr>
        <w:object w:dxaOrig="560" w:dyaOrig="360" w14:anchorId="49BE3679">
          <v:shape id="_x0000_i1054" type="#_x0000_t75" style="width:27.5pt;height:18.5pt" o:ole="">
            <v:imagedata r:id="rId34" o:title=""/>
          </v:shape>
          <o:OLEObject Type="Embed" ProgID="Equation.3" ShapeID="_x0000_i1054" DrawAspect="Content" ObjectID="_1807345233" r:id="rId35"/>
        </w:object>
      </w:r>
      <w:r w:rsidRPr="00147F39">
        <w:tab/>
        <w:t>side-lobe attenuation in vertical direction</w:t>
      </w:r>
    </w:p>
    <w:p w14:paraId="40CB807A" w14:textId="77777777" w:rsidR="009C240A" w:rsidRPr="00147F39" w:rsidRDefault="009C240A" w:rsidP="009C240A">
      <w:pPr>
        <w:pStyle w:val="EW"/>
      </w:pPr>
      <w:r w:rsidRPr="00147F39">
        <w:rPr>
          <w:rFonts w:ascii="Symbol" w:hAnsi="Symbol"/>
          <w:i/>
        </w:rPr>
        <w:t></w:t>
      </w:r>
      <w:proofErr w:type="spellStart"/>
      <w:r w:rsidRPr="00147F39">
        <w:rPr>
          <w:vertAlign w:val="subscript"/>
        </w:rPr>
        <w:t>lgASA</w:t>
      </w:r>
      <w:proofErr w:type="spellEnd"/>
      <w:r w:rsidRPr="00147F39">
        <w:tab/>
        <w:t>standard deviation of 10-base logarithm of azimuth angle spread of arrival</w:t>
      </w:r>
    </w:p>
    <w:p w14:paraId="5A0CAE4C" w14:textId="77777777" w:rsidR="009C240A" w:rsidRPr="00147F39" w:rsidRDefault="009C240A" w:rsidP="009C240A">
      <w:pPr>
        <w:pStyle w:val="EW"/>
      </w:pPr>
      <w:r w:rsidRPr="00147F39">
        <w:rPr>
          <w:rFonts w:ascii="Symbol" w:hAnsi="Symbol"/>
          <w:i/>
        </w:rPr>
        <w:t></w:t>
      </w:r>
      <w:proofErr w:type="spellStart"/>
      <w:r w:rsidRPr="00147F39">
        <w:rPr>
          <w:vertAlign w:val="subscript"/>
        </w:rPr>
        <w:t>lgASD</w:t>
      </w:r>
      <w:proofErr w:type="spellEnd"/>
      <w:r w:rsidRPr="00147F39">
        <w:tab/>
        <w:t>standard deviation of 10-base logarithm of azimuth angle spread of departure</w:t>
      </w:r>
    </w:p>
    <w:p w14:paraId="33877B9E" w14:textId="77777777" w:rsidR="009C240A" w:rsidRPr="00147F39" w:rsidRDefault="009C240A" w:rsidP="009C240A">
      <w:pPr>
        <w:pStyle w:val="EW"/>
      </w:pPr>
      <w:r w:rsidRPr="00147F39">
        <w:rPr>
          <w:rFonts w:ascii="Symbol" w:hAnsi="Symbol"/>
          <w:i/>
        </w:rPr>
        <w:t></w:t>
      </w:r>
      <w:proofErr w:type="spellStart"/>
      <w:r w:rsidRPr="00147F39">
        <w:rPr>
          <w:vertAlign w:val="subscript"/>
        </w:rPr>
        <w:t>lgDS</w:t>
      </w:r>
      <w:proofErr w:type="spellEnd"/>
      <w:r w:rsidRPr="00147F39">
        <w:rPr>
          <w:rFonts w:ascii="Symbol" w:hAnsi="Symbol"/>
          <w:i/>
        </w:rPr>
        <w:tab/>
      </w:r>
      <w:r w:rsidRPr="00147F39">
        <w:t>standard deviation value of 10-base logarithm of delay spread</w:t>
      </w:r>
    </w:p>
    <w:p w14:paraId="6F9E265A" w14:textId="77777777" w:rsidR="009C240A" w:rsidRPr="00147F39" w:rsidRDefault="009C240A" w:rsidP="009C240A">
      <w:pPr>
        <w:pStyle w:val="EW"/>
      </w:pPr>
      <w:r w:rsidRPr="00147F39">
        <w:rPr>
          <w:rFonts w:ascii="Symbol" w:hAnsi="Symbol"/>
          <w:i/>
        </w:rPr>
        <w:t></w:t>
      </w:r>
      <w:proofErr w:type="spellStart"/>
      <w:r w:rsidRPr="00147F39">
        <w:rPr>
          <w:vertAlign w:val="subscript"/>
        </w:rPr>
        <w:t>lgZSA</w:t>
      </w:r>
      <w:proofErr w:type="spellEnd"/>
      <w:r w:rsidRPr="00147F39">
        <w:tab/>
        <w:t>standard deviation of 10-base logarithm of zenith angle spread of arrival</w:t>
      </w:r>
    </w:p>
    <w:p w14:paraId="21322F40" w14:textId="77777777" w:rsidR="009C240A" w:rsidRPr="00147F39" w:rsidRDefault="009C240A" w:rsidP="009C240A">
      <w:pPr>
        <w:pStyle w:val="EW"/>
      </w:pPr>
      <w:r w:rsidRPr="00147F39">
        <w:rPr>
          <w:rFonts w:ascii="Symbol" w:hAnsi="Symbol"/>
          <w:i/>
        </w:rPr>
        <w:t></w:t>
      </w:r>
      <w:proofErr w:type="spellStart"/>
      <w:r w:rsidRPr="00147F39">
        <w:rPr>
          <w:vertAlign w:val="subscript"/>
        </w:rPr>
        <w:t>lgZSD</w:t>
      </w:r>
      <w:proofErr w:type="spellEnd"/>
      <w:r w:rsidRPr="00147F39">
        <w:tab/>
        <w:t>standard deviation of 10-base logarithm of zenith angle spread of departure</w:t>
      </w:r>
    </w:p>
    <w:p w14:paraId="1D4B7B1A" w14:textId="77777777" w:rsidR="009C240A" w:rsidRPr="00147F39" w:rsidRDefault="009C240A" w:rsidP="009C240A">
      <w:pPr>
        <w:pStyle w:val="EW"/>
      </w:pPr>
      <w:r>
        <w:rPr>
          <w:noProof/>
          <w:position w:val="-12"/>
        </w:rPr>
        <w:drawing>
          <wp:inline distT="0" distB="0" distL="0" distR="0" wp14:anchorId="2F5A1848" wp14:editId="2E623C14">
            <wp:extent cx="244475" cy="2336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4475" cy="233680"/>
                    </a:xfrm>
                    <a:prstGeom prst="rect">
                      <a:avLst/>
                    </a:prstGeom>
                    <a:noFill/>
                    <a:ln>
                      <a:noFill/>
                    </a:ln>
                  </pic:spPr>
                </pic:pic>
              </a:graphicData>
            </a:graphic>
          </wp:inline>
        </w:drawing>
      </w:r>
      <w:r w:rsidRPr="00147F39">
        <w:tab/>
        <w:t>standard deviation of SF</w:t>
      </w:r>
    </w:p>
    <w:p w14:paraId="73BE478B" w14:textId="77777777" w:rsidR="009C240A" w:rsidRPr="00147F39" w:rsidRDefault="009C240A" w:rsidP="009C240A">
      <w:pPr>
        <w:pStyle w:val="EW"/>
      </w:pPr>
      <w:r>
        <w:rPr>
          <w:noProof/>
          <w:position w:val="-10"/>
        </w:rPr>
        <w:drawing>
          <wp:inline distT="0" distB="0" distL="0" distR="0" wp14:anchorId="09A78E68" wp14:editId="7C0ED5AA">
            <wp:extent cx="106045" cy="180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6045" cy="180975"/>
                    </a:xfrm>
                    <a:prstGeom prst="rect">
                      <a:avLst/>
                    </a:prstGeom>
                    <a:noFill/>
                    <a:ln>
                      <a:noFill/>
                    </a:ln>
                  </pic:spPr>
                </pic:pic>
              </a:graphicData>
            </a:graphic>
          </wp:inline>
        </w:drawing>
      </w:r>
      <w:r w:rsidRPr="00147F39">
        <w:tab/>
        <w:t>azimuth angle</w:t>
      </w:r>
    </w:p>
    <w:p w14:paraId="65CB9B0D" w14:textId="77777777" w:rsidR="009C240A" w:rsidRPr="00147F39" w:rsidRDefault="009C240A" w:rsidP="009C240A">
      <w:pPr>
        <w:pStyle w:val="EW"/>
      </w:pPr>
      <w:r>
        <w:rPr>
          <w:noProof/>
          <w:position w:val="-6"/>
        </w:rPr>
        <w:drawing>
          <wp:inline distT="0" distB="0" distL="0" distR="0" wp14:anchorId="6027C933" wp14:editId="715E9FD6">
            <wp:extent cx="106045" cy="1485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6045" cy="148590"/>
                    </a:xfrm>
                    <a:prstGeom prst="rect">
                      <a:avLst/>
                    </a:prstGeom>
                    <a:noFill/>
                    <a:ln>
                      <a:noFill/>
                    </a:ln>
                  </pic:spPr>
                </pic:pic>
              </a:graphicData>
            </a:graphic>
          </wp:inline>
        </w:drawing>
      </w:r>
      <w:r w:rsidRPr="00147F39">
        <w:tab/>
        <w:t>zenith angle</w:t>
      </w:r>
    </w:p>
    <w:p w14:paraId="4F082FCB" w14:textId="77777777" w:rsidR="009C240A" w:rsidRPr="00147F39" w:rsidRDefault="009C240A" w:rsidP="009C240A">
      <w:pPr>
        <w:pStyle w:val="EW"/>
      </w:pPr>
      <w:r>
        <w:rPr>
          <w:noProof/>
          <w:position w:val="-10"/>
        </w:rPr>
        <w:drawing>
          <wp:inline distT="0" distB="0" distL="0" distR="0" wp14:anchorId="5626CDAD" wp14:editId="29AD4648">
            <wp:extent cx="106045" cy="2235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47F39">
        <w:tab/>
        <w:t>spherical basis vector (unit vector) for GCS</w:t>
      </w:r>
    </w:p>
    <w:p w14:paraId="081E5212" w14:textId="77777777" w:rsidR="009C240A" w:rsidRPr="00147F39" w:rsidRDefault="009C240A" w:rsidP="009C240A">
      <w:pPr>
        <w:pStyle w:val="EW"/>
      </w:pPr>
      <w:r>
        <w:rPr>
          <w:noProof/>
          <w:position w:val="-10"/>
        </w:rPr>
        <w:drawing>
          <wp:inline distT="0" distB="0" distL="0" distR="0" wp14:anchorId="776E093A" wp14:editId="5364E470">
            <wp:extent cx="170180" cy="2444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0180" cy="244475"/>
                    </a:xfrm>
                    <a:prstGeom prst="rect">
                      <a:avLst/>
                    </a:prstGeom>
                    <a:noFill/>
                    <a:ln>
                      <a:noFill/>
                    </a:ln>
                  </pic:spPr>
                </pic:pic>
              </a:graphicData>
            </a:graphic>
          </wp:inline>
        </w:drawing>
      </w:r>
      <w:r w:rsidRPr="00147F39">
        <w:tab/>
        <w:t>spherical basis vector (unit vector) for LCS</w:t>
      </w:r>
    </w:p>
    <w:p w14:paraId="0E3F2F6B" w14:textId="77777777" w:rsidR="009C240A" w:rsidRPr="00147F39" w:rsidRDefault="009C240A" w:rsidP="009C240A">
      <w:pPr>
        <w:pStyle w:val="EW"/>
      </w:pPr>
      <w:r>
        <w:rPr>
          <w:noProof/>
          <w:position w:val="-12"/>
        </w:rPr>
        <w:drawing>
          <wp:inline distT="0" distB="0" distL="0" distR="0" wp14:anchorId="609C8BF4" wp14:editId="70B205BA">
            <wp:extent cx="266065" cy="2336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r w:rsidRPr="00147F39">
        <w:tab/>
        <w:t>horizontal 3 dB beamwidth of an antenna</w:t>
      </w:r>
    </w:p>
    <w:p w14:paraId="290ADC29" w14:textId="77777777" w:rsidR="009C240A" w:rsidRPr="00147F39" w:rsidRDefault="009C240A" w:rsidP="009C240A">
      <w:pPr>
        <w:pStyle w:val="EW"/>
      </w:pPr>
      <w:r>
        <w:rPr>
          <w:noProof/>
          <w:position w:val="-6"/>
        </w:rPr>
        <w:drawing>
          <wp:inline distT="0" distB="0" distL="0" distR="0" wp14:anchorId="78929499" wp14:editId="2A5B9E4E">
            <wp:extent cx="106045" cy="2019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6045" cy="201930"/>
                    </a:xfrm>
                    <a:prstGeom prst="rect">
                      <a:avLst/>
                    </a:prstGeom>
                    <a:noFill/>
                    <a:ln>
                      <a:noFill/>
                    </a:ln>
                  </pic:spPr>
                </pic:pic>
              </a:graphicData>
            </a:graphic>
          </wp:inline>
        </w:drawing>
      </w:r>
      <w:r w:rsidRPr="00147F39">
        <w:tab/>
        <w:t xml:space="preserve">spherical basis vector (unit vector), orthogonal to </w:t>
      </w:r>
      <w:r>
        <w:rPr>
          <w:noProof/>
          <w:position w:val="-10"/>
        </w:rPr>
        <w:drawing>
          <wp:inline distT="0" distB="0" distL="0" distR="0" wp14:anchorId="17D4DF65" wp14:editId="5C8ADCFD">
            <wp:extent cx="106045" cy="2235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47F39">
        <w:t>, for GCS</w:t>
      </w:r>
    </w:p>
    <w:p w14:paraId="20ACE4E4" w14:textId="77777777" w:rsidR="009C240A" w:rsidRPr="00147F39" w:rsidRDefault="009C240A" w:rsidP="009C240A">
      <w:pPr>
        <w:pStyle w:val="EW"/>
      </w:pPr>
      <w:r>
        <w:rPr>
          <w:noProof/>
          <w:position w:val="-6"/>
        </w:rPr>
        <w:drawing>
          <wp:inline distT="0" distB="0" distL="0" distR="0" wp14:anchorId="564CB1B2" wp14:editId="5749E70F">
            <wp:extent cx="170180" cy="2127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0180" cy="212725"/>
                    </a:xfrm>
                    <a:prstGeom prst="rect">
                      <a:avLst/>
                    </a:prstGeom>
                    <a:noFill/>
                    <a:ln>
                      <a:noFill/>
                    </a:ln>
                  </pic:spPr>
                </pic:pic>
              </a:graphicData>
            </a:graphic>
          </wp:inline>
        </w:drawing>
      </w:r>
      <w:r w:rsidRPr="00147F39">
        <w:tab/>
        <w:t xml:space="preserve">spherical basis vector (unit vector), orthogonal to </w:t>
      </w:r>
      <w:r>
        <w:rPr>
          <w:noProof/>
          <w:position w:val="-10"/>
        </w:rPr>
        <w:drawing>
          <wp:inline distT="0" distB="0" distL="0" distR="0" wp14:anchorId="49320BC8" wp14:editId="1FFACFA0">
            <wp:extent cx="170180" cy="2444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0180" cy="244475"/>
                    </a:xfrm>
                    <a:prstGeom prst="rect">
                      <a:avLst/>
                    </a:prstGeom>
                    <a:noFill/>
                    <a:ln>
                      <a:noFill/>
                    </a:ln>
                  </pic:spPr>
                </pic:pic>
              </a:graphicData>
            </a:graphic>
          </wp:inline>
        </w:drawing>
      </w:r>
      <w:r w:rsidRPr="00147F39">
        <w:t>, for LCS</w:t>
      </w:r>
    </w:p>
    <w:p w14:paraId="23D5CA0F" w14:textId="77777777" w:rsidR="009C240A" w:rsidRPr="00147F39" w:rsidRDefault="009C240A" w:rsidP="009C240A">
      <w:pPr>
        <w:pStyle w:val="EW"/>
      </w:pPr>
      <w:r w:rsidRPr="00147F39">
        <w:rPr>
          <w:position w:val="-12"/>
        </w:rPr>
        <w:object w:dxaOrig="420" w:dyaOrig="360" w14:anchorId="213C89C3">
          <v:shape id="_x0000_i1055" type="#_x0000_t75" style="width:21pt;height:18.5pt" o:ole="">
            <v:imagedata r:id="rId44" o:title=""/>
          </v:shape>
          <o:OLEObject Type="Embed" ProgID="Equation.3" ShapeID="_x0000_i1055" DrawAspect="Content" ObjectID="_1807345234" r:id="rId45"/>
        </w:object>
      </w:r>
      <w:r w:rsidRPr="00147F39">
        <w:tab/>
        <w:t>electrical steering angle in vertical direction</w:t>
      </w:r>
    </w:p>
    <w:p w14:paraId="5BB56303" w14:textId="77777777" w:rsidR="009C240A" w:rsidRPr="00147F39" w:rsidRDefault="009C240A" w:rsidP="009C240A">
      <w:pPr>
        <w:pStyle w:val="EW"/>
      </w:pPr>
      <w:r>
        <w:rPr>
          <w:noProof/>
          <w:position w:val="-12"/>
        </w:rPr>
        <w:drawing>
          <wp:inline distT="0" distB="0" distL="0" distR="0" wp14:anchorId="73FBEA0A" wp14:editId="224E7553">
            <wp:extent cx="266065" cy="2336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r w:rsidRPr="00147F39">
        <w:tab/>
        <w:t>vertical 3 dB beamwidth of an antenna</w:t>
      </w:r>
    </w:p>
    <w:p w14:paraId="58A44174" w14:textId="77777777" w:rsidR="009C240A" w:rsidRPr="00147F39" w:rsidRDefault="009C240A" w:rsidP="009C240A">
      <w:pPr>
        <w:pStyle w:val="EW"/>
      </w:pPr>
      <w:r w:rsidRPr="00147F39">
        <w:rPr>
          <w:i/>
        </w:rPr>
        <w:sym w:font="Symbol" w:char="F079"/>
      </w:r>
      <w:r w:rsidRPr="00147F39">
        <w:rPr>
          <w:i/>
        </w:rPr>
        <w:tab/>
      </w:r>
      <w:r w:rsidRPr="00147F39">
        <w:t>Angular displacement between two pairs of unit vectors</w:t>
      </w:r>
    </w:p>
    <w:p w14:paraId="306FF767" w14:textId="77777777" w:rsidR="009C240A" w:rsidRPr="00147F39" w:rsidRDefault="009C240A" w:rsidP="009C240A"/>
    <w:p w14:paraId="5272F259" w14:textId="77777777" w:rsidR="009C240A" w:rsidRPr="00147F39" w:rsidRDefault="009C240A" w:rsidP="009C240A">
      <w:pPr>
        <w:pStyle w:val="2"/>
      </w:pPr>
      <w:bookmarkStart w:id="44" w:name="_Toc493104177"/>
      <w:bookmarkStart w:id="45" w:name="_Toc20320080"/>
      <w:bookmarkStart w:id="46" w:name="_Toc20340099"/>
      <w:bookmarkStart w:id="47" w:name="_Toc152927494"/>
      <w:r w:rsidRPr="00147F39">
        <w:t>3.3</w:t>
      </w:r>
      <w:r w:rsidRPr="00147F39">
        <w:tab/>
        <w:t>Abbreviations</w:t>
      </w:r>
      <w:bookmarkEnd w:id="44"/>
      <w:bookmarkEnd w:id="45"/>
      <w:bookmarkEnd w:id="46"/>
      <w:bookmarkEnd w:id="47"/>
    </w:p>
    <w:p w14:paraId="1EC8288F" w14:textId="77777777" w:rsidR="009C240A" w:rsidRPr="00147F39" w:rsidRDefault="009C240A" w:rsidP="009C240A">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7FC8C2D2" w14:textId="77777777" w:rsidR="009C240A" w:rsidRPr="00147F39" w:rsidRDefault="009C240A" w:rsidP="009C240A">
      <w:pPr>
        <w:pStyle w:val="EW"/>
      </w:pPr>
      <w:r w:rsidRPr="00147F39">
        <w:t>2D</w:t>
      </w:r>
      <w:r w:rsidRPr="00147F39">
        <w:tab/>
        <w:t>two-dimensional</w:t>
      </w:r>
    </w:p>
    <w:p w14:paraId="53E7006D" w14:textId="77777777" w:rsidR="009C240A" w:rsidRPr="00147F39" w:rsidRDefault="009C240A" w:rsidP="009C240A">
      <w:pPr>
        <w:pStyle w:val="EW"/>
      </w:pPr>
      <w:r w:rsidRPr="00147F39">
        <w:t>3D</w:t>
      </w:r>
      <w:r w:rsidRPr="00147F39">
        <w:tab/>
        <w:t>three-dimensional</w:t>
      </w:r>
    </w:p>
    <w:p w14:paraId="60084577" w14:textId="77777777" w:rsidR="009C240A" w:rsidRPr="00147F39" w:rsidRDefault="009C240A" w:rsidP="009C240A">
      <w:pPr>
        <w:pStyle w:val="EW"/>
      </w:pPr>
      <w:r w:rsidRPr="00147F39">
        <w:t>AOA</w:t>
      </w:r>
      <w:r w:rsidRPr="00147F39">
        <w:tab/>
        <w:t>Azimuth angle Of Arrival</w:t>
      </w:r>
    </w:p>
    <w:p w14:paraId="385DC757" w14:textId="77777777" w:rsidR="009C240A" w:rsidRPr="00147F39" w:rsidRDefault="009C240A" w:rsidP="009C240A">
      <w:pPr>
        <w:pStyle w:val="EW"/>
      </w:pPr>
      <w:r w:rsidRPr="00147F39">
        <w:t>AOD</w:t>
      </w:r>
      <w:r w:rsidRPr="00147F39">
        <w:tab/>
        <w:t>Azimuth angle Of Departure</w:t>
      </w:r>
    </w:p>
    <w:p w14:paraId="00B517AC" w14:textId="77777777" w:rsidR="009C240A" w:rsidRPr="00147F39" w:rsidRDefault="009C240A" w:rsidP="009C240A">
      <w:pPr>
        <w:pStyle w:val="EW"/>
      </w:pPr>
      <w:r w:rsidRPr="00147F39">
        <w:t>AS</w:t>
      </w:r>
      <w:r w:rsidRPr="00147F39">
        <w:tab/>
        <w:t>Angular Spread</w:t>
      </w:r>
    </w:p>
    <w:p w14:paraId="3E59C467" w14:textId="77777777" w:rsidR="009C240A" w:rsidRPr="00147F39" w:rsidRDefault="009C240A" w:rsidP="009C240A">
      <w:pPr>
        <w:pStyle w:val="EW"/>
      </w:pPr>
      <w:r w:rsidRPr="00147F39">
        <w:t>ASA</w:t>
      </w:r>
      <w:r w:rsidRPr="00147F39">
        <w:tab/>
        <w:t>Azimuth angle Spread of Arrival</w:t>
      </w:r>
    </w:p>
    <w:p w14:paraId="14D06FA0" w14:textId="77777777" w:rsidR="009C240A" w:rsidRPr="00147F39" w:rsidRDefault="009C240A" w:rsidP="009C240A">
      <w:pPr>
        <w:pStyle w:val="EW"/>
      </w:pPr>
      <w:r w:rsidRPr="00147F39">
        <w:t>ASD</w:t>
      </w:r>
      <w:r w:rsidRPr="00147F39">
        <w:tab/>
        <w:t>Azimuth angle Spread of Departure</w:t>
      </w:r>
    </w:p>
    <w:p w14:paraId="1B5701A7" w14:textId="77777777" w:rsidR="009C240A" w:rsidRPr="00147F39" w:rsidRDefault="009C240A" w:rsidP="009C240A">
      <w:pPr>
        <w:pStyle w:val="EW"/>
      </w:pPr>
      <w:r w:rsidRPr="00147F39">
        <w:t>BF</w:t>
      </w:r>
      <w:r w:rsidRPr="00147F39">
        <w:tab/>
        <w:t>Beamforming</w:t>
      </w:r>
    </w:p>
    <w:p w14:paraId="73E723CE" w14:textId="77777777" w:rsidR="009C240A" w:rsidRPr="00147F39" w:rsidRDefault="009C240A" w:rsidP="009C240A">
      <w:pPr>
        <w:pStyle w:val="EW"/>
      </w:pPr>
      <w:r w:rsidRPr="00147F39">
        <w:t>BS</w:t>
      </w:r>
      <w:r w:rsidRPr="00147F39">
        <w:tab/>
        <w:t>Base Station</w:t>
      </w:r>
    </w:p>
    <w:p w14:paraId="05558243" w14:textId="77777777" w:rsidR="009C240A" w:rsidRPr="00147F39" w:rsidRDefault="009C240A" w:rsidP="009C240A">
      <w:pPr>
        <w:pStyle w:val="EW"/>
      </w:pPr>
      <w:r w:rsidRPr="00147F39">
        <w:t>BP</w:t>
      </w:r>
      <w:r w:rsidRPr="00147F39">
        <w:tab/>
        <w:t>Breakpoint</w:t>
      </w:r>
    </w:p>
    <w:p w14:paraId="3C72F186" w14:textId="77777777" w:rsidR="009C240A" w:rsidRPr="00147F39" w:rsidRDefault="009C240A" w:rsidP="009C240A">
      <w:pPr>
        <w:pStyle w:val="EW"/>
      </w:pPr>
      <w:r w:rsidRPr="00147F39">
        <w:t>BW</w:t>
      </w:r>
      <w:r w:rsidRPr="00147F39">
        <w:tab/>
        <w:t>Beamwidth</w:t>
      </w:r>
    </w:p>
    <w:p w14:paraId="20A86977" w14:textId="77777777" w:rsidR="009C240A" w:rsidRPr="00147F39" w:rsidRDefault="009C240A" w:rsidP="009C240A">
      <w:pPr>
        <w:pStyle w:val="EW"/>
      </w:pPr>
      <w:r w:rsidRPr="00147F39">
        <w:t>CDF</w:t>
      </w:r>
      <w:r w:rsidRPr="00147F39">
        <w:tab/>
        <w:t>Cumulative Distribution Function</w:t>
      </w:r>
    </w:p>
    <w:p w14:paraId="77E2AE27" w14:textId="77777777" w:rsidR="009C240A" w:rsidRPr="00147F39" w:rsidRDefault="009C240A" w:rsidP="009C240A">
      <w:pPr>
        <w:pStyle w:val="EW"/>
      </w:pPr>
      <w:r w:rsidRPr="00147F39">
        <w:t>CDL</w:t>
      </w:r>
      <w:r w:rsidRPr="00147F39">
        <w:tab/>
        <w:t>Clustered Delay Line</w:t>
      </w:r>
    </w:p>
    <w:p w14:paraId="4E4009A6" w14:textId="77777777" w:rsidR="009C240A" w:rsidRPr="00147F39" w:rsidRDefault="009C240A" w:rsidP="009C240A">
      <w:pPr>
        <w:pStyle w:val="EW"/>
      </w:pPr>
      <w:r w:rsidRPr="00147F39">
        <w:t>CRS</w:t>
      </w:r>
      <w:r w:rsidRPr="00147F39">
        <w:tab/>
        <w:t>Common Reference Signal</w:t>
      </w:r>
    </w:p>
    <w:p w14:paraId="09BF0C56" w14:textId="77777777" w:rsidR="009C240A" w:rsidRPr="00147F39" w:rsidRDefault="009C240A" w:rsidP="009C240A">
      <w:pPr>
        <w:pStyle w:val="EW"/>
      </w:pPr>
      <w:r w:rsidRPr="00147F39">
        <w:t>D2D</w:t>
      </w:r>
      <w:r w:rsidRPr="00147F39">
        <w:tab/>
        <w:t>Device-to-Device</w:t>
      </w:r>
    </w:p>
    <w:p w14:paraId="0148E95B" w14:textId="77777777" w:rsidR="009C240A" w:rsidRPr="00147F39" w:rsidRDefault="009C240A" w:rsidP="009C240A">
      <w:pPr>
        <w:pStyle w:val="EW"/>
      </w:pPr>
      <w:r w:rsidRPr="00147F39">
        <w:t>DFT</w:t>
      </w:r>
      <w:r w:rsidRPr="00147F39">
        <w:tab/>
        <w:t>Discrete Fourier Transform</w:t>
      </w:r>
    </w:p>
    <w:p w14:paraId="652CFEAE" w14:textId="77777777" w:rsidR="009C240A" w:rsidRPr="00147F39" w:rsidRDefault="009C240A" w:rsidP="009C240A">
      <w:pPr>
        <w:pStyle w:val="EW"/>
      </w:pPr>
      <w:r w:rsidRPr="00147F39">
        <w:t>DS</w:t>
      </w:r>
      <w:r w:rsidRPr="00147F39">
        <w:tab/>
        <w:t>Delay Spread</w:t>
      </w:r>
    </w:p>
    <w:p w14:paraId="0A334304" w14:textId="77777777" w:rsidR="009C240A" w:rsidRPr="00147F39" w:rsidRDefault="009C240A" w:rsidP="009C240A">
      <w:pPr>
        <w:pStyle w:val="EW"/>
      </w:pPr>
      <w:r w:rsidRPr="00147F39">
        <w:t>GCS</w:t>
      </w:r>
      <w:r w:rsidRPr="00147F39">
        <w:tab/>
        <w:t>Global Coordinate System</w:t>
      </w:r>
    </w:p>
    <w:p w14:paraId="6B9E9B4F" w14:textId="77777777" w:rsidR="009C240A" w:rsidRDefault="009C240A" w:rsidP="009C240A">
      <w:pPr>
        <w:pStyle w:val="EW"/>
      </w:pPr>
      <w:r w:rsidRPr="00147F39">
        <w:t>IID</w:t>
      </w:r>
      <w:r w:rsidRPr="00147F39">
        <w:tab/>
        <w:t>Independent and identically distributed</w:t>
      </w:r>
    </w:p>
    <w:p w14:paraId="3EB92201" w14:textId="77777777" w:rsidR="009C240A" w:rsidRDefault="009C240A" w:rsidP="009C240A">
      <w:pPr>
        <w:pStyle w:val="EW"/>
      </w:pPr>
      <w:proofErr w:type="spellStart"/>
      <w:r>
        <w:t>InF</w:t>
      </w:r>
      <w:proofErr w:type="spellEnd"/>
      <w:r>
        <w:tab/>
        <w:t>Indoor Factory</w:t>
      </w:r>
    </w:p>
    <w:p w14:paraId="5F5A6763" w14:textId="77777777" w:rsidR="009C240A" w:rsidRDefault="009C240A" w:rsidP="009C240A">
      <w:pPr>
        <w:pStyle w:val="EW"/>
      </w:pPr>
      <w:proofErr w:type="spellStart"/>
      <w:r>
        <w:t>InF</w:t>
      </w:r>
      <w:proofErr w:type="spellEnd"/>
      <w:r>
        <w:t>-SL</w:t>
      </w:r>
      <w:r>
        <w:tab/>
        <w:t>Indoor Factory with Sparse clutter and Low base station height (both Tx and Rx are below the average height of the clutter)</w:t>
      </w:r>
    </w:p>
    <w:p w14:paraId="2A3D37CE" w14:textId="77777777" w:rsidR="009C240A" w:rsidRDefault="009C240A" w:rsidP="009C240A">
      <w:pPr>
        <w:pStyle w:val="EW"/>
      </w:pPr>
      <w:proofErr w:type="spellStart"/>
      <w:r>
        <w:t>InF</w:t>
      </w:r>
      <w:proofErr w:type="spellEnd"/>
      <w:r>
        <w:t>-DL</w:t>
      </w:r>
      <w:r>
        <w:tab/>
        <w:t>Indoor Factory with Dense clutter and Low base station height (both Tx and Rx are below the average height of the clutter)</w:t>
      </w:r>
    </w:p>
    <w:p w14:paraId="09929076" w14:textId="77777777" w:rsidR="009C240A" w:rsidRDefault="009C240A" w:rsidP="009C240A">
      <w:pPr>
        <w:pStyle w:val="EW"/>
      </w:pPr>
      <w:proofErr w:type="spellStart"/>
      <w:r>
        <w:lastRenderedPageBreak/>
        <w:t>InF</w:t>
      </w:r>
      <w:proofErr w:type="spellEnd"/>
      <w:r>
        <w:t>-SH</w:t>
      </w:r>
      <w:r>
        <w:tab/>
        <w:t>Indoor Factory with Sparse clutter and High base station height (Tx or Rx elevated above the clutter)</w:t>
      </w:r>
    </w:p>
    <w:p w14:paraId="56BCC24D" w14:textId="77777777" w:rsidR="009C240A" w:rsidRDefault="009C240A" w:rsidP="009C240A">
      <w:pPr>
        <w:pStyle w:val="EW"/>
      </w:pPr>
      <w:proofErr w:type="spellStart"/>
      <w:r>
        <w:t>InF</w:t>
      </w:r>
      <w:proofErr w:type="spellEnd"/>
      <w:r>
        <w:t>-DH</w:t>
      </w:r>
      <w:r>
        <w:tab/>
        <w:t>Indoor Factory with Dense clutter and High base station height (Tx or Rx elevated above the clutter)</w:t>
      </w:r>
    </w:p>
    <w:p w14:paraId="2276F019" w14:textId="77777777" w:rsidR="009C240A" w:rsidRPr="00147F39" w:rsidRDefault="009C240A" w:rsidP="009C240A">
      <w:pPr>
        <w:pStyle w:val="EW"/>
      </w:pPr>
      <w:proofErr w:type="spellStart"/>
      <w:r>
        <w:t>InF</w:t>
      </w:r>
      <w:proofErr w:type="spellEnd"/>
      <w:r>
        <w:t>-HH</w:t>
      </w:r>
      <w:r>
        <w:tab/>
        <w:t>Indoor Factory with High Tx and High Rx (both elevated above the clutter)</w:t>
      </w:r>
    </w:p>
    <w:p w14:paraId="47E5A6AE" w14:textId="77777777" w:rsidR="009C240A" w:rsidRPr="00147F39" w:rsidRDefault="009C240A" w:rsidP="009C240A">
      <w:pPr>
        <w:pStyle w:val="EW"/>
      </w:pPr>
      <w:proofErr w:type="spellStart"/>
      <w:r w:rsidRPr="00147F39">
        <w:t>InH</w:t>
      </w:r>
      <w:proofErr w:type="spellEnd"/>
      <w:r w:rsidRPr="00147F39">
        <w:tab/>
        <w:t>Indoor Hotspot</w:t>
      </w:r>
    </w:p>
    <w:p w14:paraId="50383282" w14:textId="77777777" w:rsidR="009C240A" w:rsidRPr="00147F39" w:rsidRDefault="009C240A" w:rsidP="009C240A">
      <w:pPr>
        <w:pStyle w:val="EW"/>
      </w:pPr>
      <w:r w:rsidRPr="00147F39">
        <w:t>IRR</w:t>
      </w:r>
      <w:r w:rsidRPr="00147F39">
        <w:tab/>
        <w:t>Infrared Reflecting</w:t>
      </w:r>
    </w:p>
    <w:p w14:paraId="16F68224" w14:textId="77777777" w:rsidR="009C240A" w:rsidRPr="00147F39" w:rsidRDefault="009C240A" w:rsidP="009C240A">
      <w:pPr>
        <w:pStyle w:val="EW"/>
      </w:pPr>
      <w:r w:rsidRPr="00147F39">
        <w:t>ISD</w:t>
      </w:r>
      <w:r w:rsidRPr="00147F39">
        <w:tab/>
      </w:r>
      <w:proofErr w:type="spellStart"/>
      <w:r w:rsidRPr="00147F39">
        <w:t>Intersite</w:t>
      </w:r>
      <w:proofErr w:type="spellEnd"/>
      <w:r w:rsidRPr="00147F39">
        <w:t xml:space="preserve"> Distance</w:t>
      </w:r>
    </w:p>
    <w:p w14:paraId="09EB5B8D" w14:textId="77777777" w:rsidR="009C240A" w:rsidRPr="00147F39" w:rsidRDefault="009C240A" w:rsidP="009C240A">
      <w:pPr>
        <w:pStyle w:val="EW"/>
      </w:pPr>
      <w:r w:rsidRPr="00147F39">
        <w:t>K</w:t>
      </w:r>
      <w:r w:rsidRPr="00147F39">
        <w:tab/>
      </w:r>
      <w:proofErr w:type="spellStart"/>
      <w:r w:rsidRPr="00147F39">
        <w:t>Ricean</w:t>
      </w:r>
      <w:proofErr w:type="spellEnd"/>
      <w:r w:rsidRPr="00147F39">
        <w:t xml:space="preserve"> K factor</w:t>
      </w:r>
    </w:p>
    <w:p w14:paraId="2523D3BE" w14:textId="77777777" w:rsidR="009C240A" w:rsidRPr="00147F39" w:rsidRDefault="009C240A" w:rsidP="009C240A">
      <w:pPr>
        <w:pStyle w:val="EW"/>
      </w:pPr>
      <w:r w:rsidRPr="00147F39">
        <w:t>LCS</w:t>
      </w:r>
      <w:r w:rsidRPr="00147F39">
        <w:tab/>
        <w:t>Local Coordinate System</w:t>
      </w:r>
    </w:p>
    <w:p w14:paraId="6A7ED73E" w14:textId="77777777" w:rsidR="009C240A" w:rsidRPr="00147F39" w:rsidRDefault="009C240A" w:rsidP="009C240A">
      <w:pPr>
        <w:pStyle w:val="EW"/>
      </w:pPr>
      <w:r w:rsidRPr="00147F39">
        <w:t>LOS</w:t>
      </w:r>
      <w:r w:rsidRPr="00147F39">
        <w:tab/>
        <w:t xml:space="preserve">Line </w:t>
      </w:r>
      <w:proofErr w:type="gramStart"/>
      <w:r w:rsidRPr="00147F39">
        <w:t>Of</w:t>
      </w:r>
      <w:proofErr w:type="gramEnd"/>
      <w:r w:rsidRPr="00147F39">
        <w:t xml:space="preserve"> Sight</w:t>
      </w:r>
    </w:p>
    <w:p w14:paraId="1F1460B5" w14:textId="77777777" w:rsidR="009C240A" w:rsidRPr="00147F39" w:rsidRDefault="009C240A" w:rsidP="009C240A">
      <w:pPr>
        <w:pStyle w:val="EW"/>
      </w:pPr>
      <w:r w:rsidRPr="00147F39">
        <w:t>MIMO</w:t>
      </w:r>
      <w:r w:rsidRPr="00147F39">
        <w:tab/>
        <w:t>Multiple-Input-Multiple-Output</w:t>
      </w:r>
    </w:p>
    <w:p w14:paraId="6BCECAE8" w14:textId="77777777" w:rsidR="009C240A" w:rsidRPr="00147F39" w:rsidRDefault="009C240A" w:rsidP="009C240A">
      <w:pPr>
        <w:pStyle w:val="EW"/>
      </w:pPr>
      <w:r w:rsidRPr="00147F39">
        <w:t>MPC</w:t>
      </w:r>
      <w:r w:rsidRPr="00147F39">
        <w:tab/>
        <w:t>Multipath Component</w:t>
      </w:r>
    </w:p>
    <w:p w14:paraId="774B073C" w14:textId="77777777" w:rsidR="009C240A" w:rsidRPr="00147F39" w:rsidRDefault="009C240A" w:rsidP="009C240A">
      <w:pPr>
        <w:pStyle w:val="EW"/>
      </w:pPr>
      <w:r w:rsidRPr="00147F39">
        <w:t>NLOS</w:t>
      </w:r>
      <w:r w:rsidRPr="00147F39">
        <w:tab/>
        <w:t>Non-LOS</w:t>
      </w:r>
    </w:p>
    <w:p w14:paraId="14618ACD" w14:textId="77777777" w:rsidR="009C240A" w:rsidRPr="00147F39" w:rsidRDefault="009C240A" w:rsidP="009C240A">
      <w:pPr>
        <w:pStyle w:val="EW"/>
      </w:pPr>
      <w:r w:rsidRPr="00147F39">
        <w:t>O2I</w:t>
      </w:r>
      <w:r w:rsidRPr="00147F39">
        <w:tab/>
        <w:t>Outdoor-to-Indoor</w:t>
      </w:r>
    </w:p>
    <w:p w14:paraId="7D1693A4" w14:textId="77777777" w:rsidR="009C240A" w:rsidRPr="00147F39" w:rsidRDefault="009C240A" w:rsidP="009C240A">
      <w:pPr>
        <w:pStyle w:val="EW"/>
      </w:pPr>
      <w:r w:rsidRPr="00147F39">
        <w:t>O2O</w:t>
      </w:r>
      <w:r w:rsidRPr="00147F39">
        <w:tab/>
        <w:t>Outdoor-to-Outdoor</w:t>
      </w:r>
    </w:p>
    <w:p w14:paraId="662AEB1E" w14:textId="77777777" w:rsidR="009C240A" w:rsidRPr="00147F39" w:rsidRDefault="009C240A" w:rsidP="009C240A">
      <w:pPr>
        <w:pStyle w:val="EW"/>
      </w:pPr>
      <w:r w:rsidRPr="00147F39">
        <w:t>OFDM</w:t>
      </w:r>
      <w:r w:rsidRPr="00147F39">
        <w:tab/>
        <w:t>Orthogonal Frequency-Division Multiplexing</w:t>
      </w:r>
    </w:p>
    <w:p w14:paraId="178AD783" w14:textId="77777777" w:rsidR="009C240A" w:rsidRPr="00147F39" w:rsidRDefault="009C240A" w:rsidP="009C240A">
      <w:pPr>
        <w:pStyle w:val="EW"/>
      </w:pPr>
      <w:r w:rsidRPr="00147F39">
        <w:t>PAS</w:t>
      </w:r>
      <w:r w:rsidRPr="00147F39">
        <w:tab/>
        <w:t>Power angular spectrum</w:t>
      </w:r>
    </w:p>
    <w:p w14:paraId="447A687F" w14:textId="77777777" w:rsidR="009C240A" w:rsidRPr="00147F39" w:rsidRDefault="009C240A" w:rsidP="009C240A">
      <w:pPr>
        <w:pStyle w:val="EW"/>
      </w:pPr>
      <w:r w:rsidRPr="00147F39">
        <w:t>PL</w:t>
      </w:r>
      <w:r w:rsidRPr="00147F39">
        <w:tab/>
        <w:t>Path Loss</w:t>
      </w:r>
    </w:p>
    <w:p w14:paraId="2707BAE9" w14:textId="77777777" w:rsidR="009C240A" w:rsidRPr="00147F39" w:rsidRDefault="009C240A" w:rsidP="009C240A">
      <w:pPr>
        <w:pStyle w:val="EW"/>
      </w:pPr>
      <w:r w:rsidRPr="00147F39">
        <w:t>PRB</w:t>
      </w:r>
      <w:r w:rsidRPr="00147F39">
        <w:tab/>
        <w:t>Physical Resource Block</w:t>
      </w:r>
    </w:p>
    <w:p w14:paraId="6E9A5043" w14:textId="77777777" w:rsidR="009C240A" w:rsidRPr="00147F39" w:rsidRDefault="009C240A" w:rsidP="009C240A">
      <w:pPr>
        <w:pStyle w:val="EW"/>
      </w:pPr>
      <w:r w:rsidRPr="00147F39">
        <w:t>RCS</w:t>
      </w:r>
      <w:r w:rsidRPr="00147F39">
        <w:tab/>
        <w:t>Radar cross-section</w:t>
      </w:r>
    </w:p>
    <w:p w14:paraId="31060F74" w14:textId="77777777" w:rsidR="009C240A" w:rsidRPr="00147F39" w:rsidRDefault="009C240A" w:rsidP="009C240A">
      <w:pPr>
        <w:pStyle w:val="EW"/>
      </w:pPr>
      <w:proofErr w:type="spellStart"/>
      <w:r w:rsidRPr="00147F39">
        <w:t>RMa</w:t>
      </w:r>
      <w:proofErr w:type="spellEnd"/>
      <w:r w:rsidRPr="00147F39">
        <w:tab/>
        <w:t>Rural Macro</w:t>
      </w:r>
    </w:p>
    <w:p w14:paraId="508BAB62" w14:textId="77777777" w:rsidR="009C240A" w:rsidRPr="00147F39" w:rsidRDefault="009C240A" w:rsidP="009C240A">
      <w:pPr>
        <w:pStyle w:val="EW"/>
      </w:pPr>
      <w:r w:rsidRPr="00147F39">
        <w:t>RMS</w:t>
      </w:r>
      <w:r w:rsidRPr="00147F39">
        <w:tab/>
        <w:t>Root Mean Square</w:t>
      </w:r>
    </w:p>
    <w:p w14:paraId="193AAB11" w14:textId="77777777" w:rsidR="009C240A" w:rsidRPr="00147F39" w:rsidRDefault="009C240A" w:rsidP="009C240A">
      <w:pPr>
        <w:pStyle w:val="EW"/>
      </w:pPr>
      <w:r w:rsidRPr="00147F39">
        <w:t>RSRP</w:t>
      </w:r>
      <w:r w:rsidRPr="00147F39">
        <w:tab/>
        <w:t>Reference Signal Received Power</w:t>
      </w:r>
    </w:p>
    <w:p w14:paraId="7AC16431" w14:textId="77777777" w:rsidR="009C240A" w:rsidRPr="00147F39" w:rsidRDefault="009C240A" w:rsidP="009C240A">
      <w:pPr>
        <w:pStyle w:val="EW"/>
      </w:pPr>
      <w:r w:rsidRPr="00147F39">
        <w:t>Rx</w:t>
      </w:r>
      <w:r w:rsidRPr="00147F39">
        <w:tab/>
        <w:t>Receiver</w:t>
      </w:r>
    </w:p>
    <w:p w14:paraId="682DB4C4" w14:textId="77777777" w:rsidR="009C240A" w:rsidRPr="00147F39" w:rsidRDefault="009C240A" w:rsidP="009C240A">
      <w:pPr>
        <w:pStyle w:val="EW"/>
      </w:pPr>
      <w:r w:rsidRPr="00147F39">
        <w:t>SCM</w:t>
      </w:r>
      <w:r w:rsidRPr="00147F39">
        <w:tab/>
        <w:t>Spatial Channel Model</w:t>
      </w:r>
    </w:p>
    <w:p w14:paraId="3C7CC4E8" w14:textId="77777777" w:rsidR="009C240A" w:rsidRPr="00147F39" w:rsidRDefault="009C240A" w:rsidP="009C240A">
      <w:pPr>
        <w:pStyle w:val="EW"/>
      </w:pPr>
      <w:r w:rsidRPr="00147F39">
        <w:t>SINR</w:t>
      </w:r>
      <w:r w:rsidRPr="00147F39">
        <w:tab/>
        <w:t>Signal-to-Interference-plus-Noise Ratio</w:t>
      </w:r>
    </w:p>
    <w:p w14:paraId="199ABBDF" w14:textId="77777777" w:rsidR="009C240A" w:rsidRPr="00147F39" w:rsidRDefault="009C240A" w:rsidP="009C240A">
      <w:pPr>
        <w:pStyle w:val="EW"/>
      </w:pPr>
      <w:r w:rsidRPr="00147F39">
        <w:t>SIR</w:t>
      </w:r>
      <w:r w:rsidRPr="00147F39">
        <w:tab/>
        <w:t>Signal-to-Interference Ratio</w:t>
      </w:r>
    </w:p>
    <w:p w14:paraId="60260757" w14:textId="77777777" w:rsidR="009C240A" w:rsidRPr="00147F39" w:rsidRDefault="009C240A" w:rsidP="009C240A">
      <w:pPr>
        <w:pStyle w:val="EW"/>
      </w:pPr>
      <w:r w:rsidRPr="00147F39">
        <w:t>SSCM</w:t>
      </w:r>
      <w:r w:rsidRPr="00147F39">
        <w:tab/>
        <w:t>Statistical Spatial Channel Model</w:t>
      </w:r>
    </w:p>
    <w:p w14:paraId="2DF490B0" w14:textId="77777777" w:rsidR="009C240A" w:rsidRPr="00147F39" w:rsidRDefault="009C240A" w:rsidP="009C240A">
      <w:pPr>
        <w:pStyle w:val="EW"/>
      </w:pPr>
      <w:r w:rsidRPr="00147F39">
        <w:t>SF</w:t>
      </w:r>
      <w:r w:rsidRPr="00147F39">
        <w:tab/>
        <w:t>Shadow Fading</w:t>
      </w:r>
    </w:p>
    <w:p w14:paraId="1A5F81FD" w14:textId="77777777" w:rsidR="009C240A" w:rsidRPr="00147F39" w:rsidRDefault="009C240A" w:rsidP="009C240A">
      <w:pPr>
        <w:pStyle w:val="EW"/>
      </w:pPr>
      <w:r w:rsidRPr="00147F39">
        <w:t>SLA</w:t>
      </w:r>
      <w:r w:rsidRPr="00147F39">
        <w:tab/>
        <w:t>Sidelobe Attenuation</w:t>
      </w:r>
    </w:p>
    <w:p w14:paraId="5D0A766A" w14:textId="77777777" w:rsidR="009C240A" w:rsidRPr="00147F39" w:rsidRDefault="009C240A" w:rsidP="009C240A">
      <w:pPr>
        <w:pStyle w:val="EW"/>
      </w:pPr>
      <w:r w:rsidRPr="00147F39">
        <w:t>TDL</w:t>
      </w:r>
      <w:r w:rsidRPr="00147F39">
        <w:tab/>
        <w:t>Tapped Delay Line</w:t>
      </w:r>
    </w:p>
    <w:p w14:paraId="756DA07D" w14:textId="77777777" w:rsidR="009C240A" w:rsidRPr="00147F39" w:rsidRDefault="009C240A" w:rsidP="009C240A">
      <w:pPr>
        <w:pStyle w:val="EW"/>
      </w:pPr>
      <w:r w:rsidRPr="00147F39">
        <w:t>TOA</w:t>
      </w:r>
      <w:r w:rsidRPr="00147F39">
        <w:tab/>
        <w:t>Time Of Arrival</w:t>
      </w:r>
    </w:p>
    <w:p w14:paraId="09B2CF67" w14:textId="77777777" w:rsidR="009C240A" w:rsidRPr="00147F39" w:rsidRDefault="009C240A" w:rsidP="009C240A">
      <w:pPr>
        <w:pStyle w:val="EW"/>
      </w:pPr>
      <w:r w:rsidRPr="00147F39">
        <w:t>TRP</w:t>
      </w:r>
      <w:r w:rsidRPr="00147F39">
        <w:tab/>
        <w:t>Transmission Reception Point</w:t>
      </w:r>
    </w:p>
    <w:p w14:paraId="2BCB5CCA" w14:textId="77777777" w:rsidR="009C240A" w:rsidRPr="00147F39" w:rsidRDefault="009C240A" w:rsidP="009C240A">
      <w:pPr>
        <w:pStyle w:val="EW"/>
      </w:pPr>
      <w:r w:rsidRPr="00147F39">
        <w:t>Tx</w:t>
      </w:r>
      <w:r w:rsidRPr="00147F39">
        <w:tab/>
        <w:t>Transmitter</w:t>
      </w:r>
    </w:p>
    <w:p w14:paraId="33B377F7" w14:textId="77777777" w:rsidR="009C240A" w:rsidRPr="00147F39" w:rsidRDefault="009C240A" w:rsidP="009C240A">
      <w:pPr>
        <w:pStyle w:val="EW"/>
      </w:pPr>
      <w:proofErr w:type="spellStart"/>
      <w:r w:rsidRPr="00147F39">
        <w:t>UMa</w:t>
      </w:r>
      <w:proofErr w:type="spellEnd"/>
      <w:r w:rsidRPr="00147F39">
        <w:tab/>
        <w:t>Urban Macro</w:t>
      </w:r>
    </w:p>
    <w:p w14:paraId="070E1C9F" w14:textId="77777777" w:rsidR="009C240A" w:rsidRPr="00147F39" w:rsidRDefault="009C240A" w:rsidP="009C240A">
      <w:pPr>
        <w:pStyle w:val="EW"/>
      </w:pPr>
      <w:proofErr w:type="spellStart"/>
      <w:r w:rsidRPr="00147F39">
        <w:t>UMi</w:t>
      </w:r>
      <w:proofErr w:type="spellEnd"/>
      <w:r w:rsidRPr="00147F39">
        <w:tab/>
        <w:t>Urban Micro</w:t>
      </w:r>
    </w:p>
    <w:p w14:paraId="436CA3BA" w14:textId="77777777" w:rsidR="009C240A" w:rsidRPr="00147F39" w:rsidRDefault="009C240A" w:rsidP="009C240A">
      <w:pPr>
        <w:pStyle w:val="EW"/>
      </w:pPr>
      <w:r w:rsidRPr="00147F39">
        <w:t>UT</w:t>
      </w:r>
      <w:r w:rsidRPr="00147F39">
        <w:tab/>
        <w:t>User Terminal</w:t>
      </w:r>
    </w:p>
    <w:p w14:paraId="39D1F79A" w14:textId="77777777" w:rsidR="009C240A" w:rsidRPr="00147F39" w:rsidRDefault="009C240A" w:rsidP="009C240A">
      <w:pPr>
        <w:pStyle w:val="EW"/>
      </w:pPr>
      <w:r w:rsidRPr="00147F39">
        <w:t>UTD</w:t>
      </w:r>
      <w:r w:rsidRPr="00147F39">
        <w:tab/>
        <w:t>Uniform Theory of Diffraction</w:t>
      </w:r>
    </w:p>
    <w:p w14:paraId="4714B167" w14:textId="77777777" w:rsidR="009C240A" w:rsidRPr="00147F39" w:rsidRDefault="009C240A" w:rsidP="009C240A">
      <w:pPr>
        <w:pStyle w:val="EW"/>
      </w:pPr>
      <w:r w:rsidRPr="00147F39">
        <w:t>V2V</w:t>
      </w:r>
      <w:r w:rsidRPr="00147F39">
        <w:tab/>
        <w:t>Vehicle-to-Vehicle</w:t>
      </w:r>
    </w:p>
    <w:p w14:paraId="7FE689D1" w14:textId="77777777" w:rsidR="009C240A" w:rsidRPr="00147F39" w:rsidRDefault="009C240A" w:rsidP="009C240A">
      <w:pPr>
        <w:pStyle w:val="EW"/>
      </w:pPr>
      <w:r w:rsidRPr="00147F39">
        <w:t>XPR</w:t>
      </w:r>
      <w:r w:rsidRPr="00147F39">
        <w:tab/>
        <w:t>Cross-Polarization Ratio</w:t>
      </w:r>
    </w:p>
    <w:p w14:paraId="4A42091E" w14:textId="77777777" w:rsidR="009C240A" w:rsidRPr="00147F39" w:rsidRDefault="009C240A" w:rsidP="009C240A">
      <w:pPr>
        <w:pStyle w:val="EW"/>
      </w:pPr>
      <w:r w:rsidRPr="00147F39">
        <w:t>ZOA</w:t>
      </w:r>
      <w:r w:rsidRPr="00147F39">
        <w:tab/>
        <w:t>Zenith angle Of Arrival</w:t>
      </w:r>
    </w:p>
    <w:p w14:paraId="626496D8" w14:textId="77777777" w:rsidR="009C240A" w:rsidRPr="00147F39" w:rsidRDefault="009C240A" w:rsidP="009C240A">
      <w:pPr>
        <w:pStyle w:val="EW"/>
      </w:pPr>
      <w:r w:rsidRPr="00147F39">
        <w:t>ZOD</w:t>
      </w:r>
      <w:r w:rsidRPr="00147F39">
        <w:tab/>
        <w:t>Zenith angle Of Departure</w:t>
      </w:r>
    </w:p>
    <w:p w14:paraId="47FBB93B" w14:textId="77777777" w:rsidR="009C240A" w:rsidRPr="00147F39" w:rsidRDefault="009C240A" w:rsidP="009C240A">
      <w:pPr>
        <w:pStyle w:val="EW"/>
      </w:pPr>
      <w:r w:rsidRPr="00147F39">
        <w:t>ZSA</w:t>
      </w:r>
      <w:r w:rsidRPr="00147F39">
        <w:tab/>
        <w:t>Zenith angle Spread of Arrival</w:t>
      </w:r>
    </w:p>
    <w:p w14:paraId="1EFDE154" w14:textId="77777777" w:rsidR="009C240A" w:rsidRPr="00147F39" w:rsidRDefault="009C240A" w:rsidP="009C240A">
      <w:pPr>
        <w:pStyle w:val="EW"/>
      </w:pPr>
      <w:r w:rsidRPr="00147F39">
        <w:t>ZSD</w:t>
      </w:r>
      <w:r w:rsidRPr="00147F39">
        <w:tab/>
        <w:t>Zenith angle Spread of Departure</w:t>
      </w:r>
    </w:p>
    <w:p w14:paraId="58FF47B9" w14:textId="77777777" w:rsidR="00110F5F" w:rsidRPr="00147F39" w:rsidRDefault="00110F5F" w:rsidP="00110F5F">
      <w:pPr>
        <w:pStyle w:val="1"/>
        <w:ind w:left="432" w:hanging="432"/>
      </w:pPr>
      <w:r w:rsidRPr="00147F39">
        <w:t>4</w:t>
      </w:r>
      <w:r w:rsidRPr="00147F39">
        <w:tab/>
        <w:t>Introduction</w:t>
      </w:r>
      <w:bookmarkEnd w:id="26"/>
      <w:bookmarkEnd w:id="27"/>
      <w:bookmarkEnd w:id="28"/>
      <w:bookmarkEnd w:id="29"/>
    </w:p>
    <w:p w14:paraId="546F75DF" w14:textId="361ACF5A" w:rsidR="00110F5F" w:rsidRPr="00C12077" w:rsidDel="00C64DAC" w:rsidRDefault="003F5414" w:rsidP="00C12077">
      <w:pPr>
        <w:rPr>
          <w:del w:id="48" w:author="YY_rev2" w:date="2025-03-27T19:36:00Z"/>
          <w:color w:val="FF0000"/>
          <w:lang w:eastAsia="zh-CN"/>
        </w:rPr>
      </w:pPr>
      <w:bookmarkStart w:id="49" w:name="_Toc493104179"/>
      <w:bookmarkStart w:id="50" w:name="_Toc20320082"/>
      <w:bookmarkStart w:id="51" w:name="_Toc20340101"/>
      <w:bookmarkStart w:id="52" w:name="_Toc152927496"/>
      <w:del w:id="53" w:author="YY_rev2" w:date="2025-03-27T19:36:00Z">
        <w:r w:rsidRPr="00C12077" w:rsidDel="00C64DAC">
          <w:rPr>
            <w:color w:val="FF0000"/>
            <w:lang w:eastAsia="zh-CN"/>
          </w:rPr>
          <w:delText xml:space="preserve">[Rapporteur’s note: To be </w:delText>
        </w:r>
        <w:r w:rsidRPr="00C12077" w:rsidDel="00C64DAC">
          <w:rPr>
            <w:color w:val="FF0000"/>
            <w:lang w:eastAsia="ko-KR"/>
          </w:rPr>
          <w:delText>updated if a necessary change is identified</w:delText>
        </w:r>
        <w:r w:rsidRPr="00C12077" w:rsidDel="00C64DAC">
          <w:rPr>
            <w:color w:val="FF0000"/>
            <w:lang w:eastAsia="zh-CN"/>
          </w:rPr>
          <w:delText>]</w:delText>
        </w:r>
      </w:del>
    </w:p>
    <w:p w14:paraId="228DDB1B" w14:textId="77777777" w:rsidR="00931623" w:rsidRDefault="00931623" w:rsidP="00931623">
      <w:r w:rsidRPr="00147F39">
        <w:t xml:space="preserve">At </w:t>
      </w:r>
      <w:r>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w:t>
      </w:r>
      <w:proofErr w:type="gramStart"/>
      <w:r w:rsidRPr="00147F39">
        <w:t>e.g.</w:t>
      </w:r>
      <w:proofErr w:type="gramEnd"/>
      <w:r w:rsidRPr="00147F39">
        <w:t xml:space="preserve">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371B5B79" w14:textId="3E6EA158" w:rsidR="00931623" w:rsidRDefault="00931623" w:rsidP="00931623">
      <w:pPr>
        <w:rPr>
          <w:lang w:val="en-US"/>
        </w:rPr>
      </w:pPr>
      <w:r>
        <w:t>Subsequently, at the TSG RAN #81 meeting the Study Item Description "</w:t>
      </w:r>
      <w:r w:rsidRPr="009D3333">
        <w:t xml:space="preserve">Study on Channel </w:t>
      </w:r>
      <w:proofErr w:type="spellStart"/>
      <w:r w:rsidRPr="009D3333">
        <w:t>Modeling</w:t>
      </w:r>
      <w:proofErr w:type="spellEnd"/>
      <w:r w:rsidRPr="009D3333">
        <w:t xml:space="preserve"> for Indoor Industrial Scenarios</w:t>
      </w:r>
      <w:r>
        <w:t xml:space="preserve">" was approved [23]. The findings from this study item </w:t>
      </w:r>
      <w:proofErr w:type="gramStart"/>
      <w:r>
        <w:t>is</w:t>
      </w:r>
      <w:proofErr w:type="gramEnd"/>
      <w:r>
        <w:t xml:space="preserve"> also captured in the present technical </w:t>
      </w:r>
      <w:r>
        <w:lastRenderedPageBreak/>
        <w:t xml:space="preserve">report. </w:t>
      </w:r>
      <w:r>
        <w:rPr>
          <w:lang w:val="en-US"/>
        </w:rPr>
        <w:t xml:space="preserve">The Industrial channel model was developed by considering new measurements and information in the literature. An overview list of all such contributions and sources is available in </w:t>
      </w:r>
      <w:proofErr w:type="spellStart"/>
      <w:r>
        <w:rPr>
          <w:lang w:val="en-US"/>
        </w:rPr>
        <w:t>tdoc</w:t>
      </w:r>
      <w:proofErr w:type="spellEnd"/>
      <w:r>
        <w:rPr>
          <w:lang w:val="en-US"/>
        </w:rPr>
        <w:t xml:space="preserve"> </w:t>
      </w:r>
      <w:r w:rsidRPr="009349FD">
        <w:rPr>
          <w:lang w:val="en-US"/>
        </w:rPr>
        <w:t>R1-1909706.</w:t>
      </w:r>
    </w:p>
    <w:p w14:paraId="553509DA" w14:textId="1C0E7100" w:rsidR="00627967" w:rsidRPr="00147F39" w:rsidRDefault="00627967" w:rsidP="00627967">
      <w:pPr>
        <w:rPr>
          <w:ins w:id="54" w:author="Yingyang Li 李迎阳" w:date="2025-02-07T18:03:00Z"/>
          <w:lang w:eastAsia="zh-CN"/>
        </w:rPr>
      </w:pPr>
      <w:r>
        <w:rPr>
          <w:rFonts w:hint="eastAsia"/>
          <w:lang w:val="en-US" w:eastAsia="zh-CN"/>
        </w:rPr>
        <w:t>A</w:t>
      </w:r>
      <w:r>
        <w:rPr>
          <w:lang w:val="en-US" w:eastAsia="zh-CN"/>
        </w:rPr>
        <w:t>t TSG RAN #102 meeting the Study Item Description “</w:t>
      </w:r>
      <w:r w:rsidRPr="00931623">
        <w:rPr>
          <w:lang w:val="en-US" w:eastAsia="zh-CN"/>
        </w:rPr>
        <w:t xml:space="preserve">Study </w:t>
      </w:r>
      <w:ins w:id="55" w:author="Yingyang Li 李迎阳" w:date="2025-02-07T18:03:00Z">
        <w:r w:rsidRPr="00931623">
          <w:rPr>
            <w:lang w:val="en-US" w:eastAsia="zh-CN"/>
          </w:rPr>
          <w:t xml:space="preserve">on channel modelling for Integrated Sensing </w:t>
        </w:r>
        <w:proofErr w:type="gramStart"/>
        <w:r w:rsidRPr="00931623">
          <w:rPr>
            <w:lang w:val="en-US" w:eastAsia="zh-CN"/>
          </w:rPr>
          <w:t>And</w:t>
        </w:r>
        <w:proofErr w:type="gramEnd"/>
        <w:r w:rsidRPr="00931623">
          <w:rPr>
            <w:lang w:val="en-US" w:eastAsia="zh-CN"/>
          </w:rPr>
          <w:t xml:space="preserve"> Communication (ISAC) for NR</w:t>
        </w:r>
        <w:r>
          <w:rPr>
            <w:lang w:val="en-US" w:eastAsia="zh-CN"/>
          </w:rPr>
          <w:t>” was approved. T</w:t>
        </w:r>
        <w:r>
          <w:t xml:space="preserve">he findings from this study item </w:t>
        </w:r>
      </w:ins>
      <w:ins w:id="56" w:author="YY_rev2" w:date="2025-03-27T11:27:00Z">
        <w:r w:rsidR="008D0286">
          <w:t>are</w:t>
        </w:r>
      </w:ins>
      <w:ins w:id="57" w:author="Yingyang Li 李迎阳" w:date="2025-02-07T18:03:00Z">
        <w:r>
          <w:t xml:space="preserve"> captured in </w:t>
        </w:r>
      </w:ins>
      <w:ins w:id="58" w:author="YY_rev2" w:date="2025-03-01T20:43:00Z">
        <w:r w:rsidR="00F16A5D">
          <w:t>Clause</w:t>
        </w:r>
      </w:ins>
      <w:ins w:id="59" w:author="Yingyang Li 李迎阳" w:date="2025-02-07T18:03:00Z">
        <w:r>
          <w:t xml:space="preserve"> 7.9.</w:t>
        </w:r>
      </w:ins>
    </w:p>
    <w:p w14:paraId="2F91016E" w14:textId="77777777" w:rsidR="00931623" w:rsidRPr="00147F39" w:rsidRDefault="00931623" w:rsidP="00931623">
      <w:pPr>
        <w:rPr>
          <w:lang w:val="en-US" w:eastAsia="ko-KR"/>
        </w:rPr>
      </w:pPr>
      <w:r w:rsidRPr="00147F39">
        <w:rPr>
          <w:lang w:val="en-US" w:eastAsia="ko-KR"/>
        </w:rPr>
        <w:t>The channel model is applicable for link and system level simulations in the following conditions:</w:t>
      </w:r>
    </w:p>
    <w:p w14:paraId="68F0B5F2" w14:textId="77777777" w:rsidR="00931623" w:rsidRPr="00147F39" w:rsidRDefault="00931623" w:rsidP="00931623">
      <w:pPr>
        <w:pStyle w:val="B10"/>
        <w:rPr>
          <w:lang w:val="en-US" w:eastAsia="ko-KR"/>
        </w:rPr>
      </w:pPr>
      <w:r w:rsidRPr="00147F39">
        <w:rPr>
          <w:lang w:val="en-US" w:eastAsia="ko-KR"/>
        </w:rPr>
        <w:t>-</w:t>
      </w:r>
      <w:r w:rsidRPr="00147F39">
        <w:rPr>
          <w:lang w:val="en-US" w:eastAsia="ko-KR"/>
        </w:rPr>
        <w:tab/>
        <w:t xml:space="preserve">For system level simulations, supported scenarios are urban microcell street canyon, urban </w:t>
      </w:r>
      <w:proofErr w:type="spellStart"/>
      <w:r w:rsidRPr="00147F39">
        <w:rPr>
          <w:lang w:val="en-US" w:eastAsia="ko-KR"/>
        </w:rPr>
        <w:t>macrocell</w:t>
      </w:r>
      <w:proofErr w:type="spellEnd"/>
      <w:r w:rsidRPr="00147F39">
        <w:rPr>
          <w:lang w:val="en-US" w:eastAsia="ko-KR"/>
        </w:rPr>
        <w:t xml:space="preserve">, indoor office, rural </w:t>
      </w:r>
      <w:proofErr w:type="spellStart"/>
      <w:r w:rsidRPr="00147F39">
        <w:rPr>
          <w:lang w:val="en-US" w:eastAsia="ko-KR"/>
        </w:rPr>
        <w:t>macrocell</w:t>
      </w:r>
      <w:proofErr w:type="spellEnd"/>
      <w:r>
        <w:rPr>
          <w:lang w:val="en-US" w:eastAsia="ko-KR"/>
        </w:rPr>
        <w:t>, and indoor factory</w:t>
      </w:r>
      <w:r w:rsidRPr="00147F39">
        <w:rPr>
          <w:lang w:val="en-US" w:eastAsia="ko-KR"/>
        </w:rPr>
        <w:t>.</w:t>
      </w:r>
    </w:p>
    <w:p w14:paraId="7580EEB6" w14:textId="77777777" w:rsidR="00931623" w:rsidRPr="00147F39" w:rsidRDefault="00931623" w:rsidP="00931623">
      <w:pPr>
        <w:pStyle w:val="B10"/>
        <w:rPr>
          <w:lang w:val="en-US" w:eastAsia="ko-KR"/>
        </w:rPr>
      </w:pPr>
      <w:r w:rsidRPr="00147F39">
        <w:rPr>
          <w:lang w:val="en-US" w:eastAsia="ko-KR"/>
        </w:rPr>
        <w:t>-</w:t>
      </w:r>
      <w:r w:rsidRPr="00147F39">
        <w:rPr>
          <w:lang w:val="en-US" w:eastAsia="ko-KR"/>
        </w:rPr>
        <w:tab/>
        <w:t xml:space="preserve">Bandwidth is supported </w:t>
      </w:r>
      <w:r w:rsidRPr="00147F39">
        <w:t xml:space="preserve">up to 10% of the </w:t>
      </w:r>
      <w:proofErr w:type="spellStart"/>
      <w:r w:rsidRPr="00147F39">
        <w:t>center</w:t>
      </w:r>
      <w:proofErr w:type="spellEnd"/>
      <w:r w:rsidRPr="00147F39">
        <w:t xml:space="preserve"> frequency but no larger than 2GHz</w:t>
      </w:r>
      <w:r w:rsidRPr="00147F39">
        <w:rPr>
          <w:lang w:val="en-US" w:eastAsia="ko-KR"/>
        </w:rPr>
        <w:t>.</w:t>
      </w:r>
    </w:p>
    <w:p w14:paraId="6E52A83C" w14:textId="77777777" w:rsidR="00931623" w:rsidRPr="00147F39" w:rsidRDefault="00931623" w:rsidP="0093162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40D0A31" w14:textId="77777777" w:rsidR="00931623" w:rsidRPr="00147F39" w:rsidRDefault="00931623" w:rsidP="0093162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334CF881" w14:textId="27C69FD7" w:rsidR="00931623" w:rsidRDefault="00931623" w:rsidP="0093162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58F418C1" w14:textId="3B180FA6" w:rsidR="00627967" w:rsidRPr="000A2C31" w:rsidRDefault="00627967" w:rsidP="00627967">
      <w:pPr>
        <w:pStyle w:val="B10"/>
        <w:rPr>
          <w:ins w:id="60" w:author="Yingyang Li 李迎阳" w:date="2025-02-07T18:03:00Z"/>
          <w:lang w:val="en-US" w:eastAsia="zh-CN"/>
        </w:rPr>
      </w:pPr>
      <w:ins w:id="61" w:author="Yingyang Li 李迎阳" w:date="2025-02-07T18:03:00Z">
        <w:r>
          <w:rPr>
            <w:rFonts w:hint="eastAsia"/>
            <w:lang w:val="en-US" w:eastAsia="zh-CN"/>
          </w:rPr>
          <w:t>-</w:t>
        </w:r>
        <w:r>
          <w:rPr>
            <w:lang w:val="en-US" w:eastAsia="zh-CN"/>
          </w:rPr>
          <w:t xml:space="preserve">    The </w:t>
        </w:r>
        <w:r>
          <w:rPr>
            <w:rFonts w:eastAsia="等线"/>
            <w:lang w:eastAsia="zh-CN"/>
          </w:rPr>
          <w:t xml:space="preserve">sensing target is assumed in </w:t>
        </w:r>
      </w:ins>
      <w:ins w:id="62" w:author="YY_rev2" w:date="2025-03-27T11:28:00Z">
        <w:r w:rsidR="008D0286">
          <w:rPr>
            <w:rFonts w:eastAsia="等线"/>
            <w:lang w:eastAsia="zh-CN"/>
          </w:rPr>
          <w:t xml:space="preserve">the </w:t>
        </w:r>
      </w:ins>
      <w:commentRangeStart w:id="63"/>
      <w:ins w:id="64" w:author="Yingyang Li 李迎阳" w:date="2025-02-07T18:03:00Z">
        <w:r>
          <w:rPr>
            <w:rFonts w:eastAsia="等线"/>
            <w:lang w:eastAsia="zh-CN"/>
          </w:rPr>
          <w:t>far field</w:t>
        </w:r>
        <w:commentRangeEnd w:id="63"/>
        <w:r>
          <w:rPr>
            <w:rStyle w:val="af9"/>
            <w:lang w:eastAsia="x-none"/>
          </w:rPr>
          <w:commentReference w:id="63"/>
        </w:r>
        <w:r>
          <w:rPr>
            <w:rFonts w:eastAsia="等线"/>
            <w:lang w:eastAsia="zh-CN"/>
          </w:rPr>
          <w:t xml:space="preserve"> of </w:t>
        </w:r>
      </w:ins>
      <w:ins w:id="65" w:author="YY_rev2" w:date="2025-03-27T11:28:00Z">
        <w:r w:rsidR="008D0286">
          <w:rPr>
            <w:rFonts w:eastAsia="等线"/>
            <w:lang w:eastAsia="zh-CN"/>
          </w:rPr>
          <w:t xml:space="preserve">the </w:t>
        </w:r>
      </w:ins>
      <w:ins w:id="66" w:author="Yingyang Li 李迎阳" w:date="2025-02-07T18:03:00Z">
        <w:r>
          <w:rPr>
            <w:rFonts w:eastAsia="等线"/>
            <w:lang w:eastAsia="zh-CN"/>
          </w:rPr>
          <w:t>sensing transmitter/receiver</w:t>
        </w:r>
      </w:ins>
      <w:ins w:id="67" w:author="YY_rev3" w:date="2025-04-08T08:35:00Z">
        <w:r w:rsidR="00432419">
          <w:rPr>
            <w:rFonts w:eastAsia="等线"/>
            <w:lang w:eastAsia="zh-CN"/>
          </w:rPr>
          <w:t xml:space="preserve"> </w:t>
        </w:r>
      </w:ins>
      <w:ins w:id="68" w:author="YY_rev3" w:date="2025-04-08T08:36:00Z">
        <w:r w:rsidR="00432419">
          <w:rPr>
            <w:rFonts w:eastAsia="等线"/>
            <w:lang w:eastAsia="zh-CN"/>
          </w:rPr>
          <w:t>for the channel model(s) for ISAC in Clause 7.9</w:t>
        </w:r>
      </w:ins>
      <w:ins w:id="69" w:author="YY_rev3" w:date="2025-04-08T08:35:00Z">
        <w:r w:rsidR="00432419">
          <w:rPr>
            <w:rFonts w:eastAsia="等线"/>
            <w:lang w:eastAsia="zh-CN"/>
          </w:rPr>
          <w:t xml:space="preserve"> </w:t>
        </w:r>
      </w:ins>
    </w:p>
    <w:p w14:paraId="1747A86F" w14:textId="77777777" w:rsidR="00931623" w:rsidRPr="00627967" w:rsidRDefault="00931623" w:rsidP="00C12077">
      <w:pPr>
        <w:rPr>
          <w:lang w:val="en-US" w:eastAsia="zh-CN"/>
        </w:rPr>
      </w:pPr>
    </w:p>
    <w:p w14:paraId="5309DAE8" w14:textId="77777777" w:rsidR="00110F5F" w:rsidRPr="00147F39" w:rsidRDefault="00110F5F" w:rsidP="00110F5F">
      <w:pPr>
        <w:pStyle w:val="1"/>
        <w:ind w:left="432" w:hanging="432"/>
        <w:rPr>
          <w:lang w:eastAsia="ko-KR"/>
        </w:rPr>
      </w:pPr>
      <w:r w:rsidRPr="00147F39">
        <w:t>5</w:t>
      </w:r>
      <w:r w:rsidRPr="00147F39">
        <w:tab/>
      </w:r>
      <w:r>
        <w:t>Void</w:t>
      </w:r>
      <w:bookmarkEnd w:id="49"/>
      <w:bookmarkEnd w:id="50"/>
      <w:bookmarkEnd w:id="51"/>
      <w:bookmarkEnd w:id="52"/>
    </w:p>
    <w:p w14:paraId="3C1FC987" w14:textId="77777777" w:rsidR="00110F5F" w:rsidRPr="00147F39" w:rsidRDefault="00110F5F" w:rsidP="00110F5F">
      <w:pPr>
        <w:pStyle w:val="1"/>
        <w:ind w:left="432" w:hanging="432"/>
      </w:pPr>
      <w:bookmarkStart w:id="70" w:name="_Toc493104180"/>
      <w:bookmarkStart w:id="71" w:name="_Toc20320083"/>
      <w:bookmarkStart w:id="72" w:name="_Toc20340102"/>
      <w:bookmarkStart w:id="73" w:name="_Toc152927497"/>
      <w:r w:rsidRPr="00147F39">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70"/>
      <w:bookmarkEnd w:id="71"/>
      <w:bookmarkEnd w:id="72"/>
      <w:bookmarkEnd w:id="73"/>
    </w:p>
    <w:p w14:paraId="178F9C5B" w14:textId="77777777" w:rsidR="009C240A" w:rsidRDefault="009C240A" w:rsidP="009C240A">
      <w:pPr>
        <w:widowControl w:val="0"/>
        <w:jc w:val="center"/>
        <w:rPr>
          <w:ins w:id="74" w:author="YY_rev4" w:date="2025-04-28T09:47:00Z"/>
          <w:b/>
          <w:bCs/>
          <w:color w:val="FF0000"/>
          <w:lang w:eastAsia="zh-CN"/>
        </w:rPr>
      </w:pPr>
      <w:ins w:id="75" w:author="YY_rev4" w:date="2025-04-28T09:47:00Z">
        <w:r>
          <w:rPr>
            <w:b/>
            <w:bCs/>
            <w:color w:val="FF0000"/>
            <w:lang w:eastAsia="zh-CN"/>
          </w:rPr>
          <w:t>&lt; Unchanged text omitted &gt;</w:t>
        </w:r>
      </w:ins>
    </w:p>
    <w:p w14:paraId="2A831251" w14:textId="126A6ACB" w:rsidR="00110F5F" w:rsidDel="009C240A" w:rsidRDefault="003F5414" w:rsidP="00C12077">
      <w:pPr>
        <w:rPr>
          <w:del w:id="76" w:author="YY_rev4" w:date="2025-04-28T09:47:00Z"/>
          <w:color w:val="FF0000"/>
          <w:lang w:eastAsia="zh-CN"/>
        </w:rPr>
      </w:pPr>
      <w:del w:id="77" w:author="YY_rev4" w:date="2025-04-28T09:47:00Z">
        <w:r w:rsidRPr="00C12077" w:rsidDel="009C240A">
          <w:rPr>
            <w:color w:val="FF0000"/>
            <w:lang w:eastAsia="zh-CN"/>
          </w:rPr>
          <w:delText>[</w:delText>
        </w:r>
        <w:r w:rsidRPr="00C12077" w:rsidDel="009C240A">
          <w:rPr>
            <w:color w:val="FF0000"/>
            <w:lang w:val="en-US" w:eastAsia="zh-CN"/>
          </w:rPr>
          <w:delText>Rapporteur’s</w:delText>
        </w:r>
        <w:r w:rsidRPr="00C12077" w:rsidDel="009C240A">
          <w:rPr>
            <w:color w:val="FF0000"/>
            <w:lang w:eastAsia="zh-CN"/>
          </w:rPr>
          <w:delText xml:space="preserve"> note: To be </w:delText>
        </w:r>
        <w:r w:rsidRPr="00C12077" w:rsidDel="009C240A">
          <w:rPr>
            <w:color w:val="FF0000"/>
            <w:lang w:eastAsia="ko-KR"/>
          </w:rPr>
          <w:delText>updated if a necessary change is identified</w:delText>
        </w:r>
        <w:r w:rsidRPr="00C12077" w:rsidDel="009C240A">
          <w:rPr>
            <w:color w:val="FF0000"/>
            <w:lang w:eastAsia="zh-CN"/>
          </w:rPr>
          <w:delText>]</w:delText>
        </w:r>
      </w:del>
    </w:p>
    <w:p w14:paraId="705B7606" w14:textId="77777777" w:rsidR="00C12077" w:rsidRPr="00C12077" w:rsidRDefault="00C12077" w:rsidP="00C12077">
      <w:pPr>
        <w:rPr>
          <w:color w:val="FF0000"/>
          <w:lang w:eastAsia="zh-CN"/>
        </w:rPr>
      </w:pPr>
    </w:p>
    <w:p w14:paraId="016271D7" w14:textId="398A8C89" w:rsidR="00110F5F" w:rsidRDefault="00110F5F" w:rsidP="00110F5F">
      <w:pPr>
        <w:pStyle w:val="1"/>
        <w:ind w:left="432" w:hanging="432"/>
        <w:rPr>
          <w:ins w:id="78" w:author="YY_rev4" w:date="2025-04-28T09:47:00Z"/>
          <w:lang w:eastAsia="ko-KR"/>
        </w:rPr>
      </w:pPr>
      <w:r w:rsidRPr="00147F39">
        <w:rPr>
          <w:rFonts w:hint="eastAsia"/>
          <w:lang w:eastAsia="ko-KR"/>
        </w:rPr>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5"/>
      <w:bookmarkEnd w:id="6"/>
      <w:bookmarkEnd w:id="7"/>
      <w:bookmarkEnd w:id="8"/>
    </w:p>
    <w:p w14:paraId="133E2E40" w14:textId="33A1E86A" w:rsidR="009C240A" w:rsidRPr="009C240A" w:rsidRDefault="009C240A" w:rsidP="009C240A">
      <w:pPr>
        <w:widowControl w:val="0"/>
        <w:jc w:val="center"/>
        <w:rPr>
          <w:rFonts w:eastAsia="Malgun Gothic" w:hint="eastAsia"/>
          <w:lang w:eastAsia="ko-KR"/>
        </w:rPr>
      </w:pPr>
      <w:ins w:id="79" w:author="YY_rev4" w:date="2025-04-28T09:47:00Z">
        <w:r>
          <w:rPr>
            <w:b/>
            <w:bCs/>
            <w:color w:val="FF0000"/>
            <w:lang w:eastAsia="zh-CN"/>
          </w:rPr>
          <w:t>&lt; Unchanged text omitted &gt;</w:t>
        </w:r>
      </w:ins>
    </w:p>
    <w:p w14:paraId="2BA5B78F" w14:textId="77777777" w:rsidR="00F31BC8" w:rsidRPr="00147F39" w:rsidRDefault="00F31BC8" w:rsidP="00F31BC8">
      <w:pPr>
        <w:pStyle w:val="2"/>
        <w:rPr>
          <w:ins w:id="80" w:author="Yingyang Li 李迎阳" w:date="2025-02-07T18:01:00Z"/>
          <w:lang w:eastAsia="ko-KR"/>
        </w:rPr>
      </w:pPr>
      <w:bookmarkStart w:id="81" w:name="_Toc493104236"/>
      <w:bookmarkStart w:id="82" w:name="_Toc20320139"/>
      <w:bookmarkStart w:id="83" w:name="_Toc20340163"/>
      <w:bookmarkStart w:id="84" w:name="_Toc95330891"/>
      <w:bookmarkEnd w:id="9"/>
      <w:bookmarkEnd w:id="10"/>
      <w:bookmarkEnd w:id="11"/>
      <w:bookmarkEnd w:id="12"/>
      <w:bookmarkEnd w:id="13"/>
      <w:bookmarkEnd w:id="14"/>
      <w:bookmarkEnd w:id="15"/>
      <w:bookmarkEnd w:id="16"/>
      <w:ins w:id="85" w:author="Yingyang Li 李迎阳" w:date="2025-02-07T18:01: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074C6F71" w14:textId="41F46DBF" w:rsidR="00392B36" w:rsidRDefault="00392B36" w:rsidP="00392B36">
      <w:pPr>
        <w:pStyle w:val="30"/>
        <w:rPr>
          <w:ins w:id="86" w:author="YY_rev4" w:date="2025-04-27T22:07:00Z"/>
        </w:rPr>
      </w:pPr>
      <w:commentRangeStart w:id="87"/>
      <w:ins w:id="88" w:author="YY_rev4" w:date="2025-04-27T22:07:00Z">
        <w:r w:rsidRPr="00147F39">
          <w:t>7</w:t>
        </w:r>
        <w:r>
          <w:t>.9</w:t>
        </w:r>
        <w:r w:rsidRPr="00147F39">
          <w:t>.</w:t>
        </w:r>
        <w:r>
          <w:t>0</w:t>
        </w:r>
      </w:ins>
      <w:commentRangeEnd w:id="87"/>
      <w:ins w:id="89" w:author="YY_rev4" w:date="2025-04-27T22:09:00Z">
        <w:r>
          <w:rPr>
            <w:rStyle w:val="af9"/>
            <w:rFonts w:ascii="Times New Roman" w:hAnsi="Times New Roman"/>
            <w:lang w:eastAsia="x-none"/>
          </w:rPr>
          <w:commentReference w:id="87"/>
        </w:r>
      </w:ins>
      <w:ins w:id="90" w:author="YY_rev4" w:date="2025-04-27T22:07:00Z">
        <w:r w:rsidRPr="00147F39">
          <w:tab/>
        </w:r>
        <w:r>
          <w:t>Introduction</w:t>
        </w:r>
      </w:ins>
    </w:p>
    <w:p w14:paraId="0F7FC0EB" w14:textId="4AC99411" w:rsidR="00F31BC8" w:rsidRPr="00C12077" w:rsidDel="00C64DAC" w:rsidRDefault="00F31BC8" w:rsidP="00C12077">
      <w:pPr>
        <w:rPr>
          <w:del w:id="91" w:author="YY_rev2" w:date="2025-03-27T19:36:00Z"/>
          <w:color w:val="FF0000"/>
          <w:lang w:eastAsia="zh-CN"/>
        </w:rPr>
      </w:pPr>
      <w:del w:id="92" w:author="YY_rev2" w:date="2025-03-27T19:36:00Z">
        <w:r w:rsidRPr="00C12077" w:rsidDel="00C64DAC">
          <w:rPr>
            <w:color w:val="FF0000"/>
            <w:lang w:eastAsia="zh-CN"/>
          </w:rPr>
          <w:delText>[</w:delText>
        </w:r>
        <w:r w:rsidRPr="00C12077" w:rsidDel="00C64DAC">
          <w:rPr>
            <w:color w:val="FF0000"/>
            <w:lang w:val="en-US" w:eastAsia="zh-CN"/>
          </w:rPr>
          <w:delText>Rapporteur’s</w:delText>
        </w:r>
        <w:r w:rsidRPr="00C12077" w:rsidDel="00C64DAC">
          <w:rPr>
            <w:color w:val="FF0000"/>
            <w:lang w:eastAsia="zh-CN"/>
          </w:rPr>
          <w:delText xml:space="preserve"> note: This clause is to capture the </w:delText>
        </w:r>
        <w:r w:rsidRPr="00C12077" w:rsidDel="00C64DAC">
          <w:rPr>
            <w:color w:val="FF0000"/>
            <w:lang w:eastAsia="ko-KR"/>
          </w:rPr>
          <w:delText>general principles on ISAC channel model</w:delText>
        </w:r>
        <w:r w:rsidRPr="00C12077" w:rsidDel="00C64DAC">
          <w:rPr>
            <w:color w:val="FF0000"/>
            <w:lang w:eastAsia="zh-CN"/>
          </w:rPr>
          <w:delText>]</w:delText>
        </w:r>
      </w:del>
    </w:p>
    <w:p w14:paraId="3318B44A" w14:textId="0F490D00" w:rsidR="00F31BC8" w:rsidRDefault="00F31BC8" w:rsidP="00F31BC8">
      <w:pPr>
        <w:rPr>
          <w:ins w:id="93" w:author="Yingyang Li 李迎阳" w:date="2025-02-07T18:01:00Z"/>
          <w:lang w:eastAsia="zh-CN"/>
        </w:rPr>
      </w:pPr>
      <w:ins w:id="94" w:author="Yingyang Li 李迎阳" w:date="2025-02-07T18:01:00Z">
        <w:r>
          <w:rPr>
            <w:rFonts w:hint="eastAsia"/>
            <w:lang w:eastAsia="zh-CN"/>
          </w:rPr>
          <w:t>T</w:t>
        </w:r>
        <w:r>
          <w:rPr>
            <w:lang w:eastAsia="zh-CN"/>
          </w:rPr>
          <w:t>he channel model for ISA</w:t>
        </w:r>
        <w:r>
          <w:rPr>
            <w:rFonts w:hint="eastAsia"/>
            <w:lang w:eastAsia="zh-CN"/>
          </w:rPr>
          <w:t>C</w:t>
        </w:r>
        <w:r>
          <w:rPr>
            <w:lang w:eastAsia="zh-CN"/>
          </w:rPr>
          <w:t xml:space="preserve"> in this </w:t>
        </w:r>
      </w:ins>
      <w:ins w:id="95" w:author="YY_rev2" w:date="2025-03-01T20:44:00Z">
        <w:r w:rsidR="00F16A5D">
          <w:rPr>
            <w:lang w:eastAsia="zh-CN"/>
          </w:rPr>
          <w:t>clause</w:t>
        </w:r>
      </w:ins>
      <w:ins w:id="96" w:author="Yingyang Li 李迎阳" w:date="2025-02-07T18:01:00Z">
        <w:r>
          <w:rPr>
            <w:lang w:eastAsia="zh-CN"/>
          </w:rPr>
          <w:t xml:space="preserve"> is designed based on the channel model </w:t>
        </w:r>
      </w:ins>
      <w:ins w:id="97" w:author="YY_rev2" w:date="2025-03-27T11:29:00Z">
        <w:r w:rsidR="008D0286">
          <w:rPr>
            <w:lang w:eastAsia="zh-CN"/>
          </w:rPr>
          <w:t xml:space="preserve">defined </w:t>
        </w:r>
      </w:ins>
      <w:ins w:id="98" w:author="Yingyang Li 李迎阳" w:date="2025-02-07T18:01:00Z">
        <w:r>
          <w:rPr>
            <w:lang w:eastAsia="zh-CN"/>
          </w:rPr>
          <w:t xml:space="preserve">in the previous </w:t>
        </w:r>
      </w:ins>
      <w:ins w:id="99" w:author="YY_rev2" w:date="2025-03-01T20:44:00Z">
        <w:r w:rsidR="00F16A5D">
          <w:rPr>
            <w:lang w:eastAsia="zh-CN"/>
          </w:rPr>
          <w:t>clause</w:t>
        </w:r>
      </w:ins>
      <w:ins w:id="100" w:author="Yingyang Li 李迎阳" w:date="2025-02-07T18:01:00Z">
        <w:r>
          <w:rPr>
            <w:lang w:eastAsia="zh-CN"/>
          </w:rPr>
          <w:t xml:space="preserve">s </w:t>
        </w:r>
      </w:ins>
      <w:ins w:id="101" w:author="YY_rev2" w:date="2025-03-27T11:29:00Z">
        <w:r w:rsidR="008D0286">
          <w:rPr>
            <w:lang w:eastAsia="zh-CN"/>
          </w:rPr>
          <w:t>with</w:t>
        </w:r>
      </w:ins>
      <w:ins w:id="102" w:author="Yingyang Li 李迎阳" w:date="2025-02-07T18:01:00Z">
        <w:r>
          <w:rPr>
            <w:lang w:eastAsia="zh-CN"/>
          </w:rPr>
          <w:t xml:space="preserve">in </w:t>
        </w:r>
      </w:ins>
      <w:ins w:id="103" w:author="YY_rev2" w:date="2025-03-01T20:45:00Z">
        <w:r w:rsidR="00F16A5D">
          <w:rPr>
            <w:lang w:eastAsia="zh-CN"/>
          </w:rPr>
          <w:t>Clause</w:t>
        </w:r>
      </w:ins>
      <w:ins w:id="104" w:author="Yingyang Li 李迎阳" w:date="2025-02-07T18:01:00Z">
        <w:r>
          <w:rPr>
            <w:lang w:eastAsia="zh-CN"/>
          </w:rPr>
          <w:t xml:space="preserve"> 7 taking into account the known properties, e.g., </w:t>
        </w:r>
        <w:commentRangeStart w:id="105"/>
        <w:r>
          <w:rPr>
            <w:lang w:eastAsia="zh-CN"/>
          </w:rPr>
          <w:t>location, Radar Cross-Section (RCS), polarization</w:t>
        </w:r>
        <w:commentRangeEnd w:id="105"/>
        <w:r>
          <w:rPr>
            <w:rStyle w:val="af9"/>
            <w:lang w:eastAsia="x-none"/>
          </w:rPr>
          <w:commentReference w:id="105"/>
        </w:r>
        <w:r>
          <w:rPr>
            <w:lang w:eastAsia="zh-CN"/>
          </w:rPr>
          <w:t xml:space="preserve"> and etc. of one or more physical objects. </w:t>
        </w:r>
        <w:r>
          <w:rPr>
            <w:rFonts w:eastAsiaTheme="minorEastAsia"/>
            <w:lang w:eastAsia="zh-CN"/>
          </w:rPr>
          <w:t>A physical object is categorized as a</w:t>
        </w:r>
        <w:r w:rsidRPr="004E229D">
          <w:rPr>
            <w:rFonts w:eastAsiaTheme="minorEastAsia"/>
            <w:lang w:eastAsia="zh-CN"/>
          </w:rPr>
          <w:t xml:space="preserve"> sensing target</w:t>
        </w:r>
        <w:r>
          <w:rPr>
            <w:rFonts w:eastAsiaTheme="minorEastAsia"/>
            <w:lang w:eastAsia="zh-CN"/>
          </w:rPr>
          <w:t xml:space="preserve"> (ST)</w:t>
        </w:r>
        <w:r w:rsidRPr="004E229D">
          <w:rPr>
            <w:rFonts w:eastAsiaTheme="minorEastAsia"/>
            <w:lang w:eastAsia="zh-CN"/>
          </w:rPr>
          <w:t xml:space="preserve"> or</w:t>
        </w:r>
        <w:r>
          <w:rPr>
            <w:rFonts w:eastAsiaTheme="minorEastAsia"/>
            <w:lang w:eastAsia="zh-CN"/>
          </w:rPr>
          <w:t xml:space="preserve"> an</w:t>
        </w:r>
        <w:r w:rsidRPr="004E229D">
          <w:rPr>
            <w:rFonts w:eastAsiaTheme="minorEastAsia"/>
            <w:lang w:eastAsia="zh-CN"/>
          </w:rPr>
          <w:t xml:space="preserve"> environment object</w:t>
        </w:r>
        <w:r>
          <w:rPr>
            <w:rFonts w:eastAsiaTheme="minorEastAsia"/>
            <w:lang w:eastAsia="zh-CN"/>
          </w:rPr>
          <w:t xml:space="preserve"> (EO).</w:t>
        </w:r>
        <w:r w:rsidRPr="00756409">
          <w:rPr>
            <w:rFonts w:eastAsiaTheme="minorEastAsia"/>
            <w:lang w:eastAsia="zh-CN"/>
          </w:rPr>
          <w:t xml:space="preserve"> </w:t>
        </w:r>
        <w:r>
          <w:rPr>
            <w:rFonts w:hint="eastAsia"/>
            <w:lang w:eastAsia="zh-CN"/>
          </w:rPr>
          <w:t>T</w:t>
        </w:r>
        <w:r>
          <w:rPr>
            <w:lang w:eastAsia="zh-CN"/>
          </w:rPr>
          <w:t xml:space="preserve">he large scale and </w:t>
        </w:r>
        <w:proofErr w:type="gramStart"/>
        <w:r>
          <w:rPr>
            <w:lang w:eastAsia="zh-CN"/>
          </w:rPr>
          <w:t>small scale</w:t>
        </w:r>
        <w:proofErr w:type="gramEnd"/>
        <w:r>
          <w:rPr>
            <w:lang w:eastAsia="zh-CN"/>
          </w:rPr>
          <w:t xml:space="preserve"> parameters</w:t>
        </w:r>
        <w:r w:rsidRPr="001C67B7">
          <w:rPr>
            <w:lang w:eastAsia="zh-CN"/>
          </w:rPr>
          <w:t xml:space="preserve"> </w:t>
        </w:r>
      </w:ins>
      <w:ins w:id="106" w:author="YY_rev3" w:date="2025-04-08T00:09:00Z">
        <w:r w:rsidR="00CC7041">
          <w:rPr>
            <w:lang w:eastAsia="zh-CN"/>
          </w:rPr>
          <w:t xml:space="preserve">of the channel </w:t>
        </w:r>
      </w:ins>
      <w:ins w:id="107" w:author="Yingyang Li 李迎阳" w:date="2025-02-07T18:01:00Z">
        <w:r>
          <w:rPr>
            <w:lang w:eastAsia="zh-CN"/>
          </w:rPr>
          <w:t xml:space="preserve">between any two </w:t>
        </w:r>
        <w:del w:id="108" w:author="YY_rev3" w:date="2025-04-08T00:09:00Z">
          <w:r w:rsidDel="00CC7041">
            <w:rPr>
              <w:lang w:eastAsia="zh-CN"/>
            </w:rPr>
            <w:delText>from</w:delText>
          </w:r>
        </w:del>
      </w:ins>
      <w:ins w:id="109" w:author="YY_rev3" w:date="2025-04-08T00:09:00Z">
        <w:r w:rsidR="00CC7041">
          <w:rPr>
            <w:lang w:eastAsia="zh-CN"/>
          </w:rPr>
          <w:t>of</w:t>
        </w:r>
      </w:ins>
      <w:ins w:id="110" w:author="Yingyang Li 李迎阳" w:date="2025-02-07T18:01:00Z">
        <w:r>
          <w:rPr>
            <w:lang w:eastAsia="zh-CN"/>
          </w:rPr>
          <w:t xml:space="preserve"> sensing transmitter (STX), ST and sensing receiver (SRX) in a sensing scenario are obtained from the TRs</w:t>
        </w:r>
        <w:r w:rsidRPr="00E147AF">
          <w:rPr>
            <w:highlight w:val="yellow"/>
            <w:lang w:eastAsia="zh-CN"/>
          </w:rPr>
          <w:t>[</w:t>
        </w:r>
        <w:r>
          <w:rPr>
            <w:highlight w:val="yellow"/>
            <w:lang w:eastAsia="zh-CN"/>
          </w:rPr>
          <w:t>X</w:t>
        </w:r>
        <w:r w:rsidRPr="00E147AF">
          <w:rPr>
            <w:highlight w:val="yellow"/>
            <w:lang w:eastAsia="zh-CN"/>
          </w:rPr>
          <w:t>]</w:t>
        </w:r>
        <w:r>
          <w:rPr>
            <w:lang w:eastAsia="zh-CN"/>
          </w:rPr>
          <w:t xml:space="preserve"> for the same communication scenario unless updates on the parameter values are specially described</w:t>
        </w:r>
        <w:commentRangeStart w:id="111"/>
        <w:r>
          <w:rPr>
            <w:lang w:eastAsia="zh-CN"/>
          </w:rPr>
          <w:t>.</w:t>
        </w:r>
        <w:commentRangeEnd w:id="111"/>
        <w:r>
          <w:rPr>
            <w:rStyle w:val="af9"/>
            <w:lang w:eastAsia="x-none"/>
          </w:rPr>
          <w:commentReference w:id="111"/>
        </w:r>
        <w:r>
          <w:rPr>
            <w:lang w:eastAsia="zh-CN"/>
          </w:rPr>
          <w:t xml:space="preserve"> The ST is considered </w:t>
        </w:r>
        <w:commentRangeStart w:id="112"/>
        <w:r>
          <w:rPr>
            <w:lang w:eastAsia="zh-CN"/>
          </w:rPr>
          <w:t>as</w:t>
        </w:r>
      </w:ins>
      <w:commentRangeEnd w:id="112"/>
      <w:r w:rsidR="00541E7C">
        <w:rPr>
          <w:rStyle w:val="af9"/>
          <w:lang w:eastAsia="x-none"/>
        </w:rPr>
        <w:commentReference w:id="112"/>
      </w:r>
      <w:ins w:id="113" w:author="Yingyang Li 李迎阳" w:date="2025-02-07T18:01:00Z">
        <w:r>
          <w:rPr>
            <w:lang w:eastAsia="zh-CN"/>
          </w:rPr>
          <w:t xml:space="preserve"> a </w:t>
        </w:r>
        <w:del w:id="114" w:author="YY_rev3" w:date="2025-04-08T00:12:00Z">
          <w:r w:rsidDel="00CC7041">
            <w:rPr>
              <w:lang w:eastAsia="zh-CN"/>
            </w:rPr>
            <w:delText xml:space="preserve">transmitter or </w:delText>
          </w:r>
        </w:del>
        <w:r>
          <w:rPr>
            <w:lang w:eastAsia="zh-CN"/>
          </w:rPr>
          <w:t>receiver</w:t>
        </w:r>
      </w:ins>
      <w:ins w:id="115" w:author="YY_rev3" w:date="2025-04-08T00:12:00Z">
        <w:r w:rsidR="00CC7041">
          <w:rPr>
            <w:lang w:eastAsia="zh-CN"/>
          </w:rPr>
          <w:t xml:space="preserve"> or transmitter</w:t>
        </w:r>
      </w:ins>
      <w:ins w:id="116" w:author="YY_rev2" w:date="2025-03-27T11:29:00Z">
        <w:r w:rsidR="008D0286">
          <w:rPr>
            <w:lang w:eastAsia="zh-CN"/>
          </w:rPr>
          <w:t>, respectively,</w:t>
        </w:r>
      </w:ins>
      <w:ins w:id="117" w:author="Yingyang Li 李迎阳" w:date="2025-02-07T18:01:00Z">
        <w:r>
          <w:rPr>
            <w:lang w:eastAsia="zh-CN"/>
          </w:rPr>
          <w:t xml:space="preserve"> in the determination of a proper channel model </w:t>
        </w:r>
      </w:ins>
      <w:ins w:id="118" w:author="YY_rev2" w:date="2025-03-27T11:30:00Z">
        <w:r w:rsidR="008D0286">
          <w:rPr>
            <w:lang w:eastAsia="zh-CN"/>
          </w:rPr>
          <w:t>for a</w:t>
        </w:r>
      </w:ins>
      <w:ins w:id="119" w:author="Yingyang Li 李迎阳" w:date="2025-02-07T18:01:00Z">
        <w:r>
          <w:rPr>
            <w:lang w:eastAsia="zh-CN"/>
          </w:rPr>
          <w:t xml:space="preserve"> STX-ST link or </w:t>
        </w:r>
      </w:ins>
      <w:ins w:id="120" w:author="YY_rev2" w:date="2025-03-27T11:30:00Z">
        <w:r w:rsidR="008D0286">
          <w:rPr>
            <w:lang w:eastAsia="zh-CN"/>
          </w:rPr>
          <w:t xml:space="preserve">a </w:t>
        </w:r>
      </w:ins>
      <w:ins w:id="121" w:author="Yingyang Li 李迎阳" w:date="2025-02-07T18:01:00Z">
        <w:r>
          <w:rPr>
            <w:lang w:eastAsia="zh-CN"/>
          </w:rPr>
          <w:t>ST-SRX link</w:t>
        </w:r>
        <w:commentRangeStart w:id="122"/>
        <w:r>
          <w:rPr>
            <w:lang w:eastAsia="zh-CN"/>
          </w:rPr>
          <w:t>.</w:t>
        </w:r>
        <w:commentRangeEnd w:id="122"/>
        <w:r>
          <w:rPr>
            <w:rStyle w:val="af9"/>
            <w:lang w:eastAsia="x-none"/>
          </w:rPr>
          <w:commentReference w:id="122"/>
        </w:r>
        <w:r>
          <w:rPr>
            <w:lang w:eastAsia="zh-CN"/>
          </w:rPr>
          <w:t xml:space="preserve"> </w:t>
        </w:r>
      </w:ins>
    </w:p>
    <w:p w14:paraId="327C9685" w14:textId="77777777" w:rsidR="00D90169" w:rsidRDefault="00D90169" w:rsidP="00D90169">
      <w:pPr>
        <w:rPr>
          <w:ins w:id="123" w:author="YY_rev3" w:date="2025-04-08T07:11:00Z"/>
          <w:lang w:eastAsia="zh-CN"/>
        </w:rPr>
      </w:pPr>
      <w:ins w:id="124" w:author="YY_rev3" w:date="2025-04-08T07:11:00Z">
        <w:r w:rsidRPr="00C73C0B">
          <w:rPr>
            <w:lang w:eastAsia="zh-CN"/>
          </w:rPr>
          <w:t>The common framework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the </w:t>
        </w:r>
        <w:r w:rsidRPr="002A4070">
          <w:rPr>
            <w:lang w:eastAsia="zh-CN"/>
          </w:rPr>
          <w:t xml:space="preserve">target channel and </w:t>
        </w:r>
        <w:r>
          <w:rPr>
            <w:lang w:eastAsia="zh-CN"/>
          </w:rPr>
          <w:t xml:space="preserve">a component for the </w:t>
        </w:r>
        <w:r w:rsidRPr="002A4070">
          <w:rPr>
            <w:lang w:eastAsia="zh-CN"/>
          </w:rPr>
          <w:t>backgr</w:t>
        </w:r>
        <w:r w:rsidRPr="00A45743">
          <w:rPr>
            <w:lang w:eastAsia="zh-CN"/>
          </w:rPr>
          <w:t>ound channel</w:t>
        </w:r>
        <w:commentRangeStart w:id="125"/>
        <w:r w:rsidRPr="00A45743">
          <w:rPr>
            <w:lang w:eastAsia="zh-CN"/>
          </w:rPr>
          <w:t>.</w:t>
        </w:r>
        <w:commentRangeEnd w:id="125"/>
        <w:r w:rsidRPr="00A45743">
          <w:rPr>
            <w:rStyle w:val="af9"/>
            <w:lang w:eastAsia="x-none"/>
          </w:rPr>
          <w:commentReference w:id="125"/>
        </w:r>
        <w:r w:rsidRPr="00A45743">
          <w:rPr>
            <w:lang w:eastAsia="zh-CN"/>
          </w:rPr>
          <w:t xml:space="preserve"> A pair of STX and SRX can sense one or </w:t>
        </w:r>
        <w:commentRangeStart w:id="126"/>
        <w:r w:rsidRPr="00A45743">
          <w:rPr>
            <w:lang w:eastAsia="zh-CN"/>
          </w:rPr>
          <w:t xml:space="preserve">multiple </w:t>
        </w:r>
        <w:commentRangeEnd w:id="126"/>
        <w:r w:rsidRPr="00A45743">
          <w:rPr>
            <w:rStyle w:val="af9"/>
            <w:lang w:eastAsia="x-none"/>
          </w:rPr>
          <w:commentReference w:id="126"/>
        </w:r>
        <w:r w:rsidRPr="00A45743">
          <w:rPr>
            <w:lang w:eastAsia="zh-CN"/>
          </w:rPr>
          <w:t>STs.</w:t>
        </w:r>
        <w:commentRangeStart w:id="127"/>
        <w:r w:rsidRPr="00A45743">
          <w:rPr>
            <w:lang w:eastAsia="zh-CN"/>
          </w:rPr>
          <w:t xml:space="preserve"> If</w:t>
        </w:r>
        <w:r w:rsidRPr="00A45743">
          <w:rPr>
            <w:lang w:eastAsia="x-none"/>
          </w:rPr>
          <w:t xml:space="preserve"> blockage/forward scattering between sensing targets is not considered, a propagation path from Tx to Rx interacting with more than one sensing target is not modelled.</w:t>
        </w:r>
        <w:r w:rsidRPr="00A45743">
          <w:rPr>
            <w:lang w:eastAsia="zh-CN"/>
          </w:rPr>
          <w:t xml:space="preserve"> </w:t>
        </w:r>
        <w:commentRangeEnd w:id="127"/>
        <w:r w:rsidRPr="00A45743">
          <w:rPr>
            <w:rStyle w:val="af9"/>
            <w:lang w:eastAsia="x-none"/>
          </w:rPr>
          <w:commentReference w:id="127"/>
        </w:r>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commentRangeStart w:id="128"/>
        <w:r>
          <w:rPr>
            <w:lang w:eastAsia="zh-CN"/>
          </w:rPr>
          <w:t>[multi</w:t>
        </w:r>
        <w:r w:rsidRPr="002A4070">
          <w:rPr>
            <w:lang w:eastAsia="zh-CN"/>
          </w:rPr>
          <w:t>path</w:t>
        </w:r>
        <w:r>
          <w:rPr>
            <w:lang w:eastAsia="zh-CN"/>
          </w:rPr>
          <w:t>]</w:t>
        </w:r>
        <w:r w:rsidRPr="002A4070">
          <w:rPr>
            <w:lang w:eastAsia="zh-CN"/>
          </w:rPr>
          <w:t xml:space="preserve"> components </w:t>
        </w:r>
        <w:commentRangeEnd w:id="128"/>
        <w:r>
          <w:rPr>
            <w:rStyle w:val="af9"/>
            <w:lang w:eastAsia="x-none"/>
          </w:rPr>
          <w:commentReference w:id="128"/>
        </w:r>
        <w:r w:rsidRPr="002A4070">
          <w:rPr>
            <w:lang w:eastAsia="zh-CN"/>
          </w:rPr>
          <w:t xml:space="preserve">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129" w:author="YY_rev3" w:date="2025-04-08T07:11:00Z">
            <w:rPr>
              <w:rFonts w:ascii="Cambria Math" w:eastAsia="等线" w:hAnsi="Cambria Math"/>
              <w:lang w:eastAsia="zh-CN"/>
            </w:rPr>
            <m:t>1</m:t>
          </w:ins>
        </m:r>
        <m:r>
          <w:ins w:id="130" w:author="YY_rev3" w:date="2025-04-08T07:11:00Z">
            <w:rPr>
              <w:rFonts w:ascii="Cambria Math" w:eastAsia="等线" w:hAnsi="Cambria Math" w:hint="eastAsia"/>
              <w:lang w:eastAsia="zh-CN"/>
            </w:rPr>
            <m:t>≤</m:t>
          </w:ins>
        </m:r>
        <m:r>
          <w:ins w:id="131" w:author="YY_rev3" w:date="2025-04-08T07:11:00Z">
            <w:rPr>
              <w:rFonts w:ascii="Cambria Math" w:eastAsia="等线" w:hAnsi="Cambria Math"/>
              <w:lang w:eastAsia="zh-CN"/>
            </w:rPr>
            <m:t>k</m:t>
          </w:ins>
        </m:r>
        <m:r>
          <w:ins w:id="132" w:author="YY_rev3" w:date="2025-04-08T07:11:00Z">
            <w:rPr>
              <w:rFonts w:ascii="Cambria Math" w:eastAsia="等线" w:hAnsi="Cambria Math" w:hint="eastAsia"/>
              <w:lang w:eastAsia="zh-CN"/>
            </w:rPr>
            <m:t>≤</m:t>
          </w:ins>
        </m:r>
        <m:r>
          <w:ins w:id="133" w:author="YY_rev3" w:date="2025-04-08T07:11:00Z">
            <w:rPr>
              <w:rFonts w:ascii="Cambria Math" w:eastAsia="等线" w:hAnsi="Cambria Math"/>
              <w:lang w:eastAsia="zh-CN"/>
            </w:rPr>
            <m:t>K</m:t>
          </w:ins>
        </m:r>
      </m:oMath>
      <w:ins w:id="134" w:author="YY_rev3" w:date="2025-04-08T07:11: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Such </w:t>
        </w:r>
        <w:r>
          <w:rPr>
            <w:lang w:eastAsia="zh-CN"/>
          </w:rPr>
          <w:t>[multi</w:t>
        </w:r>
        <w:r w:rsidRPr="002A4070">
          <w:rPr>
            <w:lang w:eastAsia="zh-CN"/>
          </w:rPr>
          <w:t>path</w:t>
        </w:r>
        <w:r>
          <w:rPr>
            <w:lang w:eastAsia="zh-CN"/>
          </w:rPr>
          <w:t xml:space="preserve">] </w:t>
        </w:r>
        <w:r w:rsidRPr="00946F70">
          <w:rPr>
            <w:lang w:eastAsia="zh-CN"/>
          </w:rPr>
          <w:t>components</w:t>
        </w:r>
        <w:r w:rsidRPr="002A4070">
          <w:rPr>
            <w:rFonts w:eastAsia="等线"/>
            <w:lang w:eastAsia="zh-CN"/>
          </w:rPr>
          <w:t xml:space="preserve"> may interact with </w:t>
        </w:r>
        <w:commentRangeStart w:id="135"/>
        <w:r w:rsidRPr="002A4070">
          <w:rPr>
            <w:rFonts w:eastAsia="等线"/>
            <w:lang w:eastAsia="zh-CN"/>
          </w:rPr>
          <w:t>stochastic cluster</w:t>
        </w:r>
        <w:r>
          <w:rPr>
            <w:rFonts w:eastAsia="等线"/>
            <w:lang w:eastAsia="zh-CN"/>
          </w:rPr>
          <w:t>(s)</w:t>
        </w:r>
        <w:commentRangeEnd w:id="135"/>
        <w:r>
          <w:rPr>
            <w:rStyle w:val="af9"/>
            <w:lang w:eastAsia="x-none"/>
          </w:rPr>
          <w:commentReference w:id="135"/>
        </w:r>
        <w:r>
          <w:rPr>
            <w:rFonts w:eastAsia="等线"/>
            <w:lang w:eastAsia="zh-CN"/>
          </w:rPr>
          <w:t xml:space="preserve"> in either of or both the STX-ST link and ST-SRX link</w:t>
        </w:r>
        <w:r w:rsidRPr="002A4070">
          <w:rPr>
            <w:rFonts w:eastAsia="等线"/>
            <w:lang w:eastAsia="zh-CN"/>
          </w:rPr>
          <w:t xml:space="preserve">. The background channel </w:t>
        </w:r>
        <w:r w:rsidRPr="002A4070">
          <w:rPr>
            <w:lang w:eastAsia="zh-CN"/>
          </w:rPr>
          <w:t xml:space="preserve">includes other </w:t>
        </w:r>
        <w:r>
          <w:rPr>
            <w:lang w:eastAsia="zh-CN"/>
          </w:rPr>
          <w:t>[multi</w:t>
        </w:r>
        <w:r w:rsidRPr="002A4070">
          <w:rPr>
            <w:lang w:eastAsia="zh-CN"/>
          </w:rPr>
          <w:t>path</w:t>
        </w:r>
        <w:r>
          <w:rPr>
            <w:lang w:eastAsia="zh-CN"/>
          </w:rPr>
          <w:t xml:space="preserve">] </w:t>
        </w:r>
        <w:r w:rsidRPr="002A4070">
          <w:rPr>
            <w:lang w:eastAsia="zh-CN"/>
          </w:rPr>
          <w:t xml:space="preserve">components not belonging to </w:t>
        </w:r>
        <w:r>
          <w:rPr>
            <w:lang w:eastAsia="zh-CN"/>
          </w:rPr>
          <w:t xml:space="preserve">the </w:t>
        </w:r>
        <w:r w:rsidRPr="002A4070">
          <w:rPr>
            <w:lang w:eastAsia="zh-CN"/>
          </w:rPr>
          <w:t xml:space="preserve">target channel. </w:t>
        </w:r>
      </w:ins>
    </w:p>
    <w:p w14:paraId="25E4047A" w14:textId="77777777" w:rsidR="00F31BC8" w:rsidRPr="00D90169" w:rsidRDefault="00F31BC8" w:rsidP="00C12077">
      <w:pPr>
        <w:rPr>
          <w:ins w:id="136" w:author="Yingyang Li 李迎阳" w:date="2025-02-07T18:01:00Z"/>
          <w:lang w:eastAsia="zh-CN"/>
        </w:rPr>
      </w:pPr>
    </w:p>
    <w:p w14:paraId="378C9363" w14:textId="77777777" w:rsidR="00F31BC8" w:rsidRDefault="00F31BC8" w:rsidP="00F31BC8">
      <w:pPr>
        <w:pStyle w:val="30"/>
        <w:rPr>
          <w:ins w:id="137" w:author="Yingyang Li 李迎阳" w:date="2025-02-07T18:01:00Z"/>
        </w:rPr>
      </w:pPr>
      <w:ins w:id="138" w:author="Yingyang Li 李迎阳" w:date="2025-02-07T18:01:00Z">
        <w:r w:rsidRPr="00147F39">
          <w:lastRenderedPageBreak/>
          <w:t>7</w:t>
        </w:r>
        <w:r>
          <w:t>.9</w:t>
        </w:r>
        <w:r w:rsidRPr="00147F39">
          <w:t>.</w:t>
        </w:r>
        <w:r>
          <w:t>1</w:t>
        </w:r>
        <w:r w:rsidRPr="00147F39">
          <w:tab/>
          <w:t>Scenarios</w:t>
        </w:r>
      </w:ins>
    </w:p>
    <w:p w14:paraId="26FF195A" w14:textId="5D44F852" w:rsidR="00F31BC8" w:rsidRPr="00C12077" w:rsidDel="00C74B22" w:rsidRDefault="00F31BC8" w:rsidP="00C12077">
      <w:pPr>
        <w:rPr>
          <w:del w:id="139" w:author="YY_rev2" w:date="2025-03-26T13:44:00Z"/>
          <w:color w:val="FF0000"/>
          <w:lang w:eastAsia="zh-CN"/>
        </w:rPr>
      </w:pPr>
      <w:del w:id="140" w:author="YY_rev2" w:date="2025-03-26T13:44:00Z">
        <w:r w:rsidRPr="00C12077" w:rsidDel="00C74B22">
          <w:rPr>
            <w:color w:val="FF0000"/>
            <w:lang w:eastAsia="zh-CN"/>
          </w:rPr>
          <w:delText xml:space="preserve">[Rapporteur’s note: </w:delText>
        </w:r>
        <w:r w:rsidRPr="00C12077" w:rsidDel="00C74B22">
          <w:rPr>
            <w:color w:val="FF0000"/>
            <w:lang w:eastAsia="ko-KR"/>
          </w:rPr>
          <w:delText>T</w:delText>
        </w:r>
        <w:r w:rsidRPr="00C12077" w:rsidDel="00C74B22">
          <w:rPr>
            <w:rFonts w:hint="eastAsia"/>
            <w:color w:val="FF0000"/>
            <w:lang w:eastAsia="ko-KR"/>
          </w:rPr>
          <w:delText xml:space="preserve">his </w:delText>
        </w:r>
        <w:r w:rsidRPr="00C12077" w:rsidDel="00C74B22">
          <w:rPr>
            <w:color w:val="FF0000"/>
            <w:lang w:eastAsia="ko-KR"/>
          </w:rPr>
          <w:delText xml:space="preserve">clause is to capture the agreed scenarios for ISAC, which </w:delText>
        </w:r>
        <w:r w:rsidRPr="00C12077" w:rsidDel="00C74B22">
          <w:rPr>
            <w:rFonts w:hint="eastAsia"/>
            <w:color w:val="FF0000"/>
            <w:lang w:eastAsia="ko-KR"/>
          </w:rPr>
          <w:delText>can be used for channel model calibration</w:delText>
        </w:r>
        <w:r w:rsidRPr="00C12077" w:rsidDel="00C74B22">
          <w:rPr>
            <w:color w:val="FF0000"/>
            <w:lang w:eastAsia="zh-CN"/>
          </w:rPr>
          <w:delText>]</w:delText>
        </w:r>
      </w:del>
    </w:p>
    <w:p w14:paraId="237C6A1D" w14:textId="77777777" w:rsidR="00F31BC8" w:rsidRPr="00147F39" w:rsidRDefault="00F31BC8" w:rsidP="00F31BC8">
      <w:pPr>
        <w:pStyle w:val="Guidance"/>
        <w:rPr>
          <w:ins w:id="141" w:author="Yingyang Li 李迎阳" w:date="2025-02-07T18:01:00Z"/>
          <w:i w:val="0"/>
          <w:color w:val="auto"/>
          <w:lang w:eastAsia="ko-KR"/>
        </w:rPr>
      </w:pPr>
      <w:ins w:id="142" w:author="Yingyang Li 李迎阳" w:date="2025-02-07T18:01:00Z">
        <w:r w:rsidRPr="00147F39">
          <w:rPr>
            <w:rFonts w:hint="eastAsia"/>
            <w:i w:val="0"/>
            <w:color w:val="auto"/>
            <w:lang w:eastAsia="ko-KR"/>
          </w:rPr>
          <w:t>The detailed</w:t>
        </w:r>
        <w:r>
          <w:rPr>
            <w:i w:val="0"/>
            <w:color w:val="auto"/>
            <w:lang w:eastAsia="ko-KR"/>
          </w:rPr>
          <w:t xml:space="preserve"> sensing</w:t>
        </w:r>
        <w:r w:rsidRPr="00147F39">
          <w:rPr>
            <w:rFonts w:hint="eastAsia"/>
            <w:i w:val="0"/>
            <w:color w:val="auto"/>
            <w:lang w:eastAsia="ko-KR"/>
          </w:rPr>
          <w:t xml:space="preserve"> scenario description in this </w:t>
        </w:r>
        <w:r>
          <w:rPr>
            <w:rFonts w:hint="eastAsia"/>
            <w:i w:val="0"/>
            <w:color w:val="auto"/>
            <w:lang w:eastAsia="ko-KR"/>
          </w:rPr>
          <w:t>clause</w:t>
        </w:r>
        <w:r w:rsidRPr="00147F39">
          <w:rPr>
            <w:rFonts w:hint="eastAsia"/>
            <w:i w:val="0"/>
            <w:color w:val="auto"/>
            <w:lang w:eastAsia="ko-KR"/>
          </w:rPr>
          <w:t xml:space="preserve"> can be used for channel model calibration.</w:t>
        </w:r>
      </w:ins>
    </w:p>
    <w:p w14:paraId="61395468" w14:textId="77777777" w:rsidR="00BB22E4" w:rsidRPr="00F61C68" w:rsidRDefault="00BB22E4" w:rsidP="00BB22E4">
      <w:pPr>
        <w:rPr>
          <w:ins w:id="143" w:author="YY_rev2" w:date="2025-03-26T10:36:00Z"/>
          <w:b/>
          <w:bCs/>
          <w:lang w:eastAsia="zh-CN"/>
        </w:rPr>
      </w:pPr>
      <w:ins w:id="144" w:author="YY_rev2" w:date="2025-03-26T10:36:00Z">
        <w:r w:rsidRPr="00F61C68">
          <w:rPr>
            <w:b/>
            <w:bCs/>
            <w:lang w:eastAsia="zh-CN"/>
          </w:rPr>
          <w:t>ISAC-UAV</w:t>
        </w:r>
      </w:ins>
    </w:p>
    <w:p w14:paraId="103CA57B" w14:textId="77777777" w:rsidR="00D55C29" w:rsidRDefault="00D55C29" w:rsidP="00D55C29">
      <w:pPr>
        <w:rPr>
          <w:ins w:id="145" w:author="YY_rev2" w:date="2025-03-27T12:17:00Z"/>
          <w:bCs/>
          <w:lang w:eastAsia="zh-CN"/>
        </w:rPr>
      </w:pPr>
      <w:ins w:id="146" w:author="YY_rev2" w:date="2025-03-27T12:17:00Z">
        <w:r w:rsidRPr="00F61C68">
          <w:rPr>
            <w:bCs/>
            <w:lang w:eastAsia="zh-CN"/>
          </w:rPr>
          <w:t xml:space="preserve">Details on ISAC-UAV scenarios are listed in Table </w:t>
        </w:r>
        <w:r>
          <w:rPr>
            <w:bCs/>
            <w:lang w:eastAsia="zh-CN"/>
          </w:rPr>
          <w:t>7.9.1-1</w:t>
        </w:r>
        <w:r w:rsidRPr="00F61C68">
          <w:rPr>
            <w:bCs/>
            <w:lang w:eastAsia="zh-CN"/>
          </w:rPr>
          <w:t>.</w:t>
        </w:r>
      </w:ins>
    </w:p>
    <w:p w14:paraId="01A52572" w14:textId="77777777" w:rsidR="00D55C29" w:rsidRPr="00234F87" w:rsidRDefault="00D55C29" w:rsidP="00D55C29">
      <w:pPr>
        <w:jc w:val="center"/>
        <w:rPr>
          <w:ins w:id="147" w:author="YY_rev2" w:date="2025-03-27T12:17:00Z"/>
          <w:b/>
          <w:bCs/>
          <w:lang w:eastAsia="zh-CN"/>
        </w:rPr>
      </w:pPr>
      <w:ins w:id="148" w:author="YY_rev2" w:date="2025-03-27T12:17:00Z">
        <w:r w:rsidRPr="00234F87">
          <w:rPr>
            <w:b/>
            <w:bCs/>
            <w:lang w:eastAsia="zh-CN"/>
          </w:rPr>
          <w:t xml:space="preserve">Table </w:t>
        </w:r>
        <w:r>
          <w:rPr>
            <w:b/>
            <w:bCs/>
            <w:lang w:eastAsia="zh-CN"/>
          </w:rPr>
          <w:t>7.9.1-1:</w:t>
        </w:r>
        <w:r w:rsidRPr="00234F87">
          <w:rPr>
            <w:b/>
            <w:bCs/>
            <w:lang w:eastAsia="zh-CN"/>
          </w:rPr>
          <w:t xml:space="preserve"> Evaluation parameters for UAV </w:t>
        </w:r>
        <w:r w:rsidRPr="00234F87">
          <w:rPr>
            <w:b/>
            <w:bCs/>
            <w:lang w:val="en-US" w:eastAsia="zh-CN"/>
          </w:rPr>
          <w:t xml:space="preserve">sensing </w:t>
        </w:r>
        <w:r w:rsidRPr="00234F87">
          <w:rPr>
            <w:b/>
            <w:bCs/>
            <w:lang w:eastAsia="zh-CN"/>
          </w:rPr>
          <w:t>scenarios</w:t>
        </w:r>
      </w:ins>
    </w:p>
    <w:tbl>
      <w:tblPr>
        <w:tblW w:w="4763" w:type="pct"/>
        <w:jc w:val="center"/>
        <w:tblLook w:val="04A0" w:firstRow="1" w:lastRow="0" w:firstColumn="1" w:lastColumn="0" w:noHBand="0" w:noVBand="1"/>
      </w:tblPr>
      <w:tblGrid>
        <w:gridCol w:w="2112"/>
        <w:gridCol w:w="2444"/>
        <w:gridCol w:w="4618"/>
      </w:tblGrid>
      <w:tr w:rsidR="00D55C29" w:rsidRPr="00234F87" w14:paraId="30E62057" w14:textId="77777777" w:rsidTr="00234F87">
        <w:trPr>
          <w:jc w:val="center"/>
          <w:ins w:id="149" w:author="YY_rev2" w:date="2025-03-27T12:17:00Z"/>
        </w:trPr>
        <w:tc>
          <w:tcPr>
            <w:tcW w:w="2483"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79A3E03" w14:textId="77777777" w:rsidR="00D55C29" w:rsidRPr="00234F87" w:rsidRDefault="00D55C29" w:rsidP="00054DC6">
            <w:pPr>
              <w:spacing w:after="0"/>
              <w:jc w:val="center"/>
              <w:rPr>
                <w:ins w:id="150" w:author="YY_rev2" w:date="2025-03-27T12:17:00Z"/>
                <w:b/>
                <w:lang w:val="en-US" w:eastAsia="zh-CN"/>
              </w:rPr>
            </w:pPr>
            <w:ins w:id="151" w:author="YY_rev2" w:date="2025-03-27T12:17:00Z">
              <w:r w:rsidRPr="00D55C29">
                <w:rPr>
                  <w:b/>
                  <w:lang w:val="en-US" w:eastAsia="zh-CN"/>
                </w:rPr>
                <w:t>Parameters</w:t>
              </w:r>
            </w:ins>
          </w:p>
        </w:tc>
        <w:tc>
          <w:tcPr>
            <w:tcW w:w="2517" w:type="pct"/>
            <w:tcBorders>
              <w:top w:val="single" w:sz="4" w:space="0" w:color="000000"/>
              <w:left w:val="single" w:sz="4" w:space="0" w:color="000000"/>
              <w:bottom w:val="single" w:sz="4" w:space="0" w:color="000000"/>
              <w:right w:val="single" w:sz="4" w:space="0" w:color="000000"/>
            </w:tcBorders>
            <w:shd w:val="clear" w:color="auto" w:fill="D9D9D9"/>
          </w:tcPr>
          <w:p w14:paraId="3349CA64" w14:textId="77777777" w:rsidR="00D55C29" w:rsidRPr="00234F87" w:rsidRDefault="00D55C29">
            <w:pPr>
              <w:spacing w:after="0"/>
              <w:jc w:val="center"/>
              <w:rPr>
                <w:ins w:id="152" w:author="YY_rev2" w:date="2025-03-27T12:17:00Z"/>
                <w:b/>
                <w:bCs/>
                <w:lang w:val="en-US" w:eastAsia="zh-CN"/>
              </w:rPr>
            </w:pPr>
            <w:ins w:id="153" w:author="YY_rev2" w:date="2025-03-27T12:17:00Z">
              <w:r w:rsidRPr="00234F87">
                <w:rPr>
                  <w:b/>
                  <w:bCs/>
                  <w:lang w:val="en-US" w:eastAsia="zh-CN"/>
                </w:rPr>
                <w:t>Value</w:t>
              </w:r>
            </w:ins>
          </w:p>
        </w:tc>
      </w:tr>
      <w:tr w:rsidR="00D55C29" w:rsidRPr="00234F87" w14:paraId="13F5EF9E" w14:textId="77777777" w:rsidTr="00234F87">
        <w:trPr>
          <w:jc w:val="center"/>
          <w:ins w:id="154" w:author="YY_rev2" w:date="2025-03-27T12:17:00Z"/>
        </w:trPr>
        <w:tc>
          <w:tcPr>
            <w:tcW w:w="2483" w:type="pct"/>
            <w:gridSpan w:val="2"/>
            <w:tcBorders>
              <w:top w:val="single" w:sz="4" w:space="0" w:color="000000"/>
              <w:left w:val="single" w:sz="4" w:space="0" w:color="000000"/>
              <w:bottom w:val="single" w:sz="4" w:space="0" w:color="000000"/>
              <w:right w:val="single" w:sz="4" w:space="0" w:color="000000"/>
            </w:tcBorders>
            <w:vAlign w:val="center"/>
          </w:tcPr>
          <w:p w14:paraId="0773846C" w14:textId="77777777" w:rsidR="00D55C29" w:rsidRPr="00234F87" w:rsidRDefault="00D55C29" w:rsidP="00054DC6">
            <w:pPr>
              <w:spacing w:after="0"/>
              <w:rPr>
                <w:ins w:id="155" w:author="YY_rev2" w:date="2025-03-27T12:17:00Z"/>
                <w:lang w:val="fr-FR" w:eastAsia="zh-CN"/>
              </w:rPr>
            </w:pPr>
            <w:ins w:id="156" w:author="YY_rev2" w:date="2025-03-27T12:17:00Z">
              <w:r w:rsidRPr="00234F87">
                <w:rPr>
                  <w:lang w:val="fr-FR" w:eastAsia="zh-CN"/>
                </w:rPr>
                <w:t>Applicable communication scenarios</w:t>
              </w:r>
            </w:ins>
          </w:p>
        </w:tc>
        <w:tc>
          <w:tcPr>
            <w:tcW w:w="2517" w:type="pct"/>
            <w:tcBorders>
              <w:top w:val="single" w:sz="4" w:space="0" w:color="000000"/>
              <w:left w:val="single" w:sz="4" w:space="0" w:color="000000"/>
              <w:bottom w:val="single" w:sz="4" w:space="0" w:color="000000"/>
              <w:right w:val="single" w:sz="4" w:space="0" w:color="000000"/>
            </w:tcBorders>
            <w:vAlign w:val="center"/>
          </w:tcPr>
          <w:p w14:paraId="75ABDC67" w14:textId="77777777" w:rsidR="00D55C29" w:rsidRPr="00234F87" w:rsidRDefault="00D55C29">
            <w:pPr>
              <w:spacing w:after="0"/>
              <w:rPr>
                <w:ins w:id="157" w:author="YY_rev2" w:date="2025-03-27T12:17:00Z"/>
                <w:bCs/>
                <w:iCs/>
                <w:lang w:val="sv-SE" w:eastAsia="zh-CN"/>
              </w:rPr>
            </w:pPr>
            <w:ins w:id="158" w:author="YY_rev2" w:date="2025-03-27T12:17:00Z">
              <w:r w:rsidRPr="00234F87">
                <w:rPr>
                  <w:bCs/>
                  <w:iCs/>
                  <w:lang w:val="sv-SE" w:eastAsia="zh-CN"/>
                </w:rPr>
                <w:t>UMi, UMa, RMa [38.901]</w:t>
              </w:r>
            </w:ins>
          </w:p>
          <w:p w14:paraId="5D334BF5" w14:textId="77777777" w:rsidR="00D55C29" w:rsidRPr="00234F87" w:rsidRDefault="00D55C29">
            <w:pPr>
              <w:spacing w:after="0"/>
              <w:rPr>
                <w:ins w:id="159" w:author="YY_rev2" w:date="2025-03-27T12:17:00Z"/>
                <w:bCs/>
                <w:lang w:val="sv-SE" w:eastAsia="zh-CN"/>
              </w:rPr>
            </w:pPr>
            <w:ins w:id="160" w:author="YY_rev2" w:date="2025-03-27T12:17:00Z">
              <w:r w:rsidRPr="00234F87">
                <w:rPr>
                  <w:bCs/>
                  <w:lang w:val="sv-SE" w:eastAsia="zh-CN"/>
                </w:rPr>
                <w:t>UMi-AV, UMa-AV, RMa-AV</w:t>
              </w:r>
            </w:ins>
          </w:p>
        </w:tc>
      </w:tr>
      <w:tr w:rsidR="00D55C29" w:rsidRPr="00234F87" w14:paraId="4D4A15FA" w14:textId="77777777" w:rsidTr="00F32F03">
        <w:trPr>
          <w:trHeight w:val="204"/>
          <w:jc w:val="center"/>
          <w:ins w:id="161" w:author="YY_rev2" w:date="2025-03-27T12:17:00Z"/>
        </w:trPr>
        <w:tc>
          <w:tcPr>
            <w:tcW w:w="1151" w:type="pct"/>
            <w:tcBorders>
              <w:top w:val="single" w:sz="4" w:space="0" w:color="000000"/>
              <w:left w:val="single" w:sz="4" w:space="0" w:color="000000"/>
              <w:bottom w:val="nil"/>
              <w:right w:val="single" w:sz="4" w:space="0" w:color="000000"/>
            </w:tcBorders>
            <w:vAlign w:val="center"/>
          </w:tcPr>
          <w:p w14:paraId="5CF62C4E" w14:textId="77777777" w:rsidR="00D55C29" w:rsidRPr="00234F87" w:rsidRDefault="00D55C29" w:rsidP="00054DC6">
            <w:pPr>
              <w:spacing w:after="0"/>
              <w:rPr>
                <w:ins w:id="162" w:author="YY_rev2" w:date="2025-03-27T12:17:00Z"/>
                <w:lang w:eastAsia="zh-CN"/>
              </w:rPr>
            </w:pPr>
            <w:ins w:id="163" w:author="YY_rev2" w:date="2025-03-27T12:17:00Z">
              <w:r w:rsidRPr="00234F87">
                <w:rPr>
                  <w:lang w:eastAsia="zh-CN"/>
                </w:rPr>
                <w:t xml:space="preserve">Sensing transmitters and </w:t>
              </w:r>
              <w:proofErr w:type="gramStart"/>
              <w:r w:rsidRPr="00234F87">
                <w:rPr>
                  <w:lang w:eastAsia="zh-CN"/>
                </w:rPr>
                <w:t>receivers</w:t>
              </w:r>
              <w:proofErr w:type="gramEnd"/>
              <w:r w:rsidRPr="00234F87">
                <w:rPr>
                  <w:lang w:eastAsia="zh-CN"/>
                </w:rPr>
                <w:t xml:space="preserve"> properties</w:t>
              </w:r>
            </w:ins>
          </w:p>
        </w:tc>
        <w:tc>
          <w:tcPr>
            <w:tcW w:w="1332" w:type="pct"/>
            <w:tcBorders>
              <w:top w:val="single" w:sz="4" w:space="0" w:color="000000"/>
              <w:left w:val="single" w:sz="4" w:space="0" w:color="000000"/>
              <w:bottom w:val="nil"/>
              <w:right w:val="single" w:sz="4" w:space="0" w:color="000000"/>
            </w:tcBorders>
            <w:vAlign w:val="center"/>
          </w:tcPr>
          <w:p w14:paraId="6B0E971B" w14:textId="77777777" w:rsidR="00D55C29" w:rsidRPr="00234F87" w:rsidRDefault="00D55C29">
            <w:pPr>
              <w:spacing w:after="0"/>
              <w:rPr>
                <w:ins w:id="164" w:author="YY_rev2" w:date="2025-03-27T12:17:00Z"/>
                <w:lang w:eastAsia="zh-CN"/>
              </w:rPr>
            </w:pPr>
            <w:ins w:id="165" w:author="YY_rev2" w:date="2025-03-27T12:17:00Z">
              <w:r w:rsidRPr="00234F87">
                <w:rPr>
                  <w:lang w:eastAsia="zh-CN"/>
                </w:rPr>
                <w:t>Rx/Tx Locations</w:t>
              </w:r>
            </w:ins>
          </w:p>
        </w:tc>
        <w:tc>
          <w:tcPr>
            <w:tcW w:w="2517" w:type="pct"/>
            <w:tcBorders>
              <w:top w:val="single" w:sz="4" w:space="0" w:color="000000"/>
              <w:left w:val="single" w:sz="4" w:space="0" w:color="000000"/>
              <w:bottom w:val="nil"/>
              <w:right w:val="single" w:sz="4" w:space="0" w:color="000000"/>
            </w:tcBorders>
            <w:vAlign w:val="center"/>
          </w:tcPr>
          <w:p w14:paraId="29C7E0CB" w14:textId="77777777" w:rsidR="00D55C29" w:rsidRPr="00234F87" w:rsidRDefault="00D55C29">
            <w:pPr>
              <w:spacing w:after="0"/>
              <w:rPr>
                <w:ins w:id="166" w:author="YY_rev2" w:date="2025-03-27T12:17:00Z"/>
                <w:bCs/>
                <w:iCs/>
                <w:lang w:val="en-US" w:eastAsia="zh-CN"/>
              </w:rPr>
            </w:pPr>
            <w:ins w:id="167" w:author="YY_rev2" w:date="2025-03-27T12:17:00Z">
              <w:r w:rsidRPr="00234F87">
                <w:rPr>
                  <w:bCs/>
                  <w:iCs/>
                  <w:lang w:val="en-US" w:eastAsia="zh-CN"/>
                </w:rPr>
                <w:t>Rx/Tx locations are selected among the TRPs and UEs locations in the corresponding communication scenarios.</w:t>
              </w:r>
            </w:ins>
          </w:p>
          <w:p w14:paraId="74079A7E" w14:textId="77777777" w:rsidR="00D55C29" w:rsidRPr="00234F87" w:rsidRDefault="00D55C29">
            <w:pPr>
              <w:spacing w:after="0"/>
              <w:rPr>
                <w:ins w:id="168" w:author="YY_rev2" w:date="2025-03-27T12:17:00Z"/>
                <w:bCs/>
                <w:iCs/>
                <w:lang w:val="en-US" w:eastAsia="zh-CN"/>
              </w:rPr>
            </w:pPr>
          </w:p>
          <w:p w14:paraId="62BED04D" w14:textId="77777777" w:rsidR="00D55C29" w:rsidRPr="00234F87" w:rsidRDefault="00D55C29">
            <w:pPr>
              <w:spacing w:after="0"/>
              <w:rPr>
                <w:ins w:id="169" w:author="YY_rev2" w:date="2025-03-27T12:17:00Z"/>
                <w:bCs/>
                <w:iCs/>
                <w:lang w:eastAsia="zh-CN"/>
              </w:rPr>
            </w:pPr>
            <w:ins w:id="170" w:author="YY_rev2" w:date="2025-03-27T12:17:00Z">
              <w:r w:rsidRPr="00234F87">
                <w:rPr>
                  <w:bCs/>
                  <w:iCs/>
                  <w:lang w:val="en-US" w:eastAsia="zh-CN"/>
                </w:rPr>
                <w:t xml:space="preserve">NOTE1: This may include aerial UEs for </w:t>
              </w:r>
              <w:proofErr w:type="spellStart"/>
              <w:r w:rsidRPr="00234F87">
                <w:rPr>
                  <w:bCs/>
                  <w:iCs/>
                  <w:lang w:val="en-US" w:eastAsia="zh-CN"/>
                </w:rPr>
                <w:t>UMi</w:t>
              </w:r>
              <w:proofErr w:type="spellEnd"/>
              <w:r w:rsidRPr="00234F87">
                <w:rPr>
                  <w:bCs/>
                  <w:iCs/>
                  <w:lang w:val="en-US" w:eastAsia="zh-CN"/>
                </w:rPr>
                <w:t xml:space="preserve">-AV, </w:t>
              </w:r>
              <w:proofErr w:type="spellStart"/>
              <w:r w:rsidRPr="00234F87">
                <w:rPr>
                  <w:bCs/>
                  <w:iCs/>
                  <w:lang w:val="en-US" w:eastAsia="zh-CN"/>
                </w:rPr>
                <w:t>UMa</w:t>
              </w:r>
              <w:proofErr w:type="spellEnd"/>
              <w:r w:rsidRPr="00234F87">
                <w:rPr>
                  <w:bCs/>
                  <w:iCs/>
                  <w:lang w:val="en-US" w:eastAsia="zh-CN"/>
                </w:rPr>
                <w:t xml:space="preserve">-AV, </w:t>
              </w:r>
              <w:proofErr w:type="spellStart"/>
              <w:r w:rsidRPr="00234F87">
                <w:rPr>
                  <w:bCs/>
                  <w:iCs/>
                  <w:lang w:val="en-US" w:eastAsia="zh-CN"/>
                </w:rPr>
                <w:t>RMa</w:t>
              </w:r>
              <w:proofErr w:type="spellEnd"/>
              <w:r w:rsidRPr="00234F87">
                <w:rPr>
                  <w:bCs/>
                  <w:iCs/>
                  <w:lang w:val="en-US" w:eastAsia="zh-CN"/>
                </w:rPr>
                <w:t>-AV communication scenarios. In this case, other Rx/Tx properties (</w:t>
              </w:r>
              <w:proofErr w:type="gramStart"/>
              <w:r w:rsidRPr="00234F87">
                <w:rPr>
                  <w:bCs/>
                  <w:iCs/>
                  <w:lang w:val="en-US" w:eastAsia="zh-CN"/>
                </w:rPr>
                <w:t>e.g.</w:t>
              </w:r>
              <w:proofErr w:type="gramEnd"/>
              <w:r w:rsidRPr="00234F87">
                <w:rPr>
                  <w:bCs/>
                  <w:iCs/>
                  <w:lang w:val="en-US" w:eastAsia="zh-CN"/>
                </w:rPr>
                <w:t xml:space="preserve"> mobility) are also taken from the corresponding communication scenario.</w:t>
              </w:r>
            </w:ins>
          </w:p>
        </w:tc>
      </w:tr>
      <w:tr w:rsidR="00D55C29" w:rsidRPr="00234F87" w14:paraId="2B4CABC6" w14:textId="77777777" w:rsidTr="00C64DAC">
        <w:trPr>
          <w:trHeight w:val="45"/>
          <w:jc w:val="center"/>
          <w:ins w:id="171" w:author="YY_rev2" w:date="2025-03-27T12:17:00Z"/>
        </w:trPr>
        <w:tc>
          <w:tcPr>
            <w:tcW w:w="1151" w:type="pct"/>
            <w:vMerge w:val="restart"/>
            <w:tcBorders>
              <w:top w:val="single" w:sz="4" w:space="0" w:color="000000"/>
              <w:left w:val="single" w:sz="4" w:space="0" w:color="000000"/>
              <w:right w:val="single" w:sz="4" w:space="0" w:color="000000"/>
            </w:tcBorders>
            <w:vAlign w:val="center"/>
          </w:tcPr>
          <w:p w14:paraId="2E3A0943" w14:textId="77777777" w:rsidR="00D55C29" w:rsidRPr="00234F87" w:rsidRDefault="00D55C29" w:rsidP="00054DC6">
            <w:pPr>
              <w:spacing w:after="0"/>
              <w:rPr>
                <w:ins w:id="172" w:author="YY_rev2" w:date="2025-03-27T12:17:00Z"/>
                <w:lang w:val="en-US" w:eastAsia="zh-CN"/>
              </w:rPr>
            </w:pPr>
            <w:ins w:id="173" w:author="YY_rev2" w:date="2025-03-27T12:17:00Z">
              <w:r w:rsidRPr="00234F87">
                <w:rPr>
                  <w:lang w:val="en-US" w:eastAsia="zh-CN"/>
                </w:rPr>
                <w:t>Sensing target</w:t>
              </w:r>
            </w:ins>
          </w:p>
        </w:tc>
        <w:tc>
          <w:tcPr>
            <w:tcW w:w="1332" w:type="pct"/>
            <w:tcBorders>
              <w:top w:val="single" w:sz="4" w:space="0" w:color="000000"/>
              <w:left w:val="single" w:sz="4" w:space="0" w:color="000000"/>
              <w:bottom w:val="nil"/>
              <w:right w:val="single" w:sz="4" w:space="0" w:color="000000"/>
            </w:tcBorders>
            <w:vAlign w:val="center"/>
          </w:tcPr>
          <w:p w14:paraId="03822955" w14:textId="77777777" w:rsidR="00D55C29" w:rsidRPr="00234F87" w:rsidRDefault="00D55C29">
            <w:pPr>
              <w:spacing w:after="0"/>
              <w:rPr>
                <w:ins w:id="174" w:author="YY_rev2" w:date="2025-03-27T12:17:00Z"/>
                <w:bCs/>
                <w:lang w:val="sv-SE" w:eastAsia="zh-CN"/>
              </w:rPr>
            </w:pPr>
            <w:ins w:id="175" w:author="YY_rev2" w:date="2025-03-27T12:17:00Z">
              <w:r w:rsidRPr="00234F87">
                <w:t>LOS/NLOS</w:t>
              </w:r>
            </w:ins>
          </w:p>
        </w:tc>
        <w:tc>
          <w:tcPr>
            <w:tcW w:w="2517" w:type="pct"/>
            <w:tcBorders>
              <w:top w:val="single" w:sz="4" w:space="0" w:color="000000"/>
              <w:left w:val="single" w:sz="4" w:space="0" w:color="000000"/>
              <w:bottom w:val="nil"/>
              <w:right w:val="single" w:sz="4" w:space="0" w:color="000000"/>
            </w:tcBorders>
            <w:vAlign w:val="center"/>
          </w:tcPr>
          <w:p w14:paraId="33785B20" w14:textId="77777777" w:rsidR="00D55C29" w:rsidRPr="00234F87" w:rsidRDefault="00D55C29">
            <w:pPr>
              <w:spacing w:after="0"/>
              <w:rPr>
                <w:ins w:id="176" w:author="YY_rev2" w:date="2025-03-27T12:17:00Z"/>
                <w:bCs/>
                <w:iCs/>
                <w:lang w:val="sv-SE" w:eastAsia="zh-CN"/>
              </w:rPr>
            </w:pPr>
            <w:ins w:id="177" w:author="YY_rev2" w:date="2025-03-27T12:17:00Z">
              <w:r w:rsidRPr="00234F87">
                <w:rPr>
                  <w:lang w:val="en-SG"/>
                </w:rPr>
                <w:t xml:space="preserve">LOS and NLOS </w:t>
              </w:r>
            </w:ins>
          </w:p>
        </w:tc>
      </w:tr>
      <w:tr w:rsidR="00D55C29" w:rsidRPr="00234F87" w14:paraId="480DEE0C" w14:textId="77777777" w:rsidTr="00C64DAC">
        <w:trPr>
          <w:trHeight w:val="45"/>
          <w:jc w:val="center"/>
          <w:ins w:id="178" w:author="YY_rev2" w:date="2025-03-27T12:17:00Z"/>
        </w:trPr>
        <w:tc>
          <w:tcPr>
            <w:tcW w:w="1151" w:type="pct"/>
            <w:vMerge/>
            <w:tcBorders>
              <w:left w:val="single" w:sz="4" w:space="0" w:color="000000"/>
              <w:right w:val="single" w:sz="4" w:space="0" w:color="000000"/>
            </w:tcBorders>
            <w:vAlign w:val="center"/>
          </w:tcPr>
          <w:p w14:paraId="376699E8" w14:textId="77777777" w:rsidR="00D55C29" w:rsidRPr="00234F87" w:rsidRDefault="00D55C29">
            <w:pPr>
              <w:spacing w:after="0"/>
              <w:rPr>
                <w:ins w:id="179" w:author="YY_rev2" w:date="2025-03-27T12:17:00Z"/>
                <w:lang w:val="en-US" w:eastAsia="zh-CN"/>
              </w:rPr>
            </w:pPr>
          </w:p>
        </w:tc>
        <w:tc>
          <w:tcPr>
            <w:tcW w:w="1332" w:type="pct"/>
            <w:tcBorders>
              <w:top w:val="single" w:sz="4" w:space="0" w:color="000000"/>
              <w:left w:val="single" w:sz="4" w:space="0" w:color="000000"/>
              <w:bottom w:val="nil"/>
              <w:right w:val="single" w:sz="4" w:space="0" w:color="000000"/>
            </w:tcBorders>
            <w:vAlign w:val="center"/>
          </w:tcPr>
          <w:p w14:paraId="762B1DFD" w14:textId="77777777" w:rsidR="00D55C29" w:rsidRPr="00234F87" w:rsidRDefault="00D55C29">
            <w:pPr>
              <w:spacing w:after="0"/>
              <w:rPr>
                <w:ins w:id="180" w:author="YY_rev2" w:date="2025-03-27T12:17:00Z"/>
                <w:bCs/>
                <w:lang w:eastAsia="zh-CN"/>
              </w:rPr>
            </w:pPr>
            <w:ins w:id="181" w:author="YY_rev2" w:date="2025-03-27T12:17:00Z">
              <w:r w:rsidRPr="00234F87">
                <w:rPr>
                  <w:bCs/>
                  <w:lang w:val="sv-SE" w:eastAsia="zh-CN"/>
                </w:rPr>
                <w:t>Outdoor/indoor</w:t>
              </w:r>
            </w:ins>
          </w:p>
        </w:tc>
        <w:tc>
          <w:tcPr>
            <w:tcW w:w="2517" w:type="pct"/>
            <w:tcBorders>
              <w:top w:val="single" w:sz="4" w:space="0" w:color="000000"/>
              <w:left w:val="single" w:sz="4" w:space="0" w:color="000000"/>
              <w:bottom w:val="nil"/>
              <w:right w:val="single" w:sz="4" w:space="0" w:color="000000"/>
            </w:tcBorders>
            <w:vAlign w:val="center"/>
          </w:tcPr>
          <w:p w14:paraId="6F2A6267" w14:textId="77777777" w:rsidR="00D55C29" w:rsidRPr="00234F87" w:rsidRDefault="00D55C29">
            <w:pPr>
              <w:spacing w:after="0"/>
              <w:rPr>
                <w:ins w:id="182" w:author="YY_rev2" w:date="2025-03-27T12:17:00Z"/>
                <w:bCs/>
                <w:iCs/>
                <w:lang w:val="sv-SE" w:eastAsia="zh-CN"/>
              </w:rPr>
            </w:pPr>
            <w:ins w:id="183" w:author="YY_rev2" w:date="2025-03-27T12:17:00Z">
              <w:r w:rsidRPr="00234F87">
                <w:rPr>
                  <w:bCs/>
                  <w:iCs/>
                  <w:lang w:val="sv-SE" w:eastAsia="zh-CN"/>
                </w:rPr>
                <w:t>Outdoor</w:t>
              </w:r>
            </w:ins>
          </w:p>
        </w:tc>
      </w:tr>
      <w:tr w:rsidR="00D55C29" w:rsidRPr="00234F87" w14:paraId="2F40AF82" w14:textId="77777777" w:rsidTr="00234F87">
        <w:trPr>
          <w:trHeight w:val="621"/>
          <w:jc w:val="center"/>
          <w:ins w:id="184" w:author="YY_rev2" w:date="2025-03-27T12:17:00Z"/>
        </w:trPr>
        <w:tc>
          <w:tcPr>
            <w:tcW w:w="1151" w:type="pct"/>
            <w:vMerge/>
            <w:tcBorders>
              <w:left w:val="single" w:sz="4" w:space="0" w:color="000000"/>
              <w:right w:val="single" w:sz="4" w:space="0" w:color="000000"/>
            </w:tcBorders>
            <w:vAlign w:val="center"/>
          </w:tcPr>
          <w:p w14:paraId="59721A19" w14:textId="77777777" w:rsidR="00D55C29" w:rsidRPr="00234F87" w:rsidRDefault="00D55C29">
            <w:pPr>
              <w:spacing w:after="0"/>
              <w:rPr>
                <w:ins w:id="185" w:author="YY_rev2" w:date="2025-03-27T12:17:00Z"/>
                <w:lang w:eastAsia="zh-CN"/>
              </w:rPr>
            </w:pPr>
          </w:p>
        </w:tc>
        <w:tc>
          <w:tcPr>
            <w:tcW w:w="1332" w:type="pct"/>
            <w:tcBorders>
              <w:top w:val="single" w:sz="4" w:space="0" w:color="000000"/>
              <w:left w:val="single" w:sz="4" w:space="0" w:color="000000"/>
              <w:bottom w:val="single" w:sz="4" w:space="0" w:color="000000"/>
              <w:right w:val="single" w:sz="4" w:space="0" w:color="000000"/>
            </w:tcBorders>
            <w:vAlign w:val="center"/>
          </w:tcPr>
          <w:p w14:paraId="096025D3" w14:textId="77777777" w:rsidR="00D55C29" w:rsidRPr="00234F87" w:rsidRDefault="00D55C29">
            <w:pPr>
              <w:spacing w:after="0"/>
              <w:rPr>
                <w:ins w:id="186" w:author="YY_rev2" w:date="2025-03-27T12:17:00Z"/>
                <w:bCs/>
                <w:lang w:val="sv-SE" w:eastAsia="zh-CN"/>
              </w:rPr>
            </w:pPr>
            <w:ins w:id="187" w:author="YY_rev2" w:date="2025-03-27T12:17:00Z">
              <w:r w:rsidRPr="00234F87">
                <w:rPr>
                  <w:bCs/>
                  <w:lang w:val="sv-SE" w:eastAsia="zh-CN"/>
                </w:rPr>
                <w:t>3D mobility</w:t>
              </w:r>
            </w:ins>
          </w:p>
        </w:tc>
        <w:tc>
          <w:tcPr>
            <w:tcW w:w="2517" w:type="pct"/>
            <w:tcBorders>
              <w:top w:val="single" w:sz="4" w:space="0" w:color="000000"/>
              <w:left w:val="single" w:sz="4" w:space="0" w:color="000000"/>
              <w:bottom w:val="single" w:sz="4" w:space="0" w:color="000000"/>
              <w:right w:val="single" w:sz="4" w:space="0" w:color="000000"/>
            </w:tcBorders>
            <w:vAlign w:val="center"/>
          </w:tcPr>
          <w:p w14:paraId="4897C2FA" w14:textId="77777777" w:rsidR="00D55C29" w:rsidRPr="00234F87" w:rsidRDefault="00D55C29">
            <w:pPr>
              <w:spacing w:after="0"/>
              <w:rPr>
                <w:ins w:id="188" w:author="YY_rev2" w:date="2025-03-27T12:17:00Z"/>
                <w:bCs/>
                <w:iCs/>
                <w:lang w:val="en-US" w:eastAsia="zh-CN"/>
              </w:rPr>
            </w:pPr>
            <w:ins w:id="189" w:author="YY_rev2" w:date="2025-03-27T12:17:00Z">
              <w:r w:rsidRPr="00234F87">
                <w:rPr>
                  <w:bCs/>
                  <w:iCs/>
                  <w:lang w:val="en-US" w:eastAsia="zh-CN"/>
                </w:rPr>
                <w:t xml:space="preserve">Horizontal velocity: uniform distribution between 0 and 180km/h, if horizontal velocity is not fixed to 0. </w:t>
              </w:r>
            </w:ins>
          </w:p>
          <w:p w14:paraId="011FDAEC" w14:textId="77777777" w:rsidR="00D55C29" w:rsidRPr="00234F87" w:rsidRDefault="00D55C29">
            <w:pPr>
              <w:spacing w:after="0"/>
              <w:rPr>
                <w:ins w:id="190" w:author="YY_rev2" w:date="2025-03-27T12:17:00Z"/>
                <w:bCs/>
                <w:iCs/>
                <w:lang w:val="en-US" w:eastAsia="zh-CN"/>
              </w:rPr>
            </w:pPr>
          </w:p>
          <w:p w14:paraId="3E1E4B01" w14:textId="77777777" w:rsidR="00D55C29" w:rsidRPr="00234F87" w:rsidRDefault="00D55C29">
            <w:pPr>
              <w:spacing w:after="0"/>
              <w:rPr>
                <w:ins w:id="191" w:author="YY_rev2" w:date="2025-03-27T12:17:00Z"/>
                <w:bCs/>
                <w:iCs/>
                <w:lang w:val="en-US" w:eastAsia="zh-CN"/>
              </w:rPr>
            </w:pPr>
            <w:ins w:id="192" w:author="YY_rev2" w:date="2025-03-27T12:17:00Z">
              <w:r w:rsidRPr="00234F87">
                <w:rPr>
                  <w:bCs/>
                  <w:iCs/>
                  <w:lang w:val="en-US" w:eastAsia="zh-CN"/>
                </w:rPr>
                <w:t>Vertical velocity: 0km/h, optional {20, 40} km/h</w:t>
              </w:r>
            </w:ins>
          </w:p>
          <w:p w14:paraId="2B3032D8" w14:textId="77777777" w:rsidR="00D55C29" w:rsidRPr="00234F87" w:rsidRDefault="00D55C29">
            <w:pPr>
              <w:spacing w:after="0"/>
              <w:rPr>
                <w:ins w:id="193" w:author="YY_rev2" w:date="2025-03-27T12:17:00Z"/>
                <w:bCs/>
                <w:iCs/>
                <w:lang w:val="en-US" w:eastAsia="zh-CN"/>
              </w:rPr>
            </w:pPr>
          </w:p>
          <w:p w14:paraId="731B405D" w14:textId="77777777" w:rsidR="00D55C29" w:rsidRPr="00234F87" w:rsidRDefault="00D55C29">
            <w:pPr>
              <w:spacing w:after="0"/>
              <w:rPr>
                <w:ins w:id="194" w:author="YY_rev2" w:date="2025-03-27T12:17:00Z"/>
                <w:bCs/>
                <w:iCs/>
                <w:lang w:val="en-US" w:eastAsia="zh-CN"/>
              </w:rPr>
            </w:pPr>
            <w:ins w:id="195" w:author="YY_rev2" w:date="2025-03-27T12:17:00Z">
              <w:r w:rsidRPr="00234F87">
                <w:rPr>
                  <w:bCs/>
                  <w:iCs/>
                  <w:lang w:val="en-US" w:eastAsia="zh-CN"/>
                </w:rPr>
                <w:t>NOTE2: 3D mobility can be horizontal only or vertical only or a combination for each sensing target</w:t>
              </w:r>
            </w:ins>
          </w:p>
          <w:p w14:paraId="77811CF4" w14:textId="77777777" w:rsidR="00D55C29" w:rsidRPr="00D55C29" w:rsidRDefault="00D55C29">
            <w:pPr>
              <w:spacing w:after="0"/>
              <w:rPr>
                <w:ins w:id="196" w:author="YY_rev2" w:date="2025-03-27T12:17:00Z"/>
                <w:bCs/>
                <w:iCs/>
                <w:lang w:val="en-US" w:eastAsia="zh-CN"/>
              </w:rPr>
            </w:pPr>
            <w:ins w:id="197" w:author="YY_rev2" w:date="2025-03-27T12:17:00Z">
              <w:r w:rsidRPr="00234F87">
                <w:rPr>
                  <w:bCs/>
                  <w:iCs/>
                  <w:lang w:val="en-US" w:eastAsia="zh-CN"/>
                </w:rPr>
                <w:t>NOTE 3: time-varying velocity may be considered for future evaluations.</w:t>
              </w:r>
            </w:ins>
          </w:p>
        </w:tc>
      </w:tr>
      <w:tr w:rsidR="00D55C29" w:rsidRPr="00234F87" w14:paraId="6975795A" w14:textId="77777777" w:rsidTr="00234F87">
        <w:trPr>
          <w:trHeight w:val="235"/>
          <w:jc w:val="center"/>
          <w:ins w:id="198" w:author="YY_rev2" w:date="2025-03-27T12:17:00Z"/>
        </w:trPr>
        <w:tc>
          <w:tcPr>
            <w:tcW w:w="1151" w:type="pct"/>
            <w:vMerge/>
            <w:tcBorders>
              <w:left w:val="single" w:sz="4" w:space="0" w:color="000000"/>
              <w:right w:val="single" w:sz="4" w:space="0" w:color="000000"/>
            </w:tcBorders>
            <w:vAlign w:val="center"/>
          </w:tcPr>
          <w:p w14:paraId="5F99D33C" w14:textId="77777777" w:rsidR="00D55C29" w:rsidRPr="00234F87" w:rsidRDefault="00D55C29">
            <w:pPr>
              <w:spacing w:after="0"/>
              <w:rPr>
                <w:ins w:id="199" w:author="YY_rev2" w:date="2025-03-27T12:17:00Z"/>
                <w:lang w:eastAsia="zh-CN"/>
              </w:rPr>
            </w:pPr>
          </w:p>
        </w:tc>
        <w:tc>
          <w:tcPr>
            <w:tcW w:w="1332" w:type="pct"/>
            <w:tcBorders>
              <w:top w:val="single" w:sz="4" w:space="0" w:color="000000"/>
              <w:left w:val="single" w:sz="4" w:space="0" w:color="000000"/>
              <w:bottom w:val="single" w:sz="4" w:space="0" w:color="000000"/>
              <w:right w:val="single" w:sz="4" w:space="0" w:color="000000"/>
            </w:tcBorders>
            <w:vAlign w:val="center"/>
          </w:tcPr>
          <w:p w14:paraId="2B4989CD" w14:textId="77777777" w:rsidR="00D55C29" w:rsidRPr="00234F87" w:rsidRDefault="00D55C29">
            <w:pPr>
              <w:spacing w:after="0"/>
              <w:rPr>
                <w:ins w:id="200" w:author="YY_rev2" w:date="2025-03-27T12:17:00Z"/>
                <w:bCs/>
                <w:lang w:val="sv-SE" w:eastAsia="zh-CN"/>
              </w:rPr>
            </w:pPr>
            <w:ins w:id="201" w:author="YY_rev2" w:date="2025-03-27T12:17:00Z">
              <w:r w:rsidRPr="00234F87">
                <w:rPr>
                  <w:bCs/>
                  <w:lang w:val="sv-SE" w:eastAsia="zh-CN"/>
                </w:rPr>
                <w:t>3D distribution</w:t>
              </w:r>
            </w:ins>
          </w:p>
        </w:tc>
        <w:tc>
          <w:tcPr>
            <w:tcW w:w="2517" w:type="pct"/>
            <w:tcBorders>
              <w:top w:val="single" w:sz="4" w:space="0" w:color="000000"/>
              <w:left w:val="single" w:sz="4" w:space="0" w:color="000000"/>
              <w:bottom w:val="single" w:sz="4" w:space="0" w:color="000000"/>
              <w:right w:val="single" w:sz="4" w:space="0" w:color="000000"/>
            </w:tcBorders>
            <w:vAlign w:val="center"/>
          </w:tcPr>
          <w:p w14:paraId="3F38519E" w14:textId="77777777" w:rsidR="00D55C29" w:rsidRPr="00234F87" w:rsidRDefault="00D55C29">
            <w:pPr>
              <w:spacing w:after="0"/>
              <w:rPr>
                <w:ins w:id="202" w:author="YY_rev2" w:date="2025-03-27T12:17:00Z"/>
                <w:bCs/>
                <w:iCs/>
                <w:lang w:val="en-US" w:eastAsia="zh-CN"/>
              </w:rPr>
            </w:pPr>
            <w:ins w:id="203" w:author="YY_rev2" w:date="2025-03-27T12:17:00Z">
              <w:r w:rsidRPr="00234F87">
                <w:rPr>
                  <w:bCs/>
                  <w:iCs/>
                  <w:lang w:val="en-US" w:eastAsia="zh-CN"/>
                </w:rPr>
                <w:t xml:space="preserve">Horizontal plane: </w:t>
              </w:r>
            </w:ins>
          </w:p>
          <w:p w14:paraId="6E9FF390" w14:textId="77777777" w:rsidR="00D55C29" w:rsidRPr="00234F87" w:rsidRDefault="00D55C29">
            <w:pPr>
              <w:spacing w:after="0"/>
              <w:rPr>
                <w:ins w:id="204" w:author="YY_rev2" w:date="2025-03-27T12:17:00Z"/>
                <w:bCs/>
                <w:iCs/>
                <w:lang w:val="en-US" w:eastAsia="zh-CN"/>
              </w:rPr>
            </w:pPr>
            <w:ins w:id="205" w:author="YY_rev2" w:date="2025-03-27T12:17:00Z">
              <w:r w:rsidRPr="00234F87">
                <w:rPr>
                  <w:bCs/>
                  <w:iCs/>
                  <w:lang w:val="en-US" w:eastAsia="zh-CN"/>
                </w:rPr>
                <w:t xml:space="preserve">Option A: </w:t>
              </w:r>
              <w:r w:rsidRPr="00234F87">
                <w:rPr>
                  <w:bCs/>
                  <w:i/>
                  <w:lang w:val="en-US" w:eastAsia="zh-CN"/>
                </w:rPr>
                <w:t>N</w:t>
              </w:r>
              <w:r w:rsidRPr="00234F87">
                <w:rPr>
                  <w:bCs/>
                  <w:iCs/>
                  <w:lang w:val="en-US" w:eastAsia="zh-CN"/>
                </w:rPr>
                <w:t xml:space="preserve"> targets uniformly distributed within one cell. </w:t>
              </w:r>
            </w:ins>
          </w:p>
          <w:p w14:paraId="094FBB00" w14:textId="77777777" w:rsidR="00D55C29" w:rsidRPr="00234F87" w:rsidRDefault="00D55C29">
            <w:pPr>
              <w:spacing w:after="0"/>
              <w:rPr>
                <w:ins w:id="206" w:author="YY_rev2" w:date="2025-03-27T12:17:00Z"/>
                <w:bCs/>
                <w:iCs/>
                <w:lang w:val="en-US" w:eastAsia="zh-CN"/>
              </w:rPr>
            </w:pPr>
            <w:ins w:id="207" w:author="YY_rev2" w:date="2025-03-27T12:17:00Z">
              <w:r w:rsidRPr="00234F87">
                <w:rPr>
                  <w:bCs/>
                  <w:iCs/>
                  <w:lang w:val="en-US" w:eastAsia="zh-CN"/>
                </w:rPr>
                <w:t xml:space="preserve">Option B: </w:t>
              </w:r>
              <w:r w:rsidRPr="00234F87">
                <w:rPr>
                  <w:bCs/>
                  <w:i/>
                  <w:lang w:val="en-US" w:eastAsia="zh-CN"/>
                </w:rPr>
                <w:t>N</w:t>
              </w:r>
              <w:r w:rsidRPr="00234F87">
                <w:rPr>
                  <w:bCs/>
                  <w:iCs/>
                  <w:lang w:val="en-US" w:eastAsia="zh-CN"/>
                </w:rPr>
                <w:t xml:space="preserve"> targets uniformly distributed per cell. </w:t>
              </w:r>
            </w:ins>
          </w:p>
          <w:p w14:paraId="52C5A0D4" w14:textId="77777777" w:rsidR="00D55C29" w:rsidRPr="00234F87" w:rsidRDefault="00D55C29">
            <w:pPr>
              <w:spacing w:after="0"/>
              <w:rPr>
                <w:ins w:id="208" w:author="YY_rev2" w:date="2025-03-27T12:17:00Z"/>
                <w:bCs/>
                <w:iCs/>
                <w:lang w:val="en-US" w:eastAsia="zh-CN"/>
              </w:rPr>
            </w:pPr>
            <w:ins w:id="209" w:author="YY_rev2" w:date="2025-03-27T12:17:00Z">
              <w:r w:rsidRPr="00234F87">
                <w:rPr>
                  <w:bCs/>
                  <w:iCs/>
                  <w:lang w:val="en-US" w:eastAsia="zh-CN"/>
                </w:rPr>
                <w:t xml:space="preserve">Option C: </w:t>
              </w:r>
              <w:r w:rsidRPr="00234F87">
                <w:rPr>
                  <w:bCs/>
                  <w:i/>
                  <w:lang w:val="en-US" w:eastAsia="zh-CN"/>
                </w:rPr>
                <w:t>N</w:t>
              </w:r>
              <w:r w:rsidRPr="00234F87">
                <w:rPr>
                  <w:bCs/>
                  <w:iCs/>
                  <w:lang w:val="en-US" w:eastAsia="zh-CN"/>
                </w:rPr>
                <w:t xml:space="preserve"> targets uniformly distributed within an area not necessarily determined by cell boundaries.</w:t>
              </w:r>
            </w:ins>
          </w:p>
          <w:p w14:paraId="02B7B6D7" w14:textId="77777777" w:rsidR="00D55C29" w:rsidRPr="00234F87" w:rsidRDefault="00D55C29">
            <w:pPr>
              <w:spacing w:after="0"/>
              <w:rPr>
                <w:ins w:id="210" w:author="YY_rev2" w:date="2025-03-27T12:17:00Z"/>
                <w:rFonts w:eastAsia="等线"/>
                <w:bCs/>
                <w:iCs/>
                <w:lang w:val="en-US" w:eastAsia="zh-CN"/>
              </w:rPr>
            </w:pPr>
            <w:ins w:id="211" w:author="YY_rev2" w:date="2025-03-27T12:17:00Z">
              <w:r w:rsidRPr="00234F87">
                <w:rPr>
                  <w:rFonts w:eastAsia="等线"/>
                  <w:bCs/>
                  <w:i/>
                  <w:lang w:val="en-US" w:eastAsia="zh-CN"/>
                </w:rPr>
                <w:t>N</w:t>
              </w:r>
              <w:r w:rsidRPr="00234F87">
                <w:rPr>
                  <w:rFonts w:eastAsia="等线"/>
                  <w:bCs/>
                  <w:iCs/>
                  <w:lang w:val="en-US" w:eastAsia="zh-CN"/>
                </w:rPr>
                <w:t xml:space="preserve"> = {1, 2, 3, 4, 5}</w:t>
              </w:r>
            </w:ins>
          </w:p>
          <w:p w14:paraId="5CEE1711" w14:textId="77777777" w:rsidR="00D55C29" w:rsidRPr="00234F87" w:rsidRDefault="00D55C29">
            <w:pPr>
              <w:spacing w:after="0"/>
              <w:rPr>
                <w:ins w:id="212" w:author="YY_rev2" w:date="2025-03-27T12:17:00Z"/>
                <w:rFonts w:eastAsia="等线"/>
                <w:bCs/>
                <w:iCs/>
                <w:lang w:val="en-US" w:eastAsia="zh-CN"/>
              </w:rPr>
            </w:pPr>
            <w:ins w:id="213" w:author="YY_rev2" w:date="2025-03-27T12:17:00Z">
              <w:r w:rsidRPr="00234F87">
                <w:rPr>
                  <w:rFonts w:eastAsia="等线"/>
                  <w:bCs/>
                  <w:iCs/>
                  <w:lang w:val="en-US" w:eastAsia="zh-CN"/>
                </w:rPr>
                <w:t xml:space="preserve">NOTE4: </w:t>
              </w:r>
              <w:r w:rsidRPr="00234F87">
                <w:rPr>
                  <w:rFonts w:eastAsia="等线"/>
                  <w:bCs/>
                  <w:i/>
                  <w:lang w:val="en-US" w:eastAsia="zh-CN"/>
                </w:rPr>
                <w:t>N</w:t>
              </w:r>
              <w:r w:rsidRPr="00234F87">
                <w:rPr>
                  <w:rFonts w:eastAsia="等线"/>
                  <w:bCs/>
                  <w:iCs/>
                  <w:lang w:val="en-US" w:eastAsia="zh-CN"/>
                </w:rPr>
                <w:t>=0 may be considered for the evaluation of false alarm</w:t>
              </w:r>
            </w:ins>
          </w:p>
          <w:p w14:paraId="34F7D387" w14:textId="77777777" w:rsidR="00D55C29" w:rsidRPr="00D55C29" w:rsidRDefault="00D55C29">
            <w:pPr>
              <w:spacing w:after="0"/>
              <w:rPr>
                <w:ins w:id="214" w:author="YY_rev2" w:date="2025-03-27T12:17:00Z"/>
                <w:bCs/>
                <w:iCs/>
                <w:lang w:val="en-US" w:eastAsia="zh-CN"/>
              </w:rPr>
            </w:pPr>
          </w:p>
          <w:p w14:paraId="227A9F30" w14:textId="77777777" w:rsidR="00D55C29" w:rsidRPr="00234F87" w:rsidRDefault="00D55C29">
            <w:pPr>
              <w:spacing w:after="0"/>
              <w:rPr>
                <w:ins w:id="215" w:author="YY_rev2" w:date="2025-03-27T12:17:00Z"/>
                <w:bCs/>
                <w:iCs/>
                <w:lang w:val="en-US" w:eastAsia="zh-CN"/>
              </w:rPr>
            </w:pPr>
            <w:ins w:id="216" w:author="YY_rev2" w:date="2025-03-27T12:17:00Z">
              <w:r w:rsidRPr="00234F87">
                <w:rPr>
                  <w:bCs/>
                  <w:iCs/>
                  <w:lang w:val="en-US" w:eastAsia="zh-CN"/>
                </w:rPr>
                <w:t xml:space="preserve">Vertical plane: </w:t>
              </w:r>
            </w:ins>
          </w:p>
          <w:p w14:paraId="5539B04E" w14:textId="77777777" w:rsidR="00D55C29" w:rsidRPr="00234F87" w:rsidRDefault="00D55C29">
            <w:pPr>
              <w:spacing w:after="0"/>
              <w:rPr>
                <w:ins w:id="217" w:author="YY_rev2" w:date="2025-03-27T12:17:00Z"/>
                <w:bCs/>
                <w:iCs/>
                <w:lang w:val="en-US" w:eastAsia="zh-CN"/>
              </w:rPr>
            </w:pPr>
            <w:ins w:id="218" w:author="YY_rev2" w:date="2025-03-27T12:17:00Z">
              <w:r w:rsidRPr="00234F87">
                <w:rPr>
                  <w:bCs/>
                  <w:iCs/>
                  <w:lang w:val="en-US" w:eastAsia="zh-CN"/>
                </w:rPr>
                <w:t>Option A: Uniform between 1.5m and 300m.</w:t>
              </w:r>
            </w:ins>
          </w:p>
          <w:p w14:paraId="212D7F33" w14:textId="77777777" w:rsidR="00D55C29" w:rsidRPr="00234F87" w:rsidRDefault="00D55C29">
            <w:pPr>
              <w:spacing w:after="0"/>
              <w:rPr>
                <w:ins w:id="219" w:author="YY_rev2" w:date="2025-03-27T12:17:00Z"/>
                <w:bCs/>
                <w:iCs/>
                <w:strike/>
                <w:lang w:val="en-US" w:eastAsia="zh-CN"/>
              </w:rPr>
            </w:pPr>
            <w:ins w:id="220" w:author="YY_rev2" w:date="2025-03-27T12:17:00Z">
              <w:r w:rsidRPr="00234F87">
                <w:rPr>
                  <w:bCs/>
                  <w:lang w:val="en-US" w:eastAsia="zh-CN"/>
                </w:rPr>
                <w:t xml:space="preserve">Option B: Fixed height value chosen from {25, 50, 100, 200, 300} m assuming vertical velocity is equal to 0. </w:t>
              </w:r>
              <w:r w:rsidRPr="00234F87">
                <w:rPr>
                  <w:bCs/>
                  <w:iCs/>
                  <w:strike/>
                  <w:lang w:val="en-US" w:eastAsia="zh-CN"/>
                </w:rPr>
                <w:t xml:space="preserve"> </w:t>
              </w:r>
            </w:ins>
          </w:p>
        </w:tc>
      </w:tr>
      <w:tr w:rsidR="00D55C29" w:rsidRPr="00234F87" w14:paraId="64889F65" w14:textId="77777777" w:rsidTr="00234F87">
        <w:trPr>
          <w:trHeight w:val="215"/>
          <w:jc w:val="center"/>
          <w:ins w:id="221" w:author="YY_rev2" w:date="2025-03-27T12:17:00Z"/>
        </w:trPr>
        <w:tc>
          <w:tcPr>
            <w:tcW w:w="1151" w:type="pct"/>
            <w:vMerge/>
            <w:tcBorders>
              <w:left w:val="single" w:sz="4" w:space="0" w:color="000000"/>
              <w:right w:val="single" w:sz="4" w:space="0" w:color="000000"/>
            </w:tcBorders>
            <w:vAlign w:val="center"/>
          </w:tcPr>
          <w:p w14:paraId="5ABD69E1" w14:textId="77777777" w:rsidR="00D55C29" w:rsidRPr="00234F87" w:rsidRDefault="00D55C29">
            <w:pPr>
              <w:spacing w:after="0"/>
              <w:rPr>
                <w:ins w:id="222" w:author="YY_rev2" w:date="2025-03-27T12:17:00Z"/>
                <w:lang w:eastAsia="zh-CN"/>
              </w:rPr>
            </w:pPr>
          </w:p>
        </w:tc>
        <w:tc>
          <w:tcPr>
            <w:tcW w:w="1332" w:type="pct"/>
            <w:tcBorders>
              <w:top w:val="single" w:sz="4" w:space="0" w:color="000000"/>
              <w:left w:val="single" w:sz="4" w:space="0" w:color="000000"/>
              <w:bottom w:val="single" w:sz="4" w:space="0" w:color="000000"/>
              <w:right w:val="single" w:sz="4" w:space="0" w:color="000000"/>
            </w:tcBorders>
            <w:vAlign w:val="center"/>
          </w:tcPr>
          <w:p w14:paraId="2F93C411" w14:textId="77777777" w:rsidR="00D55C29" w:rsidRPr="00234F87" w:rsidRDefault="00D55C29">
            <w:pPr>
              <w:spacing w:after="0"/>
              <w:rPr>
                <w:ins w:id="223" w:author="YY_rev2" w:date="2025-03-27T12:17:00Z"/>
                <w:bCs/>
                <w:lang w:val="en-US" w:eastAsia="zh-CN"/>
              </w:rPr>
            </w:pPr>
            <w:ins w:id="224" w:author="YY_rev2" w:date="2025-03-27T12:17:00Z">
              <w:r w:rsidRPr="00234F87">
                <w:rPr>
                  <w:bCs/>
                  <w:lang w:val="sv-SE" w:eastAsia="zh-CN"/>
                </w:rPr>
                <w:t>Orientation</w:t>
              </w:r>
            </w:ins>
          </w:p>
        </w:tc>
        <w:tc>
          <w:tcPr>
            <w:tcW w:w="2517" w:type="pct"/>
            <w:tcBorders>
              <w:top w:val="single" w:sz="4" w:space="0" w:color="000000"/>
              <w:left w:val="single" w:sz="4" w:space="0" w:color="000000"/>
              <w:bottom w:val="single" w:sz="4" w:space="0" w:color="000000"/>
              <w:right w:val="single" w:sz="4" w:space="0" w:color="000000"/>
            </w:tcBorders>
            <w:vAlign w:val="center"/>
          </w:tcPr>
          <w:p w14:paraId="52D58628" w14:textId="77777777" w:rsidR="00D55C29" w:rsidRPr="00234F87" w:rsidRDefault="00D55C29">
            <w:pPr>
              <w:spacing w:after="0"/>
              <w:rPr>
                <w:ins w:id="225" w:author="YY_rev2" w:date="2025-03-27T12:17:00Z"/>
                <w:bCs/>
                <w:iCs/>
                <w:lang w:val="en-US" w:eastAsia="zh-CN"/>
              </w:rPr>
            </w:pPr>
            <w:ins w:id="226" w:author="YY_rev2" w:date="2025-03-27T12:17:00Z">
              <w:r w:rsidRPr="00234F87">
                <w:rPr>
                  <w:bCs/>
                  <w:iCs/>
                  <w:lang w:val="en-US" w:eastAsia="zh-CN"/>
                </w:rPr>
                <w:t>Random in horizontal domain</w:t>
              </w:r>
            </w:ins>
          </w:p>
        </w:tc>
      </w:tr>
      <w:tr w:rsidR="00D55C29" w:rsidRPr="00234F87" w14:paraId="02C5EAFC" w14:textId="77777777" w:rsidTr="00234F87">
        <w:trPr>
          <w:trHeight w:val="320"/>
          <w:jc w:val="center"/>
          <w:ins w:id="227" w:author="YY_rev2" w:date="2025-03-27T12:17:00Z"/>
        </w:trPr>
        <w:tc>
          <w:tcPr>
            <w:tcW w:w="1151" w:type="pct"/>
            <w:vMerge/>
            <w:tcBorders>
              <w:left w:val="single" w:sz="4" w:space="0" w:color="000000"/>
              <w:right w:val="single" w:sz="4" w:space="0" w:color="000000"/>
            </w:tcBorders>
            <w:vAlign w:val="center"/>
          </w:tcPr>
          <w:p w14:paraId="6857D0FD" w14:textId="77777777" w:rsidR="00D55C29" w:rsidRPr="00234F87" w:rsidRDefault="00D55C29">
            <w:pPr>
              <w:spacing w:after="0"/>
              <w:rPr>
                <w:ins w:id="228" w:author="YY_rev2" w:date="2025-03-27T12:17:00Z"/>
                <w:lang w:eastAsia="zh-CN"/>
              </w:rPr>
            </w:pPr>
          </w:p>
        </w:tc>
        <w:tc>
          <w:tcPr>
            <w:tcW w:w="1332" w:type="pct"/>
            <w:tcBorders>
              <w:top w:val="single" w:sz="4" w:space="0" w:color="000000"/>
              <w:left w:val="single" w:sz="4" w:space="0" w:color="000000"/>
              <w:bottom w:val="single" w:sz="4" w:space="0" w:color="000000"/>
              <w:right w:val="single" w:sz="4" w:space="0" w:color="000000"/>
            </w:tcBorders>
            <w:vAlign w:val="center"/>
          </w:tcPr>
          <w:p w14:paraId="0BF957F3" w14:textId="77777777" w:rsidR="00D55C29" w:rsidRPr="00234F87" w:rsidRDefault="00D55C29">
            <w:pPr>
              <w:spacing w:after="0"/>
              <w:rPr>
                <w:ins w:id="229" w:author="YY_rev2" w:date="2025-03-27T12:17:00Z"/>
                <w:bCs/>
                <w:lang w:val="en-US" w:eastAsia="zh-CN"/>
              </w:rPr>
            </w:pPr>
            <w:ins w:id="230" w:author="YY_rev2" w:date="2025-03-27T12:17:00Z">
              <w:r w:rsidRPr="00234F87">
                <w:rPr>
                  <w:bCs/>
                  <w:lang w:val="en-US" w:eastAsia="zh-CN"/>
                </w:rPr>
                <w:t>Physical characteristics (e.g., size)</w:t>
              </w:r>
            </w:ins>
          </w:p>
        </w:tc>
        <w:tc>
          <w:tcPr>
            <w:tcW w:w="2517" w:type="pct"/>
            <w:tcBorders>
              <w:top w:val="single" w:sz="4" w:space="0" w:color="000000"/>
              <w:left w:val="single" w:sz="4" w:space="0" w:color="000000"/>
              <w:bottom w:val="single" w:sz="4" w:space="0" w:color="000000"/>
              <w:right w:val="single" w:sz="4" w:space="0" w:color="000000"/>
            </w:tcBorders>
            <w:vAlign w:val="center"/>
          </w:tcPr>
          <w:p w14:paraId="77AFB72D" w14:textId="77777777" w:rsidR="00D55C29" w:rsidRPr="00234F87" w:rsidRDefault="00D55C29">
            <w:pPr>
              <w:spacing w:after="0"/>
              <w:rPr>
                <w:ins w:id="231" w:author="YY_rev2" w:date="2025-03-27T12:17:00Z"/>
                <w:iCs/>
                <w:lang w:val="en-US"/>
              </w:rPr>
            </w:pPr>
            <w:ins w:id="232" w:author="YY_rev2" w:date="2025-03-27T12:17:00Z">
              <w:r w:rsidRPr="00234F87">
                <w:rPr>
                  <w:iCs/>
                  <w:lang w:val="en-US"/>
                </w:rPr>
                <w:t>Size:</w:t>
              </w:r>
            </w:ins>
          </w:p>
          <w:p w14:paraId="2B133881" w14:textId="77777777" w:rsidR="00D55C29" w:rsidRPr="00234F87" w:rsidRDefault="00D55C29">
            <w:pPr>
              <w:numPr>
                <w:ilvl w:val="0"/>
                <w:numId w:val="115"/>
              </w:numPr>
              <w:overflowPunct/>
              <w:autoSpaceDE/>
              <w:autoSpaceDN/>
              <w:adjustRightInd/>
              <w:spacing w:after="0"/>
              <w:textAlignment w:val="auto"/>
              <w:rPr>
                <w:ins w:id="233" w:author="YY_rev2" w:date="2025-03-27T12:17:00Z"/>
                <w:rFonts w:eastAsia="等线"/>
              </w:rPr>
            </w:pPr>
            <w:ins w:id="234" w:author="YY_rev2" w:date="2025-03-27T12:17:00Z">
              <w:r w:rsidRPr="00234F87">
                <w:rPr>
                  <w:iCs/>
                  <w:lang w:val="en-US"/>
                </w:rPr>
                <w:t xml:space="preserve">Option 1: </w:t>
              </w:r>
              <w:r w:rsidRPr="00234F87">
                <w:rPr>
                  <w:rFonts w:eastAsia="等线"/>
                </w:rPr>
                <w:t xml:space="preserve">1.6m x 1.5m x 0.7m </w:t>
              </w:r>
            </w:ins>
          </w:p>
          <w:p w14:paraId="1B6B69C8" w14:textId="77777777" w:rsidR="00D55C29" w:rsidRPr="00234F87" w:rsidRDefault="00D55C29">
            <w:pPr>
              <w:numPr>
                <w:ilvl w:val="0"/>
                <w:numId w:val="115"/>
              </w:numPr>
              <w:overflowPunct/>
              <w:autoSpaceDE/>
              <w:autoSpaceDN/>
              <w:adjustRightInd/>
              <w:spacing w:after="0"/>
              <w:textAlignment w:val="auto"/>
              <w:rPr>
                <w:ins w:id="235" w:author="YY_rev2" w:date="2025-03-27T12:17:00Z"/>
                <w:bCs/>
                <w:iCs/>
                <w:lang w:eastAsia="zh-CN"/>
              </w:rPr>
            </w:pPr>
            <w:ins w:id="236" w:author="YY_rev2" w:date="2025-03-27T12:17:00Z">
              <w:r w:rsidRPr="00234F87">
                <w:rPr>
                  <w:rFonts w:eastAsia="等线"/>
                  <w:bCs/>
                  <w:iCs/>
                  <w:lang w:val="en-US" w:eastAsia="zh-CN"/>
                </w:rPr>
                <w:t>Option 2: 0.3m x 0.4m x 0.2m</w:t>
              </w:r>
            </w:ins>
          </w:p>
        </w:tc>
      </w:tr>
      <w:tr w:rsidR="00D55C29" w:rsidRPr="00234F87" w14:paraId="52704FED" w14:textId="77777777" w:rsidTr="00234F87">
        <w:trPr>
          <w:trHeight w:val="621"/>
          <w:jc w:val="center"/>
          <w:ins w:id="237" w:author="YY_rev2" w:date="2025-03-27T12:17:00Z"/>
        </w:trPr>
        <w:tc>
          <w:tcPr>
            <w:tcW w:w="2483" w:type="pct"/>
            <w:gridSpan w:val="2"/>
            <w:tcBorders>
              <w:top w:val="single" w:sz="4" w:space="0" w:color="000000"/>
              <w:left w:val="single" w:sz="4" w:space="0" w:color="000000"/>
              <w:bottom w:val="single" w:sz="4" w:space="0" w:color="000000"/>
              <w:right w:val="single" w:sz="4" w:space="0" w:color="000000"/>
            </w:tcBorders>
            <w:vAlign w:val="center"/>
          </w:tcPr>
          <w:p w14:paraId="7DD48A67" w14:textId="77777777" w:rsidR="00D55C29" w:rsidRPr="00234F87" w:rsidRDefault="00D55C29" w:rsidP="00054DC6">
            <w:pPr>
              <w:spacing w:after="0"/>
              <w:rPr>
                <w:ins w:id="238" w:author="YY_rev2" w:date="2025-03-27T12:17:00Z"/>
                <w:lang w:val="en-US" w:eastAsia="zh-CN"/>
              </w:rPr>
            </w:pPr>
            <w:ins w:id="239" w:author="YY_rev2" w:date="2025-03-27T12:17:00Z">
              <w:r w:rsidRPr="00234F87">
                <w:rPr>
                  <w:lang w:val="en-US" w:eastAsia="zh-CN"/>
                </w:rPr>
                <w:t>Minimum 3D distances between pairs of Tx/Rx and sensing target</w:t>
              </w:r>
            </w:ins>
          </w:p>
        </w:tc>
        <w:tc>
          <w:tcPr>
            <w:tcW w:w="2517" w:type="pct"/>
            <w:tcBorders>
              <w:top w:val="single" w:sz="4" w:space="0" w:color="000000"/>
              <w:left w:val="single" w:sz="4" w:space="0" w:color="000000"/>
              <w:bottom w:val="single" w:sz="4" w:space="0" w:color="000000"/>
              <w:right w:val="single" w:sz="4" w:space="0" w:color="000000"/>
            </w:tcBorders>
            <w:vAlign w:val="center"/>
          </w:tcPr>
          <w:p w14:paraId="5DCE8ED9" w14:textId="77777777" w:rsidR="00D55C29" w:rsidRPr="00234F87" w:rsidRDefault="00D55C29">
            <w:pPr>
              <w:spacing w:after="0"/>
              <w:rPr>
                <w:ins w:id="240" w:author="YY_rev2" w:date="2025-03-27T12:17:00Z"/>
                <w:bCs/>
                <w:lang w:val="en-US" w:eastAsia="zh-CN"/>
              </w:rPr>
            </w:pPr>
            <w:ins w:id="241" w:author="YY_rev2" w:date="2025-03-27T12:17:00Z">
              <w:r w:rsidRPr="00234F87">
                <w:rPr>
                  <w:bCs/>
                  <w:lang w:val="en-US" w:eastAsia="zh-CN"/>
                </w:rPr>
                <w:t>Min distances based on min. TRP/UE distances defined in TR36.777 as a starting point.</w:t>
              </w:r>
            </w:ins>
          </w:p>
          <w:p w14:paraId="584B0E4C" w14:textId="77777777" w:rsidR="00D55C29" w:rsidRPr="00D55C29" w:rsidRDefault="00D55C29">
            <w:pPr>
              <w:spacing w:after="0"/>
              <w:rPr>
                <w:ins w:id="242" w:author="YY_rev2" w:date="2025-03-27T12:17:00Z"/>
                <w:bCs/>
                <w:lang w:val="en-US" w:eastAsia="zh-CN"/>
              </w:rPr>
            </w:pPr>
            <w:ins w:id="243" w:author="YY_rev2" w:date="2025-03-27T12:17:00Z">
              <w:r w:rsidRPr="00234F87">
                <w:rPr>
                  <w:bCs/>
                  <w:lang w:val="en-US" w:eastAsia="zh-CN"/>
                </w:rPr>
                <w:t>NOTE5: the sensing target is assumed in the far field of sensing Tx/Rx</w:t>
              </w:r>
            </w:ins>
          </w:p>
        </w:tc>
      </w:tr>
      <w:tr w:rsidR="00D55C29" w:rsidRPr="00234F87" w14:paraId="57F42A3E" w14:textId="77777777" w:rsidTr="00234F87">
        <w:trPr>
          <w:trHeight w:val="621"/>
          <w:jc w:val="center"/>
          <w:ins w:id="244" w:author="YY_rev2" w:date="2025-03-27T12:17:00Z"/>
        </w:trPr>
        <w:tc>
          <w:tcPr>
            <w:tcW w:w="2483" w:type="pct"/>
            <w:gridSpan w:val="2"/>
            <w:tcBorders>
              <w:top w:val="single" w:sz="4" w:space="0" w:color="000000"/>
              <w:left w:val="single" w:sz="4" w:space="0" w:color="000000"/>
              <w:bottom w:val="single" w:sz="4" w:space="0" w:color="000000"/>
              <w:right w:val="single" w:sz="4" w:space="0" w:color="000000"/>
            </w:tcBorders>
            <w:vAlign w:val="center"/>
          </w:tcPr>
          <w:p w14:paraId="39B71A87" w14:textId="77777777" w:rsidR="00D55C29" w:rsidRPr="00234F87" w:rsidRDefault="00D55C29" w:rsidP="00054DC6">
            <w:pPr>
              <w:spacing w:after="0"/>
              <w:rPr>
                <w:ins w:id="245" w:author="YY_rev2" w:date="2025-03-27T12:17:00Z"/>
                <w:lang w:val="en-US" w:eastAsia="zh-CN"/>
              </w:rPr>
            </w:pPr>
            <w:ins w:id="246" w:author="YY_rev2" w:date="2025-03-27T12:17:00Z">
              <w:r w:rsidRPr="00234F87">
                <w:rPr>
                  <w:lang w:val="en-US" w:eastAsia="zh-CN"/>
                </w:rPr>
                <w:t>Minimum 3D distance between sensing targets</w:t>
              </w:r>
            </w:ins>
          </w:p>
        </w:tc>
        <w:tc>
          <w:tcPr>
            <w:tcW w:w="2517" w:type="pct"/>
            <w:tcBorders>
              <w:top w:val="single" w:sz="4" w:space="0" w:color="000000"/>
              <w:left w:val="single" w:sz="4" w:space="0" w:color="000000"/>
              <w:bottom w:val="single" w:sz="4" w:space="0" w:color="000000"/>
              <w:right w:val="single" w:sz="4" w:space="0" w:color="000000"/>
            </w:tcBorders>
            <w:vAlign w:val="center"/>
          </w:tcPr>
          <w:p w14:paraId="4081884E" w14:textId="77777777" w:rsidR="00D55C29" w:rsidRPr="00234F87" w:rsidRDefault="00D55C29">
            <w:pPr>
              <w:spacing w:after="0"/>
              <w:rPr>
                <w:ins w:id="247" w:author="YY_rev2" w:date="2025-03-27T12:17:00Z"/>
                <w:bCs/>
                <w:lang w:val="en-US" w:eastAsia="zh-CN"/>
              </w:rPr>
            </w:pPr>
            <w:ins w:id="248" w:author="YY_rev2" w:date="2025-03-27T12:17:00Z">
              <w:r w:rsidRPr="00234F87">
                <w:rPr>
                  <w:bCs/>
                  <w:lang w:val="en-US" w:eastAsia="zh-CN"/>
                </w:rPr>
                <w:t>Option 1: At least larger than the physical size of a target</w:t>
              </w:r>
            </w:ins>
          </w:p>
          <w:p w14:paraId="4456FB51" w14:textId="77777777" w:rsidR="00D55C29" w:rsidRPr="00234F87" w:rsidRDefault="00D55C29">
            <w:pPr>
              <w:spacing w:after="0"/>
              <w:rPr>
                <w:ins w:id="249" w:author="YY_rev2" w:date="2025-03-27T12:17:00Z"/>
                <w:rFonts w:eastAsia="等线"/>
                <w:bCs/>
                <w:lang w:val="en-US" w:eastAsia="zh-CN"/>
              </w:rPr>
            </w:pPr>
            <w:ins w:id="250" w:author="YY_rev2" w:date="2025-03-27T12:17:00Z">
              <w:r w:rsidRPr="00234F87">
                <w:rPr>
                  <w:rFonts w:eastAsia="等线"/>
                  <w:bCs/>
                  <w:lang w:val="en-US" w:eastAsia="zh-CN"/>
                </w:rPr>
                <w:t>Option 2: 10 meters</w:t>
              </w:r>
            </w:ins>
          </w:p>
        </w:tc>
      </w:tr>
      <w:tr w:rsidR="00D55C29" w:rsidRPr="00234F87" w14:paraId="2386C375" w14:textId="77777777" w:rsidTr="00C64DAC">
        <w:trPr>
          <w:trHeight w:val="57"/>
          <w:jc w:val="center"/>
          <w:ins w:id="251" w:author="YY_rev2" w:date="2025-03-27T12:17:00Z"/>
        </w:trPr>
        <w:tc>
          <w:tcPr>
            <w:tcW w:w="2483" w:type="pct"/>
            <w:gridSpan w:val="2"/>
            <w:tcBorders>
              <w:top w:val="single" w:sz="4" w:space="0" w:color="000000"/>
              <w:left w:val="single" w:sz="4" w:space="0" w:color="000000"/>
              <w:bottom w:val="single" w:sz="4" w:space="0" w:color="000000"/>
              <w:right w:val="single" w:sz="4" w:space="0" w:color="000000"/>
            </w:tcBorders>
            <w:vAlign w:val="center"/>
          </w:tcPr>
          <w:p w14:paraId="4D0561DE" w14:textId="77777777" w:rsidR="00D55C29" w:rsidRPr="00234F87" w:rsidRDefault="00D55C29" w:rsidP="00054DC6">
            <w:pPr>
              <w:spacing w:after="0"/>
              <w:rPr>
                <w:ins w:id="252" w:author="YY_rev2" w:date="2025-03-27T12:17:00Z"/>
                <w:lang w:val="en-US" w:eastAsia="zh-CN"/>
              </w:rPr>
            </w:pPr>
            <w:ins w:id="253" w:author="YY_rev2" w:date="2025-03-27T12:17:00Z">
              <w:r w:rsidRPr="00234F87">
                <w:rPr>
                  <w:lang w:val="en-US" w:eastAsia="zh-CN"/>
                </w:rPr>
                <w:lastRenderedPageBreak/>
                <w:t>[Unintended/Environment objects, e.g., types, characteristics, mobility, distribution, etc.]</w:t>
              </w:r>
            </w:ins>
          </w:p>
        </w:tc>
        <w:tc>
          <w:tcPr>
            <w:tcW w:w="2517" w:type="pct"/>
            <w:tcBorders>
              <w:top w:val="single" w:sz="4" w:space="0" w:color="000000"/>
              <w:left w:val="single" w:sz="4" w:space="0" w:color="000000"/>
              <w:bottom w:val="single" w:sz="4" w:space="0" w:color="000000"/>
              <w:right w:val="single" w:sz="4" w:space="0" w:color="000000"/>
            </w:tcBorders>
            <w:vAlign w:val="center"/>
          </w:tcPr>
          <w:p w14:paraId="62885737" w14:textId="77777777" w:rsidR="00D55C29" w:rsidRPr="00234F87" w:rsidRDefault="00D55C29">
            <w:pPr>
              <w:spacing w:after="0"/>
              <w:rPr>
                <w:ins w:id="254" w:author="YY_rev2" w:date="2025-03-27T12:17:00Z"/>
                <w:bCs/>
                <w:lang w:val="en-US" w:eastAsia="zh-CN"/>
              </w:rPr>
            </w:pPr>
            <w:ins w:id="255" w:author="YY_rev2" w:date="2025-03-27T12:17:00Z">
              <w:r w:rsidRPr="00234F87">
                <w:rPr>
                  <w:bCs/>
                  <w:lang w:val="en-US" w:eastAsia="zh-CN"/>
                </w:rPr>
                <w:t>FFS</w:t>
              </w:r>
            </w:ins>
          </w:p>
        </w:tc>
      </w:tr>
    </w:tbl>
    <w:p w14:paraId="04051741" w14:textId="77777777" w:rsidR="00D55C29" w:rsidRPr="00D55C29" w:rsidRDefault="00D55C29" w:rsidP="00D55C29">
      <w:pPr>
        <w:rPr>
          <w:ins w:id="256" w:author="YY_rev2" w:date="2025-03-27T12:17:00Z"/>
          <w:rFonts w:cs="Times"/>
          <w:lang w:eastAsia="zh-CN"/>
        </w:rPr>
      </w:pPr>
      <w:ins w:id="257" w:author="YY_rev2" w:date="2025-03-27T12:17:00Z">
        <w:r w:rsidRPr="00234F87">
          <w:rPr>
            <w:rFonts w:cs="Times"/>
            <w:lang w:eastAsia="zh-CN"/>
          </w:rPr>
          <w:t>NOTE: A percentage of TRPs/UEs that have sensing capabilities may be considered for future evaluations.</w:t>
        </w:r>
      </w:ins>
    </w:p>
    <w:p w14:paraId="5259D17C" w14:textId="77777777" w:rsidR="00D55C29" w:rsidRPr="00234F87" w:rsidRDefault="00D55C29" w:rsidP="00D55C29">
      <w:pPr>
        <w:rPr>
          <w:ins w:id="258" w:author="YY_rev2" w:date="2025-03-27T12:17:00Z"/>
          <w:bCs/>
          <w:lang w:val="en-US" w:eastAsia="zh-CN"/>
        </w:rPr>
      </w:pPr>
    </w:p>
    <w:p w14:paraId="5AC656B7" w14:textId="77777777" w:rsidR="00D55C29" w:rsidRPr="00234F87" w:rsidRDefault="00D55C29" w:rsidP="00D55C29">
      <w:pPr>
        <w:rPr>
          <w:ins w:id="259" w:author="YY_rev2" w:date="2025-03-27T12:17:00Z"/>
          <w:b/>
          <w:bCs/>
          <w:lang w:eastAsia="zh-CN"/>
        </w:rPr>
      </w:pPr>
      <w:ins w:id="260" w:author="YY_rev2" w:date="2025-03-27T12:17:00Z">
        <w:r w:rsidRPr="00234F87">
          <w:rPr>
            <w:b/>
            <w:bCs/>
            <w:lang w:eastAsia="zh-CN"/>
          </w:rPr>
          <w:t>ISAC-Automotive</w:t>
        </w:r>
      </w:ins>
    </w:p>
    <w:p w14:paraId="05F98E10" w14:textId="77777777" w:rsidR="00D55C29" w:rsidRPr="00234F87" w:rsidRDefault="00D55C29" w:rsidP="00D55C29">
      <w:pPr>
        <w:rPr>
          <w:ins w:id="261" w:author="YY_rev2" w:date="2025-03-27T12:17:00Z"/>
          <w:bCs/>
          <w:lang w:eastAsia="zh-CN"/>
        </w:rPr>
      </w:pPr>
      <w:ins w:id="262" w:author="YY_rev2" w:date="2025-03-27T12:17:00Z">
        <w:r w:rsidRPr="00234F87">
          <w:rPr>
            <w:bCs/>
            <w:lang w:eastAsia="zh-CN"/>
          </w:rPr>
          <w:t>Details on ISAC-Automotive scenarios are listed in Table 7.9.1-2.</w:t>
        </w:r>
      </w:ins>
    </w:p>
    <w:p w14:paraId="51CBBEA6" w14:textId="77777777" w:rsidR="00D55C29" w:rsidRPr="00234F87" w:rsidRDefault="00D55C29" w:rsidP="00D55C29">
      <w:pPr>
        <w:pStyle w:val="0Maintext"/>
        <w:jc w:val="center"/>
        <w:rPr>
          <w:ins w:id="263" w:author="YY_rev2" w:date="2025-03-27T12:17:00Z"/>
          <w:b/>
          <w:bCs/>
        </w:rPr>
      </w:pPr>
      <w:ins w:id="264" w:author="YY_rev2" w:date="2025-03-27T12:17:00Z">
        <w:r w:rsidRPr="00234F87">
          <w:rPr>
            <w:b/>
            <w:bCs/>
          </w:rPr>
          <w:t xml:space="preserve">Table </w:t>
        </w:r>
        <w:r w:rsidRPr="00234F87">
          <w:rPr>
            <w:b/>
            <w:bCs/>
            <w:lang w:eastAsia="zh-CN"/>
          </w:rPr>
          <w:t>7.9.1-2:</w:t>
        </w:r>
        <w:r w:rsidRPr="00234F87">
          <w:rPr>
            <w:b/>
            <w:bCs/>
          </w:rPr>
          <w:t xml:space="preserve"> </w:t>
        </w:r>
        <w:r w:rsidRPr="00234F87">
          <w:rPr>
            <w:b/>
            <w:bCs/>
            <w:lang w:eastAsia="zh-CN"/>
          </w:rPr>
          <w:t xml:space="preserve">Evaluation parameters for Automotive </w:t>
        </w:r>
        <w:r w:rsidRPr="00234F87">
          <w:rPr>
            <w:b/>
            <w:bCs/>
            <w:lang w:val="en-US" w:eastAsia="ko-KR"/>
          </w:rPr>
          <w:t xml:space="preserve">sensing </w:t>
        </w:r>
        <w:r w:rsidRPr="00234F87">
          <w:rPr>
            <w:b/>
            <w:bCs/>
            <w:lang w:eastAsia="zh-CN"/>
          </w:rPr>
          <w:t>scenarios</w:t>
        </w:r>
      </w:ins>
    </w:p>
    <w:tbl>
      <w:tblPr>
        <w:tblW w:w="9104" w:type="dxa"/>
        <w:jc w:val="center"/>
        <w:tblLayout w:type="fixed"/>
        <w:tblLook w:val="04A0" w:firstRow="1" w:lastRow="0" w:firstColumn="1" w:lastColumn="0" w:noHBand="0" w:noVBand="1"/>
      </w:tblPr>
      <w:tblGrid>
        <w:gridCol w:w="1413"/>
        <w:gridCol w:w="2165"/>
        <w:gridCol w:w="5526"/>
      </w:tblGrid>
      <w:tr w:rsidR="00D55C29" w:rsidRPr="00234F87" w14:paraId="2633B19D" w14:textId="77777777" w:rsidTr="00234F87">
        <w:trPr>
          <w:trHeight w:val="231"/>
          <w:jc w:val="center"/>
          <w:ins w:id="265" w:author="YY_rev2" w:date="2025-03-27T12:17:00Z"/>
        </w:trPr>
        <w:tc>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05DC10C" w14:textId="77777777" w:rsidR="00D55C29" w:rsidRPr="00234F87" w:rsidRDefault="00D55C29" w:rsidP="00054DC6">
            <w:pPr>
              <w:pStyle w:val="0Maintext"/>
              <w:widowControl w:val="0"/>
              <w:jc w:val="center"/>
              <w:rPr>
                <w:ins w:id="266" w:author="YY_rev2" w:date="2025-03-27T12:17:00Z"/>
                <w:rFonts w:eastAsia="等线"/>
                <w:b/>
                <w:lang w:val="en-US" w:eastAsia="zh-CN"/>
              </w:rPr>
            </w:pPr>
            <w:ins w:id="267" w:author="YY_rev2" w:date="2025-03-27T12:17:00Z">
              <w:r w:rsidRPr="00234F87">
                <w:rPr>
                  <w:b/>
                  <w:lang w:val="en-US"/>
                </w:rPr>
                <w:t>Parameters</w:t>
              </w:r>
            </w:ins>
          </w:p>
        </w:tc>
        <w:tc>
          <w:tcPr>
            <w:tcW w:w="5526" w:type="dxa"/>
            <w:tcBorders>
              <w:top w:val="single" w:sz="4" w:space="0" w:color="000000"/>
              <w:left w:val="single" w:sz="4" w:space="0" w:color="000000"/>
              <w:bottom w:val="single" w:sz="4" w:space="0" w:color="000000"/>
              <w:right w:val="single" w:sz="4" w:space="0" w:color="000000"/>
            </w:tcBorders>
            <w:shd w:val="clear" w:color="auto" w:fill="D9D9D9"/>
          </w:tcPr>
          <w:p w14:paraId="77C39B8F" w14:textId="77777777" w:rsidR="00D55C29" w:rsidRPr="00234F87" w:rsidRDefault="00D55C29">
            <w:pPr>
              <w:pStyle w:val="TAC"/>
              <w:rPr>
                <w:ins w:id="268" w:author="YY_rev2" w:date="2025-03-27T12:17:00Z"/>
                <w:rFonts w:ascii="Times New Roman" w:hAnsi="Times New Roman"/>
                <w:b/>
                <w:sz w:val="20"/>
                <w:lang w:val="en-US" w:eastAsia="zh-CN"/>
              </w:rPr>
            </w:pPr>
            <w:ins w:id="269" w:author="YY_rev2" w:date="2025-03-27T12:17:00Z">
              <w:r w:rsidRPr="00234F87">
                <w:rPr>
                  <w:rFonts w:ascii="Times New Roman" w:hAnsi="Times New Roman"/>
                  <w:b/>
                  <w:sz w:val="20"/>
                  <w:lang w:val="en-US"/>
                </w:rPr>
                <w:t>Values</w:t>
              </w:r>
            </w:ins>
          </w:p>
        </w:tc>
      </w:tr>
      <w:tr w:rsidR="00D55C29" w:rsidRPr="00234F87" w14:paraId="2E799007" w14:textId="77777777" w:rsidTr="00234F87">
        <w:trPr>
          <w:trHeight w:val="231"/>
          <w:jc w:val="center"/>
          <w:ins w:id="270" w:author="YY_rev2" w:date="2025-03-27T12:17: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2831A6D5" w14:textId="77777777" w:rsidR="00D55C29" w:rsidRPr="00234F87" w:rsidRDefault="00D55C29" w:rsidP="00054DC6">
            <w:pPr>
              <w:pStyle w:val="0Maintext"/>
              <w:widowControl w:val="0"/>
              <w:jc w:val="left"/>
              <w:rPr>
                <w:ins w:id="271" w:author="YY_rev2" w:date="2025-03-27T12:17:00Z"/>
                <w:lang w:val="fr-FR"/>
              </w:rPr>
            </w:pPr>
            <w:ins w:id="272" w:author="YY_rev2" w:date="2025-03-27T12:17:00Z">
              <w:r w:rsidRPr="00234F87">
                <w:rPr>
                  <w:lang w:val="fr-FR"/>
                </w:rPr>
                <w:t>Applicable communication scenarios</w:t>
              </w:r>
            </w:ins>
          </w:p>
        </w:tc>
        <w:tc>
          <w:tcPr>
            <w:tcW w:w="5526" w:type="dxa"/>
            <w:tcBorders>
              <w:top w:val="single" w:sz="4" w:space="0" w:color="000000"/>
              <w:left w:val="single" w:sz="4" w:space="0" w:color="000000"/>
              <w:bottom w:val="single" w:sz="4" w:space="0" w:color="000000"/>
              <w:right w:val="single" w:sz="4" w:space="0" w:color="000000"/>
            </w:tcBorders>
          </w:tcPr>
          <w:p w14:paraId="13DA0835" w14:textId="77777777" w:rsidR="00D55C29" w:rsidRPr="00234F87" w:rsidRDefault="00D55C29">
            <w:pPr>
              <w:pStyle w:val="TAC"/>
              <w:jc w:val="left"/>
              <w:rPr>
                <w:ins w:id="273" w:author="YY_rev2" w:date="2025-03-27T12:17:00Z"/>
                <w:rFonts w:ascii="Times New Roman" w:hAnsi="Times New Roman"/>
                <w:iCs/>
                <w:sz w:val="20"/>
              </w:rPr>
            </w:pPr>
            <w:ins w:id="274" w:author="YY_rev2" w:date="2025-03-27T12:17:00Z">
              <w:r w:rsidRPr="00234F87">
                <w:rPr>
                  <w:rFonts w:ascii="Times New Roman" w:hAnsi="Times New Roman"/>
                  <w:sz w:val="20"/>
                  <w:lang w:val="en-US"/>
                </w:rPr>
                <w:t>Highway, Urban Grid. NOTE1</w:t>
              </w:r>
            </w:ins>
          </w:p>
        </w:tc>
      </w:tr>
      <w:tr w:rsidR="00D55C29" w:rsidRPr="00234F87" w14:paraId="19B4749B" w14:textId="77777777" w:rsidTr="00234F87">
        <w:trPr>
          <w:trHeight w:val="867"/>
          <w:jc w:val="center"/>
          <w:ins w:id="275" w:author="YY_rev2" w:date="2025-03-27T12:17:00Z"/>
        </w:trPr>
        <w:tc>
          <w:tcPr>
            <w:tcW w:w="3578" w:type="dxa"/>
            <w:gridSpan w:val="2"/>
            <w:tcBorders>
              <w:top w:val="single" w:sz="4" w:space="0" w:color="000000"/>
              <w:left w:val="single" w:sz="4" w:space="0" w:color="000000"/>
              <w:right w:val="single" w:sz="4" w:space="0" w:color="000000"/>
            </w:tcBorders>
            <w:vAlign w:val="center"/>
          </w:tcPr>
          <w:p w14:paraId="08972DEB" w14:textId="77777777" w:rsidR="00D55C29" w:rsidRPr="00234F87" w:rsidRDefault="00D55C29" w:rsidP="00054DC6">
            <w:pPr>
              <w:pStyle w:val="0Maintext"/>
              <w:widowControl w:val="0"/>
              <w:rPr>
                <w:ins w:id="276" w:author="YY_rev2" w:date="2025-03-27T12:17:00Z"/>
              </w:rPr>
            </w:pPr>
            <w:ins w:id="277" w:author="YY_rev2" w:date="2025-03-27T12:17:00Z">
              <w:r w:rsidRPr="00234F87">
                <w:t xml:space="preserve">Sensing transmitters and </w:t>
              </w:r>
              <w:proofErr w:type="gramStart"/>
              <w:r w:rsidRPr="00234F87">
                <w:t>receivers</w:t>
              </w:r>
              <w:proofErr w:type="gramEnd"/>
              <w:r w:rsidRPr="00234F87">
                <w:t xml:space="preserve"> properties</w:t>
              </w:r>
            </w:ins>
          </w:p>
        </w:tc>
        <w:tc>
          <w:tcPr>
            <w:tcW w:w="5526" w:type="dxa"/>
            <w:tcBorders>
              <w:top w:val="single" w:sz="4" w:space="0" w:color="000000"/>
              <w:left w:val="single" w:sz="4" w:space="0" w:color="000000"/>
              <w:right w:val="single" w:sz="4" w:space="0" w:color="000000"/>
            </w:tcBorders>
          </w:tcPr>
          <w:p w14:paraId="2AC94DE4" w14:textId="77777777" w:rsidR="00D55C29" w:rsidRPr="00234F87" w:rsidRDefault="00D55C29">
            <w:pPr>
              <w:pStyle w:val="TAC"/>
              <w:jc w:val="left"/>
              <w:rPr>
                <w:ins w:id="278" w:author="YY_rev2" w:date="2025-03-27T12:17:00Z"/>
                <w:rFonts w:ascii="Times New Roman" w:hAnsi="Times New Roman"/>
                <w:sz w:val="20"/>
                <w:lang w:val="en-US"/>
              </w:rPr>
            </w:pPr>
            <w:ins w:id="279" w:author="YY_rev2" w:date="2025-03-27T12:17:00Z">
              <w:r w:rsidRPr="00234F87">
                <w:rPr>
                  <w:rFonts w:ascii="Times New Roman" w:hAnsi="Times New Roman"/>
                  <w:sz w:val="20"/>
                  <w:lang w:val="en-US"/>
                </w:rPr>
                <w:t>Rx/Tx locations are selected among the TRPs and UEs (e.g., VRU, vehicle, RSU-type UEs) locations in the corresponding communication scenario. NOTE2</w:t>
              </w:r>
            </w:ins>
          </w:p>
          <w:p w14:paraId="07BDDC2E" w14:textId="77777777" w:rsidR="00D55C29" w:rsidRPr="00D55C29" w:rsidRDefault="00D55C29">
            <w:pPr>
              <w:pStyle w:val="TAC"/>
              <w:jc w:val="left"/>
              <w:rPr>
                <w:ins w:id="280" w:author="YY_rev2" w:date="2025-03-27T12:17:00Z"/>
                <w:rFonts w:ascii="Times New Roman" w:hAnsi="Times New Roman"/>
                <w:sz w:val="20"/>
                <w:lang w:val="en-US"/>
              </w:rPr>
            </w:pPr>
            <w:ins w:id="281" w:author="YY_rev2" w:date="2025-03-27T12:17:00Z">
              <w:r w:rsidRPr="00234F87">
                <w:rPr>
                  <w:rFonts w:ascii="Times New Roman" w:hAnsi="Times New Roman"/>
                  <w:sz w:val="20"/>
                  <w:lang w:val="en-US"/>
                </w:rPr>
                <w:t xml:space="preserve">Additional option: </w:t>
              </w:r>
              <w:r w:rsidRPr="00D55C29">
                <w:rPr>
                  <w:rFonts w:ascii="Times New Roman" w:hAnsi="Times New Roman"/>
                  <w:sz w:val="20"/>
                  <w:lang w:val="en-US"/>
                </w:rPr>
                <w:t>ISD between TRPs of Urban Grid is 250</w:t>
              </w:r>
              <w:r w:rsidRPr="00234F87">
                <w:rPr>
                  <w:rFonts w:ascii="Times New Roman" w:hAnsi="Times New Roman"/>
                  <w:sz w:val="20"/>
                  <w:lang w:val="en-US"/>
                </w:rPr>
                <w:t>m</w:t>
              </w:r>
            </w:ins>
          </w:p>
        </w:tc>
      </w:tr>
      <w:tr w:rsidR="00D55C29" w:rsidRPr="00234F87" w14:paraId="79348D22" w14:textId="77777777" w:rsidTr="00C64DAC">
        <w:trPr>
          <w:trHeight w:val="45"/>
          <w:jc w:val="center"/>
          <w:ins w:id="282" w:author="YY_rev2" w:date="2025-03-27T12:17:00Z"/>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3AEA1202" w14:textId="77777777" w:rsidR="00D55C29" w:rsidRPr="00234F87" w:rsidRDefault="00D55C29" w:rsidP="00054DC6">
            <w:pPr>
              <w:pStyle w:val="0Maintext"/>
              <w:widowControl w:val="0"/>
              <w:rPr>
                <w:ins w:id="283" w:author="YY_rev2" w:date="2025-03-27T12:17:00Z"/>
                <w:lang w:val="en-US" w:eastAsia="zh-CN"/>
              </w:rPr>
            </w:pPr>
            <w:ins w:id="284" w:author="YY_rev2" w:date="2025-03-27T12:17:00Z">
              <w:r w:rsidRPr="00234F87">
                <w:rPr>
                  <w:lang w:val="en-US" w:eastAsia="zh-CN"/>
                </w:rPr>
                <w:t>Sensing target</w:t>
              </w:r>
            </w:ins>
          </w:p>
        </w:tc>
        <w:tc>
          <w:tcPr>
            <w:tcW w:w="2165" w:type="dxa"/>
            <w:tcBorders>
              <w:top w:val="single" w:sz="4" w:space="0" w:color="000000"/>
              <w:left w:val="single" w:sz="4" w:space="0" w:color="000000"/>
              <w:bottom w:val="single" w:sz="4" w:space="0" w:color="000000"/>
              <w:right w:val="single" w:sz="4" w:space="0" w:color="000000"/>
            </w:tcBorders>
            <w:vAlign w:val="center"/>
          </w:tcPr>
          <w:p w14:paraId="40C1BD4E" w14:textId="77777777" w:rsidR="00D55C29" w:rsidRPr="00234F87" w:rsidRDefault="00D55C29">
            <w:pPr>
              <w:pStyle w:val="TAC"/>
              <w:jc w:val="left"/>
              <w:rPr>
                <w:ins w:id="285" w:author="YY_rev2" w:date="2025-03-27T12:17:00Z"/>
                <w:rFonts w:ascii="Times New Roman" w:hAnsi="Times New Roman"/>
                <w:sz w:val="20"/>
              </w:rPr>
            </w:pPr>
            <w:ins w:id="286" w:author="YY_rev2" w:date="2025-03-27T12:17:00Z">
              <w:r w:rsidRPr="00234F87">
                <w:rPr>
                  <w:rFonts w:ascii="Times New Roman" w:hAnsi="Times New Roman"/>
                  <w:sz w:val="20"/>
                </w:rPr>
                <w:t>LOS/NLOS</w:t>
              </w:r>
            </w:ins>
          </w:p>
        </w:tc>
        <w:tc>
          <w:tcPr>
            <w:tcW w:w="5526" w:type="dxa"/>
            <w:tcBorders>
              <w:top w:val="single" w:sz="4" w:space="0" w:color="000000"/>
              <w:left w:val="single" w:sz="4" w:space="0" w:color="000000"/>
              <w:bottom w:val="single" w:sz="4" w:space="0" w:color="000000"/>
              <w:right w:val="single" w:sz="4" w:space="0" w:color="000000"/>
            </w:tcBorders>
            <w:vAlign w:val="center"/>
          </w:tcPr>
          <w:p w14:paraId="6388265C" w14:textId="77777777" w:rsidR="00D55C29" w:rsidRPr="00234F87" w:rsidRDefault="00D55C29">
            <w:pPr>
              <w:pStyle w:val="TAC"/>
              <w:jc w:val="left"/>
              <w:rPr>
                <w:ins w:id="287" w:author="YY_rev2" w:date="2025-03-27T12:17:00Z"/>
                <w:rFonts w:ascii="Times New Roman" w:hAnsi="Times New Roman"/>
                <w:iCs/>
                <w:sz w:val="20"/>
                <w:lang w:val="en-SG" w:eastAsia="zh-CN"/>
              </w:rPr>
            </w:pPr>
            <w:ins w:id="288" w:author="YY_rev2" w:date="2025-03-27T12:17:00Z">
              <w:r w:rsidRPr="00234F87">
                <w:rPr>
                  <w:rFonts w:ascii="Times New Roman" w:hAnsi="Times New Roman"/>
                  <w:sz w:val="20"/>
                  <w:lang w:val="en-SG"/>
                </w:rPr>
                <w:t xml:space="preserve">LOS and NLOS (including </w:t>
              </w:r>
              <w:proofErr w:type="spellStart"/>
              <w:r w:rsidRPr="00234F87">
                <w:rPr>
                  <w:rFonts w:ascii="Times New Roman" w:hAnsi="Times New Roman"/>
                  <w:sz w:val="20"/>
                  <w:lang w:val="en-SG"/>
                </w:rPr>
                <w:t>NLOSv</w:t>
              </w:r>
              <w:proofErr w:type="spellEnd"/>
              <w:r w:rsidRPr="00234F87">
                <w:rPr>
                  <w:rFonts w:ascii="Times New Roman" w:hAnsi="Times New Roman"/>
                  <w:sz w:val="20"/>
                  <w:lang w:val="en-SG"/>
                </w:rPr>
                <w:t>)</w:t>
              </w:r>
            </w:ins>
          </w:p>
        </w:tc>
      </w:tr>
      <w:tr w:rsidR="00D55C29" w:rsidRPr="00234F87" w14:paraId="3DDF6451" w14:textId="77777777" w:rsidTr="00C64DAC">
        <w:trPr>
          <w:trHeight w:val="45"/>
          <w:jc w:val="center"/>
          <w:ins w:id="289" w:author="YY_rev2" w:date="2025-03-27T12:17:00Z"/>
        </w:trPr>
        <w:tc>
          <w:tcPr>
            <w:tcW w:w="1413" w:type="dxa"/>
            <w:vMerge/>
            <w:tcBorders>
              <w:left w:val="single" w:sz="4" w:space="0" w:color="000000"/>
              <w:right w:val="single" w:sz="4" w:space="0" w:color="000000"/>
            </w:tcBorders>
            <w:vAlign w:val="center"/>
          </w:tcPr>
          <w:p w14:paraId="701738E6" w14:textId="77777777" w:rsidR="00D55C29" w:rsidRPr="00234F87" w:rsidRDefault="00D55C29">
            <w:pPr>
              <w:pStyle w:val="0Maintext"/>
              <w:widowControl w:val="0"/>
              <w:rPr>
                <w:ins w:id="290" w:author="YY_rev2" w:date="2025-03-27T12:17:00Z"/>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45EED0F5" w14:textId="77777777" w:rsidR="00D55C29" w:rsidRPr="00234F87" w:rsidRDefault="00D55C29">
            <w:pPr>
              <w:pStyle w:val="TAC"/>
              <w:jc w:val="left"/>
              <w:rPr>
                <w:ins w:id="291" w:author="YY_rev2" w:date="2025-03-27T12:17:00Z"/>
                <w:rFonts w:ascii="Times New Roman" w:eastAsia="等线" w:hAnsi="Times New Roman"/>
                <w:sz w:val="20"/>
                <w:lang w:val="en-US" w:eastAsia="zh-CN"/>
              </w:rPr>
            </w:pPr>
            <w:ins w:id="292" w:author="YY_rev2" w:date="2025-03-27T12:17:00Z">
              <w:r w:rsidRPr="00234F87">
                <w:rPr>
                  <w:rFonts w:ascii="Times New Roman" w:hAnsi="Times New Roman"/>
                  <w:sz w:val="20"/>
                </w:rPr>
                <w:t>Outdoor/indoor</w:t>
              </w:r>
            </w:ins>
          </w:p>
        </w:tc>
        <w:tc>
          <w:tcPr>
            <w:tcW w:w="5526" w:type="dxa"/>
            <w:tcBorders>
              <w:top w:val="single" w:sz="4" w:space="0" w:color="000000"/>
              <w:left w:val="single" w:sz="4" w:space="0" w:color="000000"/>
              <w:bottom w:val="single" w:sz="4" w:space="0" w:color="000000"/>
              <w:right w:val="single" w:sz="4" w:space="0" w:color="000000"/>
            </w:tcBorders>
            <w:vAlign w:val="center"/>
          </w:tcPr>
          <w:p w14:paraId="75D31527" w14:textId="77777777" w:rsidR="00D55C29" w:rsidRPr="00234F87" w:rsidRDefault="00D55C29">
            <w:pPr>
              <w:pStyle w:val="TAC"/>
              <w:jc w:val="left"/>
              <w:rPr>
                <w:ins w:id="293" w:author="YY_rev2" w:date="2025-03-27T12:17:00Z"/>
                <w:rFonts w:ascii="Times New Roman" w:hAnsi="Times New Roman"/>
                <w:iCs/>
                <w:sz w:val="20"/>
                <w:lang w:eastAsia="zh-CN"/>
              </w:rPr>
            </w:pPr>
            <w:ins w:id="294" w:author="YY_rev2" w:date="2025-03-27T12:17:00Z">
              <w:r w:rsidRPr="00234F87">
                <w:rPr>
                  <w:rFonts w:ascii="Times New Roman" w:hAnsi="Times New Roman"/>
                  <w:iCs/>
                  <w:sz w:val="20"/>
                  <w:lang w:eastAsia="zh-CN"/>
                </w:rPr>
                <w:t>Outdoor</w:t>
              </w:r>
            </w:ins>
          </w:p>
        </w:tc>
      </w:tr>
      <w:tr w:rsidR="00D55C29" w:rsidRPr="00234F87" w14:paraId="1107D7FA" w14:textId="77777777" w:rsidTr="00C64DAC">
        <w:trPr>
          <w:trHeight w:val="45"/>
          <w:jc w:val="center"/>
          <w:ins w:id="295" w:author="YY_rev2" w:date="2025-03-27T12:17:00Z"/>
        </w:trPr>
        <w:tc>
          <w:tcPr>
            <w:tcW w:w="1413" w:type="dxa"/>
            <w:vMerge/>
            <w:tcBorders>
              <w:left w:val="single" w:sz="4" w:space="0" w:color="000000"/>
              <w:right w:val="single" w:sz="4" w:space="0" w:color="000000"/>
            </w:tcBorders>
            <w:vAlign w:val="center"/>
          </w:tcPr>
          <w:p w14:paraId="3E1847AD" w14:textId="77777777" w:rsidR="00D55C29" w:rsidRPr="00234F87" w:rsidRDefault="00D55C29">
            <w:pPr>
              <w:widowControl w:val="0"/>
              <w:spacing w:after="0"/>
              <w:rPr>
                <w:ins w:id="296" w:author="YY_rev2" w:date="2025-03-27T12:17: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44827FEE" w14:textId="77777777" w:rsidR="00D55C29" w:rsidRPr="00234F87" w:rsidRDefault="00D55C29">
            <w:pPr>
              <w:pStyle w:val="TAC"/>
              <w:jc w:val="left"/>
              <w:rPr>
                <w:ins w:id="297" w:author="YY_rev2" w:date="2025-03-27T12:17:00Z"/>
                <w:rFonts w:ascii="Times New Roman" w:hAnsi="Times New Roman"/>
                <w:sz w:val="20"/>
              </w:rPr>
            </w:pPr>
            <w:ins w:id="298" w:author="YY_rev2" w:date="2025-03-27T12:17:00Z">
              <w:r w:rsidRPr="00234F87">
                <w:rPr>
                  <w:rFonts w:ascii="Times New Roman" w:hAnsi="Times New Roman"/>
                  <w:sz w:val="20"/>
                </w:rPr>
                <w:t>Mobility (horizontal plane only)</w:t>
              </w:r>
            </w:ins>
          </w:p>
        </w:tc>
        <w:tc>
          <w:tcPr>
            <w:tcW w:w="5526" w:type="dxa"/>
            <w:tcBorders>
              <w:top w:val="single" w:sz="4" w:space="0" w:color="000000"/>
              <w:left w:val="single" w:sz="4" w:space="0" w:color="000000"/>
              <w:bottom w:val="single" w:sz="4" w:space="0" w:color="000000"/>
              <w:right w:val="single" w:sz="4" w:space="0" w:color="000000"/>
            </w:tcBorders>
            <w:vAlign w:val="center"/>
          </w:tcPr>
          <w:p w14:paraId="5D729D42" w14:textId="77777777" w:rsidR="00D55C29" w:rsidRPr="00234F87" w:rsidRDefault="00D55C29">
            <w:pPr>
              <w:pStyle w:val="TAC"/>
              <w:jc w:val="left"/>
              <w:rPr>
                <w:ins w:id="299" w:author="YY_rev2" w:date="2025-03-27T12:17:00Z"/>
                <w:rFonts w:ascii="Times New Roman" w:hAnsi="Times New Roman"/>
                <w:iCs/>
                <w:sz w:val="20"/>
                <w:lang w:val="en-US"/>
              </w:rPr>
            </w:pPr>
            <w:ins w:id="300" w:author="YY_rev2" w:date="2025-03-27T12:17:00Z">
              <w:r w:rsidRPr="00234F87">
                <w:rPr>
                  <w:rFonts w:ascii="Times New Roman" w:hAnsi="Times New Roman"/>
                  <w:iCs/>
                  <w:sz w:val="20"/>
                  <w:lang w:val="en-US"/>
                </w:rPr>
                <w:t>Based on TR37.885 mobility for urban grid or highway scenario</w:t>
              </w:r>
            </w:ins>
          </w:p>
        </w:tc>
      </w:tr>
      <w:tr w:rsidR="00D55C29" w:rsidRPr="00234F87" w14:paraId="2AA544DB" w14:textId="77777777" w:rsidTr="00C64DAC">
        <w:trPr>
          <w:trHeight w:val="405"/>
          <w:jc w:val="center"/>
          <w:ins w:id="301" w:author="YY_rev2" w:date="2025-03-27T12:17:00Z"/>
        </w:trPr>
        <w:tc>
          <w:tcPr>
            <w:tcW w:w="1413" w:type="dxa"/>
            <w:vMerge/>
            <w:tcBorders>
              <w:left w:val="single" w:sz="4" w:space="0" w:color="000000"/>
              <w:right w:val="single" w:sz="4" w:space="0" w:color="000000"/>
            </w:tcBorders>
            <w:vAlign w:val="center"/>
          </w:tcPr>
          <w:p w14:paraId="74F553FB" w14:textId="77777777" w:rsidR="00D55C29" w:rsidRPr="00234F87" w:rsidRDefault="00D55C29">
            <w:pPr>
              <w:widowControl w:val="0"/>
              <w:spacing w:after="0"/>
              <w:rPr>
                <w:ins w:id="302" w:author="YY_rev2" w:date="2025-03-27T12:17: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02A3ACF0" w14:textId="77777777" w:rsidR="00D55C29" w:rsidRPr="00234F87" w:rsidRDefault="00D55C29">
            <w:pPr>
              <w:pStyle w:val="TAC"/>
              <w:jc w:val="left"/>
              <w:rPr>
                <w:ins w:id="303" w:author="YY_rev2" w:date="2025-03-27T12:17:00Z"/>
                <w:rFonts w:ascii="Times New Roman" w:hAnsi="Times New Roman"/>
                <w:sz w:val="20"/>
              </w:rPr>
            </w:pPr>
            <w:ins w:id="304" w:author="YY_rev2" w:date="2025-03-27T12:17:00Z">
              <w:r w:rsidRPr="00234F87">
                <w:rPr>
                  <w:rFonts w:ascii="Times New Roman" w:hAnsi="Times New Roman"/>
                  <w:sz w:val="20"/>
                </w:rPr>
                <w:t>Distribution (horizontal)</w:t>
              </w:r>
            </w:ins>
          </w:p>
        </w:tc>
        <w:tc>
          <w:tcPr>
            <w:tcW w:w="5526" w:type="dxa"/>
            <w:tcBorders>
              <w:top w:val="single" w:sz="4" w:space="0" w:color="000000"/>
              <w:left w:val="single" w:sz="4" w:space="0" w:color="000000"/>
              <w:bottom w:val="single" w:sz="4" w:space="0" w:color="000000"/>
              <w:right w:val="single" w:sz="4" w:space="0" w:color="000000"/>
            </w:tcBorders>
            <w:vAlign w:val="center"/>
          </w:tcPr>
          <w:p w14:paraId="71321D91" w14:textId="53FA9A17" w:rsidR="00D55C29" w:rsidRPr="00234F87" w:rsidRDefault="00D55C29" w:rsidP="00C64DAC">
            <w:pPr>
              <w:pStyle w:val="TAC"/>
              <w:jc w:val="left"/>
              <w:rPr>
                <w:ins w:id="305" w:author="YY_rev2" w:date="2025-03-27T12:17:00Z"/>
                <w:iCs/>
                <w:lang w:val="en-US"/>
              </w:rPr>
            </w:pPr>
            <w:ins w:id="306" w:author="YY_rev2" w:date="2025-03-27T12:17:00Z">
              <w:r w:rsidRPr="00234F87">
                <w:rPr>
                  <w:rFonts w:ascii="Times New Roman" w:hAnsi="Times New Roman"/>
                  <w:iCs/>
                  <w:sz w:val="20"/>
                  <w:lang w:val="en-US"/>
                </w:rPr>
                <w:t xml:space="preserve">Based on dropping in TR37.885 per urban grid or highway communication scenario </w:t>
              </w:r>
            </w:ins>
          </w:p>
        </w:tc>
      </w:tr>
      <w:tr w:rsidR="00D55C29" w:rsidRPr="00234F87" w14:paraId="4A5B3043" w14:textId="77777777" w:rsidTr="00C64DAC">
        <w:trPr>
          <w:trHeight w:val="72"/>
          <w:jc w:val="center"/>
          <w:ins w:id="307" w:author="YY_rev2" w:date="2025-03-27T12:17:00Z"/>
        </w:trPr>
        <w:tc>
          <w:tcPr>
            <w:tcW w:w="1413" w:type="dxa"/>
            <w:vMerge/>
            <w:tcBorders>
              <w:left w:val="single" w:sz="4" w:space="0" w:color="000000"/>
              <w:right w:val="single" w:sz="4" w:space="0" w:color="000000"/>
            </w:tcBorders>
            <w:vAlign w:val="center"/>
          </w:tcPr>
          <w:p w14:paraId="214F3EBB" w14:textId="77777777" w:rsidR="00D55C29" w:rsidRPr="00234F87" w:rsidRDefault="00D55C29">
            <w:pPr>
              <w:widowControl w:val="0"/>
              <w:spacing w:after="0"/>
              <w:rPr>
                <w:ins w:id="308" w:author="YY_rev2" w:date="2025-03-27T12:17: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7826561C" w14:textId="77777777" w:rsidR="00D55C29" w:rsidRPr="00234F87" w:rsidRDefault="00D55C29">
            <w:pPr>
              <w:pStyle w:val="TAC"/>
              <w:jc w:val="left"/>
              <w:rPr>
                <w:ins w:id="309" w:author="YY_rev2" w:date="2025-03-27T12:17:00Z"/>
                <w:rFonts w:ascii="Times New Roman" w:eastAsia="等线" w:hAnsi="Times New Roman"/>
                <w:sz w:val="20"/>
                <w:lang w:val="en-US" w:eastAsia="zh-CN"/>
              </w:rPr>
            </w:pPr>
            <w:ins w:id="310" w:author="YY_rev2" w:date="2025-03-27T12:17:00Z">
              <w:r w:rsidRPr="00234F87">
                <w:rPr>
                  <w:rFonts w:ascii="Times New Roman" w:hAnsi="Times New Roman"/>
                  <w:sz w:val="20"/>
                </w:rPr>
                <w:t>Orientation</w:t>
              </w:r>
            </w:ins>
          </w:p>
        </w:tc>
        <w:tc>
          <w:tcPr>
            <w:tcW w:w="5526" w:type="dxa"/>
            <w:tcBorders>
              <w:top w:val="single" w:sz="4" w:space="0" w:color="000000"/>
              <w:left w:val="single" w:sz="4" w:space="0" w:color="000000"/>
              <w:bottom w:val="single" w:sz="4" w:space="0" w:color="000000"/>
              <w:right w:val="single" w:sz="4" w:space="0" w:color="000000"/>
            </w:tcBorders>
            <w:vAlign w:val="center"/>
          </w:tcPr>
          <w:p w14:paraId="71C269A1" w14:textId="77777777" w:rsidR="00D55C29" w:rsidRPr="00234F87" w:rsidRDefault="00D55C29">
            <w:pPr>
              <w:pStyle w:val="TAC"/>
              <w:jc w:val="left"/>
              <w:rPr>
                <w:ins w:id="311" w:author="YY_rev2" w:date="2025-03-27T12:17:00Z"/>
                <w:rFonts w:ascii="Times New Roman" w:eastAsia="等线" w:hAnsi="Times New Roman"/>
                <w:iCs/>
                <w:sz w:val="20"/>
                <w:lang w:val="en-US" w:eastAsia="zh-CN"/>
              </w:rPr>
            </w:pPr>
            <w:ins w:id="312" w:author="YY_rev2" w:date="2025-03-27T12:17:00Z">
              <w:r w:rsidRPr="00234F87">
                <w:rPr>
                  <w:rFonts w:ascii="Times New Roman" w:eastAsia="等线" w:hAnsi="Times New Roman"/>
                  <w:iCs/>
                  <w:sz w:val="20"/>
                  <w:lang w:val="en-US" w:eastAsia="zh-CN"/>
                </w:rPr>
                <w:t>Lane direction in horizontal plane</w:t>
              </w:r>
            </w:ins>
          </w:p>
        </w:tc>
      </w:tr>
      <w:tr w:rsidR="00D55C29" w:rsidRPr="00234F87" w14:paraId="1F893D44" w14:textId="77777777" w:rsidTr="00C64DAC">
        <w:trPr>
          <w:trHeight w:val="624"/>
          <w:jc w:val="center"/>
          <w:ins w:id="313" w:author="YY_rev2" w:date="2025-03-27T12:17:00Z"/>
        </w:trPr>
        <w:tc>
          <w:tcPr>
            <w:tcW w:w="1413" w:type="dxa"/>
            <w:vMerge/>
            <w:tcBorders>
              <w:left w:val="single" w:sz="4" w:space="0" w:color="000000"/>
              <w:bottom w:val="single" w:sz="4" w:space="0" w:color="000000"/>
              <w:right w:val="single" w:sz="4" w:space="0" w:color="000000"/>
            </w:tcBorders>
            <w:vAlign w:val="center"/>
          </w:tcPr>
          <w:p w14:paraId="27574E09" w14:textId="77777777" w:rsidR="00D55C29" w:rsidRPr="00234F87" w:rsidRDefault="00D55C29">
            <w:pPr>
              <w:widowControl w:val="0"/>
              <w:spacing w:after="0"/>
              <w:rPr>
                <w:ins w:id="314" w:author="YY_rev2" w:date="2025-03-27T12:17: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5B5984FC" w14:textId="77777777" w:rsidR="00D55C29" w:rsidRPr="00234F87" w:rsidRDefault="00D55C29">
            <w:pPr>
              <w:pStyle w:val="TAC"/>
              <w:jc w:val="left"/>
              <w:rPr>
                <w:ins w:id="315" w:author="YY_rev2" w:date="2025-03-27T12:17:00Z"/>
                <w:rFonts w:ascii="Times New Roman" w:eastAsia="等线" w:hAnsi="Times New Roman"/>
                <w:sz w:val="20"/>
                <w:lang w:val="en-US" w:eastAsia="zh-CN"/>
              </w:rPr>
            </w:pPr>
            <w:ins w:id="316" w:author="YY_rev2" w:date="2025-03-27T12:17:00Z">
              <w:r w:rsidRPr="00234F87">
                <w:rPr>
                  <w:rFonts w:ascii="Times New Roman" w:eastAsia="等线" w:hAnsi="Times New Roman"/>
                  <w:sz w:val="20"/>
                  <w:lang w:val="en-US" w:eastAsia="zh-CN"/>
                </w:rPr>
                <w:t>Physical characteristics (e.g., size)</w:t>
              </w:r>
            </w:ins>
          </w:p>
        </w:tc>
        <w:tc>
          <w:tcPr>
            <w:tcW w:w="5526" w:type="dxa"/>
            <w:tcBorders>
              <w:top w:val="single" w:sz="4" w:space="0" w:color="000000"/>
              <w:left w:val="single" w:sz="4" w:space="0" w:color="000000"/>
              <w:bottom w:val="single" w:sz="4" w:space="0" w:color="000000"/>
              <w:right w:val="single" w:sz="4" w:space="0" w:color="000000"/>
            </w:tcBorders>
            <w:vAlign w:val="center"/>
          </w:tcPr>
          <w:p w14:paraId="144FAFF6" w14:textId="77777777" w:rsidR="00D55C29" w:rsidRPr="00234F87" w:rsidRDefault="00D55C29">
            <w:pPr>
              <w:pStyle w:val="TAC"/>
              <w:jc w:val="left"/>
              <w:rPr>
                <w:ins w:id="317" w:author="YY_rev2" w:date="2025-03-27T12:17:00Z"/>
                <w:rFonts w:ascii="Times New Roman" w:hAnsi="Times New Roman"/>
                <w:iCs/>
                <w:sz w:val="20"/>
                <w:lang w:val="en-SG" w:eastAsia="zh-CN"/>
              </w:rPr>
            </w:pPr>
            <w:ins w:id="318" w:author="YY_rev2" w:date="2025-03-27T12:17:00Z">
              <w:r w:rsidRPr="00234F87">
                <w:rPr>
                  <w:rFonts w:ascii="Times New Roman" w:hAnsi="Times New Roman"/>
                  <w:iCs/>
                  <w:sz w:val="20"/>
                  <w:lang w:val="en-SG" w:eastAsia="zh-CN"/>
                </w:rPr>
                <w:t xml:space="preserve">Type 1/2 (passenger vehicle) </w:t>
              </w:r>
            </w:ins>
          </w:p>
          <w:p w14:paraId="501E1FDF" w14:textId="77777777" w:rsidR="00D55C29" w:rsidRPr="00234F87" w:rsidRDefault="00D55C29">
            <w:pPr>
              <w:pStyle w:val="TAC"/>
              <w:jc w:val="left"/>
              <w:rPr>
                <w:ins w:id="319" w:author="YY_rev2" w:date="2025-03-27T12:17:00Z"/>
                <w:rFonts w:ascii="Times New Roman" w:hAnsi="Times New Roman"/>
                <w:iCs/>
                <w:sz w:val="20"/>
                <w:lang w:val="en-SG" w:eastAsia="zh-CN"/>
              </w:rPr>
            </w:pPr>
            <w:ins w:id="320" w:author="YY_rev2" w:date="2025-03-27T12:17:00Z">
              <w:r w:rsidRPr="00234F87">
                <w:rPr>
                  <w:rFonts w:ascii="Times New Roman" w:hAnsi="Times New Roman"/>
                  <w:iCs/>
                  <w:sz w:val="20"/>
                  <w:lang w:val="en-SG" w:eastAsia="zh-CN"/>
                </w:rPr>
                <w:t xml:space="preserve">Type 3 (truck/bus) </w:t>
              </w:r>
            </w:ins>
          </w:p>
          <w:p w14:paraId="2EB98DFF" w14:textId="77777777" w:rsidR="00D55C29" w:rsidRPr="00234F87" w:rsidRDefault="00D55C29">
            <w:pPr>
              <w:pStyle w:val="TAC"/>
              <w:jc w:val="left"/>
              <w:rPr>
                <w:ins w:id="321" w:author="YY_rev2" w:date="2025-03-27T12:17:00Z"/>
                <w:rFonts w:ascii="Times New Roman" w:hAnsi="Times New Roman"/>
                <w:iCs/>
                <w:sz w:val="20"/>
                <w:lang w:val="en-SG" w:eastAsia="zh-CN"/>
              </w:rPr>
            </w:pPr>
            <w:ins w:id="322" w:author="YY_rev2" w:date="2025-03-27T12:17:00Z">
              <w:r w:rsidRPr="00234F87">
                <w:rPr>
                  <w:rFonts w:ascii="Times New Roman" w:hAnsi="Times New Roman"/>
                  <w:iCs/>
                  <w:sz w:val="20"/>
                  <w:lang w:val="en-SG" w:eastAsia="zh-CN"/>
                </w:rPr>
                <w:t>Vehicle type distribution per TR 37.885 as a starting point</w:t>
              </w:r>
              <w:r w:rsidRPr="00234F87">
                <w:rPr>
                  <w:rFonts w:ascii="Times New Roman" w:hAnsi="Times New Roman"/>
                  <w:iCs/>
                  <w:strike/>
                  <w:sz w:val="20"/>
                  <w:lang w:val="en-SG" w:eastAsia="zh-CN"/>
                </w:rPr>
                <w:t xml:space="preserve">  </w:t>
              </w:r>
            </w:ins>
          </w:p>
        </w:tc>
      </w:tr>
      <w:tr w:rsidR="00D55C29" w:rsidRPr="00234F87" w14:paraId="3FD5FFF8" w14:textId="77777777" w:rsidTr="00234F87">
        <w:trPr>
          <w:trHeight w:val="624"/>
          <w:jc w:val="center"/>
          <w:ins w:id="323" w:author="YY_rev2" w:date="2025-03-27T12:17: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6F001412" w14:textId="77777777" w:rsidR="00D55C29" w:rsidRPr="00234F87" w:rsidRDefault="00D55C29" w:rsidP="00054DC6">
            <w:pPr>
              <w:pStyle w:val="0Maintext"/>
              <w:widowControl w:val="0"/>
              <w:jc w:val="left"/>
              <w:rPr>
                <w:ins w:id="324" w:author="YY_rev2" w:date="2025-03-27T12:17:00Z"/>
                <w:lang w:val="en-US" w:eastAsia="zh-CN"/>
              </w:rPr>
            </w:pPr>
            <w:ins w:id="325" w:author="YY_rev2" w:date="2025-03-27T12:17:00Z">
              <w:r w:rsidRPr="00234F87">
                <w:t>Minimum 3D distances between pairs of Tx/Rx and sensing target</w:t>
              </w:r>
            </w:ins>
          </w:p>
        </w:tc>
        <w:tc>
          <w:tcPr>
            <w:tcW w:w="5526" w:type="dxa"/>
            <w:tcBorders>
              <w:top w:val="single" w:sz="4" w:space="0" w:color="000000"/>
              <w:left w:val="single" w:sz="4" w:space="0" w:color="000000"/>
              <w:bottom w:val="single" w:sz="4" w:space="0" w:color="000000"/>
              <w:right w:val="single" w:sz="4" w:space="0" w:color="000000"/>
            </w:tcBorders>
            <w:vAlign w:val="center"/>
          </w:tcPr>
          <w:p w14:paraId="710EE37B" w14:textId="77777777" w:rsidR="00D55C29" w:rsidRPr="00234F87" w:rsidRDefault="00D55C29">
            <w:pPr>
              <w:widowControl w:val="0"/>
              <w:spacing w:after="0"/>
              <w:rPr>
                <w:ins w:id="326" w:author="YY_rev2" w:date="2025-03-27T12:17:00Z"/>
                <w:bCs/>
                <w:lang w:val="en-US" w:eastAsia="zh-CN"/>
              </w:rPr>
            </w:pPr>
            <w:ins w:id="327" w:author="YY_rev2" w:date="2025-03-27T12:17:00Z">
              <w:r w:rsidRPr="00234F87">
                <w:rPr>
                  <w:bCs/>
                  <w:lang w:val="en-US" w:eastAsia="zh-CN"/>
                </w:rPr>
                <w:t>Min distances based on min. TRP/UE distances defined in TR37.885 as a starting point.</w:t>
              </w:r>
            </w:ins>
          </w:p>
          <w:p w14:paraId="6339EA14" w14:textId="77777777" w:rsidR="00D55C29" w:rsidRPr="00234F87" w:rsidRDefault="00D55C29">
            <w:pPr>
              <w:pStyle w:val="TAC"/>
              <w:jc w:val="left"/>
              <w:rPr>
                <w:ins w:id="328" w:author="YY_rev2" w:date="2025-03-27T12:17:00Z"/>
                <w:rFonts w:ascii="Times New Roman" w:hAnsi="Times New Roman"/>
                <w:iCs/>
                <w:sz w:val="20"/>
                <w:lang w:val="en-US" w:eastAsia="zh-CN"/>
              </w:rPr>
            </w:pPr>
            <w:ins w:id="329" w:author="YY_rev2" w:date="2025-03-27T12:17:00Z">
              <w:r w:rsidRPr="00234F87">
                <w:rPr>
                  <w:rFonts w:ascii="Times New Roman" w:hAnsi="Times New Roman"/>
                  <w:iCs/>
                  <w:sz w:val="20"/>
                  <w:lang w:val="en-US" w:eastAsia="zh-CN"/>
                </w:rPr>
                <w:t>NOTE3: the sensing target is assumed in the far field of sensing Tx/Rx</w:t>
              </w:r>
            </w:ins>
          </w:p>
        </w:tc>
      </w:tr>
      <w:tr w:rsidR="00D55C29" w:rsidRPr="00234F87" w14:paraId="7F11F648" w14:textId="77777777" w:rsidTr="00234F87">
        <w:trPr>
          <w:trHeight w:val="624"/>
          <w:jc w:val="center"/>
          <w:ins w:id="330" w:author="YY_rev2" w:date="2025-03-27T12:17: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0FC9ACDB" w14:textId="77777777" w:rsidR="00D55C29" w:rsidRPr="00234F87" w:rsidRDefault="00D55C29" w:rsidP="00054DC6">
            <w:pPr>
              <w:pStyle w:val="0Maintext"/>
              <w:widowControl w:val="0"/>
              <w:jc w:val="left"/>
              <w:rPr>
                <w:ins w:id="331" w:author="YY_rev2" w:date="2025-03-27T12:17:00Z"/>
                <w:lang w:val="en-US" w:eastAsia="zh-CN"/>
              </w:rPr>
            </w:pPr>
            <w:ins w:id="332" w:author="YY_rev2" w:date="2025-03-27T12:17:00Z">
              <w:r w:rsidRPr="00234F87">
                <w:t>Minimum 3D distance between sensing targets</w:t>
              </w:r>
            </w:ins>
          </w:p>
        </w:tc>
        <w:tc>
          <w:tcPr>
            <w:tcW w:w="5526" w:type="dxa"/>
            <w:tcBorders>
              <w:top w:val="single" w:sz="4" w:space="0" w:color="000000"/>
              <w:left w:val="single" w:sz="4" w:space="0" w:color="000000"/>
              <w:bottom w:val="single" w:sz="4" w:space="0" w:color="000000"/>
              <w:right w:val="single" w:sz="4" w:space="0" w:color="000000"/>
            </w:tcBorders>
            <w:vAlign w:val="center"/>
          </w:tcPr>
          <w:p w14:paraId="46F90647" w14:textId="77777777" w:rsidR="00D55C29" w:rsidRPr="00234F87" w:rsidRDefault="00D55C29">
            <w:pPr>
              <w:widowControl w:val="0"/>
              <w:spacing w:after="0"/>
              <w:rPr>
                <w:ins w:id="333" w:author="YY_rev2" w:date="2025-03-27T12:17:00Z"/>
                <w:bCs/>
                <w:lang w:val="en-US" w:eastAsia="zh-CN"/>
              </w:rPr>
            </w:pPr>
            <w:ins w:id="334" w:author="YY_rev2" w:date="2025-03-27T12:17:00Z">
              <w:r w:rsidRPr="00234F87">
                <w:rPr>
                  <w:bCs/>
                  <w:lang w:val="en-US" w:eastAsia="zh-CN"/>
                </w:rPr>
                <w:t>Option 1: At least larger than the physical size of a sensing target</w:t>
              </w:r>
            </w:ins>
          </w:p>
          <w:p w14:paraId="5A72BEE3" w14:textId="77777777" w:rsidR="00D55C29" w:rsidRPr="00D55C29" w:rsidRDefault="00D55C29">
            <w:pPr>
              <w:pStyle w:val="TAC"/>
              <w:jc w:val="left"/>
              <w:rPr>
                <w:ins w:id="335" w:author="YY_rev2" w:date="2025-03-27T12:17:00Z"/>
                <w:rFonts w:ascii="Times New Roman" w:hAnsi="Times New Roman"/>
                <w:sz w:val="20"/>
                <w:lang w:val="en-US"/>
              </w:rPr>
            </w:pPr>
            <w:ins w:id="336" w:author="YY_rev2" w:date="2025-03-27T12:17:00Z">
              <w:r w:rsidRPr="00234F87">
                <w:rPr>
                  <w:rFonts w:ascii="Times New Roman" w:hAnsi="Times New Roman"/>
                  <w:sz w:val="20"/>
                  <w:lang w:val="en-US" w:eastAsia="zh-CN"/>
                </w:rPr>
                <w:t xml:space="preserve">Option 2: Fixed value, 10 m. </w:t>
              </w:r>
            </w:ins>
          </w:p>
        </w:tc>
      </w:tr>
      <w:tr w:rsidR="00D55C29" w:rsidRPr="00234F87" w14:paraId="24E4B097" w14:textId="77777777" w:rsidTr="00234F87">
        <w:trPr>
          <w:trHeight w:val="624"/>
          <w:jc w:val="center"/>
          <w:ins w:id="337" w:author="YY_rev2" w:date="2025-03-27T12:17: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6F2236F8" w14:textId="77777777" w:rsidR="00D55C29" w:rsidRPr="00234F87" w:rsidRDefault="00D55C29" w:rsidP="00054DC6">
            <w:pPr>
              <w:pStyle w:val="0Maintext"/>
              <w:widowControl w:val="0"/>
              <w:jc w:val="left"/>
              <w:rPr>
                <w:ins w:id="338" w:author="YY_rev2" w:date="2025-03-27T12:17:00Z"/>
                <w:lang w:val="en-US" w:eastAsia="zh-CN"/>
              </w:rPr>
            </w:pPr>
            <w:ins w:id="339" w:author="YY_rev2" w:date="2025-03-27T12:17:00Z">
              <w:r w:rsidRPr="00234F87">
                <w:rPr>
                  <w:lang w:val="en-US" w:eastAsia="zh-CN"/>
                </w:rPr>
                <w:t>Environment Objects, e.g., types, characteristics, mobility, distribution, etc.</w:t>
              </w:r>
            </w:ins>
          </w:p>
        </w:tc>
        <w:tc>
          <w:tcPr>
            <w:tcW w:w="5526" w:type="dxa"/>
            <w:tcBorders>
              <w:top w:val="single" w:sz="4" w:space="0" w:color="000000"/>
              <w:left w:val="single" w:sz="4" w:space="0" w:color="000000"/>
              <w:bottom w:val="single" w:sz="4" w:space="0" w:color="000000"/>
              <w:right w:val="single" w:sz="4" w:space="0" w:color="000000"/>
            </w:tcBorders>
            <w:vAlign w:val="center"/>
          </w:tcPr>
          <w:p w14:paraId="0EA3AA07" w14:textId="77777777" w:rsidR="00D55C29" w:rsidRPr="00234F87" w:rsidRDefault="00D55C29">
            <w:pPr>
              <w:pStyle w:val="TAC"/>
              <w:jc w:val="left"/>
              <w:rPr>
                <w:ins w:id="340" w:author="YY_rev2" w:date="2025-03-27T12:17:00Z"/>
                <w:rFonts w:ascii="Times New Roman" w:eastAsia="等线" w:hAnsi="Times New Roman"/>
                <w:sz w:val="20"/>
                <w:lang w:val="en-US" w:eastAsia="zh-CN"/>
              </w:rPr>
            </w:pPr>
            <w:ins w:id="341" w:author="YY_rev2" w:date="2025-03-27T12:17:00Z">
              <w:r w:rsidRPr="00234F87">
                <w:rPr>
                  <w:rFonts w:ascii="Times New Roman" w:eastAsia="等线" w:hAnsi="Times New Roman"/>
                  <w:sz w:val="20"/>
                  <w:lang w:val="en-US" w:eastAsia="zh-CN"/>
                </w:rPr>
                <w:t>EO Type 2 for Urban Grid</w:t>
              </w:r>
            </w:ins>
          </w:p>
          <w:p w14:paraId="37BE919B" w14:textId="77777777" w:rsidR="00D55C29" w:rsidRPr="00D55C29" w:rsidRDefault="00D55C29">
            <w:pPr>
              <w:pStyle w:val="TAC"/>
              <w:keepNext w:val="0"/>
              <w:widowControl w:val="0"/>
              <w:numPr>
                <w:ilvl w:val="0"/>
                <w:numId w:val="116"/>
              </w:numPr>
              <w:overflowPunct/>
              <w:autoSpaceDE/>
              <w:autoSpaceDN/>
              <w:adjustRightInd/>
              <w:jc w:val="left"/>
              <w:textAlignment w:val="auto"/>
              <w:rPr>
                <w:ins w:id="342" w:author="YY_rev2" w:date="2025-03-27T12:17:00Z"/>
                <w:rFonts w:ascii="Times New Roman" w:eastAsia="等线" w:hAnsi="Times New Roman"/>
                <w:sz w:val="20"/>
                <w:lang w:val="en-US" w:eastAsia="zh-CN"/>
              </w:rPr>
            </w:pPr>
            <w:ins w:id="343" w:author="YY_rev2" w:date="2025-03-27T12:17:00Z">
              <w:r w:rsidRPr="00234F87">
                <w:rPr>
                  <w:rFonts w:ascii="Times New Roman" w:eastAsia="等线" w:hAnsi="Times New Roman"/>
                  <w:sz w:val="20"/>
                  <w:lang w:val="en-US" w:eastAsia="zh-CN"/>
                </w:rPr>
                <w:t>up to 4 walls modelled as EO type 2, per building of size 413m x 230m x 20m. FFS: number of buildings, how many walls are modelled, additional building sizes, etc.</w:t>
              </w:r>
            </w:ins>
          </w:p>
        </w:tc>
      </w:tr>
    </w:tbl>
    <w:p w14:paraId="74575D0E" w14:textId="77777777" w:rsidR="00D55C29" w:rsidRPr="00234F87" w:rsidRDefault="00D55C29" w:rsidP="00D55C29">
      <w:pPr>
        <w:tabs>
          <w:tab w:val="left" w:pos="630"/>
        </w:tabs>
        <w:ind w:leftChars="15" w:left="30"/>
        <w:rPr>
          <w:ins w:id="344" w:author="YY_rev2" w:date="2025-03-27T12:17:00Z"/>
          <w:lang w:eastAsia="zh-CN"/>
        </w:rPr>
      </w:pPr>
      <w:ins w:id="345" w:author="YY_rev2" w:date="2025-03-27T12:17:00Z">
        <w:r w:rsidRPr="00234F87">
          <w:rPr>
            <w:lang w:eastAsia="zh-CN"/>
          </w:rPr>
          <w:t xml:space="preserve">NOTE1: calibration for </w:t>
        </w:r>
        <w:proofErr w:type="spellStart"/>
        <w:r w:rsidRPr="00234F87">
          <w:rPr>
            <w:lang w:eastAsia="zh-CN"/>
          </w:rPr>
          <w:t>UMi</w:t>
        </w:r>
        <w:proofErr w:type="spellEnd"/>
        <w:r w:rsidRPr="00234F87">
          <w:rPr>
            <w:lang w:eastAsia="zh-CN"/>
          </w:rPr>
          <w:t xml:space="preserve">, Uma, </w:t>
        </w:r>
        <w:proofErr w:type="spellStart"/>
        <w:r w:rsidRPr="00234F87">
          <w:rPr>
            <w:lang w:eastAsia="zh-CN"/>
          </w:rPr>
          <w:t>RMa</w:t>
        </w:r>
        <w:proofErr w:type="spellEnd"/>
        <w:r w:rsidRPr="00234F87">
          <w:rPr>
            <w:lang w:eastAsia="zh-CN"/>
          </w:rPr>
          <w:t xml:space="preserve"> is not performed for the automotive scenario, but </w:t>
        </w:r>
        <w:proofErr w:type="spellStart"/>
        <w:r w:rsidRPr="00234F87">
          <w:rPr>
            <w:lang w:eastAsia="zh-CN"/>
          </w:rPr>
          <w:t>UMi</w:t>
        </w:r>
        <w:proofErr w:type="spellEnd"/>
        <w:r w:rsidRPr="00234F87">
          <w:rPr>
            <w:lang w:eastAsia="zh-CN"/>
          </w:rPr>
          <w:t xml:space="preserve">, Uma, </w:t>
        </w:r>
        <w:proofErr w:type="spellStart"/>
        <w:r w:rsidRPr="00234F87">
          <w:rPr>
            <w:lang w:eastAsia="zh-CN"/>
          </w:rPr>
          <w:t>RMa</w:t>
        </w:r>
        <w:proofErr w:type="spellEnd"/>
        <w:r w:rsidRPr="00234F87">
          <w:rPr>
            <w:lang w:eastAsia="zh-CN"/>
          </w:rPr>
          <w:t xml:space="preserve"> can be considered for future evaluations of the automotive sensing target scenarios. Calibration for </w:t>
        </w:r>
        <w:proofErr w:type="spellStart"/>
        <w:r w:rsidRPr="00234F87">
          <w:rPr>
            <w:lang w:eastAsia="zh-CN"/>
          </w:rPr>
          <w:t>UMi</w:t>
        </w:r>
        <w:proofErr w:type="spellEnd"/>
        <w:r w:rsidRPr="00234F87">
          <w:rPr>
            <w:lang w:eastAsia="zh-CN"/>
          </w:rPr>
          <w:t xml:space="preserve">, Uma, </w:t>
        </w:r>
        <w:proofErr w:type="spellStart"/>
        <w:r w:rsidRPr="00234F87">
          <w:rPr>
            <w:lang w:eastAsia="zh-CN"/>
          </w:rPr>
          <w:t>RMa</w:t>
        </w:r>
        <w:proofErr w:type="spellEnd"/>
        <w:r w:rsidRPr="00234F87">
          <w:rPr>
            <w:lang w:eastAsia="zh-CN"/>
          </w:rPr>
          <w:t xml:space="preserve"> is expected to be performed for another sensing scenario.</w:t>
        </w:r>
      </w:ins>
    </w:p>
    <w:p w14:paraId="5699D7DF" w14:textId="77777777" w:rsidR="00D55C29" w:rsidRPr="00234F87" w:rsidRDefault="00D55C29" w:rsidP="00D55C29">
      <w:pPr>
        <w:tabs>
          <w:tab w:val="left" w:pos="630"/>
        </w:tabs>
        <w:ind w:leftChars="15" w:left="30"/>
        <w:rPr>
          <w:ins w:id="346" w:author="YY_rev2" w:date="2025-03-27T12:17:00Z"/>
          <w:lang w:eastAsia="zh-CN"/>
        </w:rPr>
      </w:pPr>
      <w:ins w:id="347" w:author="YY_rev2" w:date="2025-03-27T12:17:00Z">
        <w:r w:rsidRPr="00234F87">
          <w:rPr>
            <w:lang w:eastAsia="zh-CN"/>
          </w:rPr>
          <w:t>NOTE2: A percentage of TRPs/UEs that have sensing capabilities may be considered for future evaluations.</w:t>
        </w:r>
      </w:ins>
    </w:p>
    <w:p w14:paraId="66FB7487" w14:textId="77777777" w:rsidR="00D55C29" w:rsidRPr="00234F87" w:rsidRDefault="00D55C29" w:rsidP="00D55C29">
      <w:pPr>
        <w:ind w:leftChars="100" w:left="200"/>
        <w:rPr>
          <w:ins w:id="348" w:author="YY_rev2" w:date="2025-03-27T12:17:00Z"/>
          <w:bCs/>
          <w:lang w:eastAsia="zh-CN"/>
        </w:rPr>
      </w:pPr>
    </w:p>
    <w:p w14:paraId="57B25C2C" w14:textId="77777777" w:rsidR="00D55C29" w:rsidRPr="00234F87" w:rsidRDefault="00D55C29" w:rsidP="00D55C29">
      <w:pPr>
        <w:rPr>
          <w:ins w:id="349" w:author="YY_rev2" w:date="2025-03-27T12:17:00Z"/>
          <w:b/>
          <w:bCs/>
          <w:lang w:eastAsia="zh-CN"/>
        </w:rPr>
      </w:pPr>
      <w:ins w:id="350" w:author="YY_rev2" w:date="2025-03-27T12:17:00Z">
        <w:r w:rsidRPr="00234F87">
          <w:rPr>
            <w:b/>
            <w:bCs/>
            <w:lang w:eastAsia="zh-CN"/>
          </w:rPr>
          <w:t>ISAC-Human</w:t>
        </w:r>
      </w:ins>
    </w:p>
    <w:p w14:paraId="7086EADC" w14:textId="77777777" w:rsidR="00D55C29" w:rsidRPr="00234F87" w:rsidRDefault="00D55C29" w:rsidP="00D55C29">
      <w:pPr>
        <w:rPr>
          <w:ins w:id="351" w:author="YY_rev2" w:date="2025-03-27T12:17:00Z"/>
          <w:bCs/>
          <w:lang w:eastAsia="zh-CN"/>
        </w:rPr>
      </w:pPr>
      <w:ins w:id="352" w:author="YY_rev2" w:date="2025-03-27T12:17:00Z">
        <w:r w:rsidRPr="00234F87">
          <w:rPr>
            <w:bCs/>
            <w:lang w:eastAsia="zh-CN"/>
          </w:rPr>
          <w:t>Details on ISAC-Human scenarios are listed in Table 7.9.1-3.</w:t>
        </w:r>
      </w:ins>
    </w:p>
    <w:p w14:paraId="02ECE2D3" w14:textId="77777777" w:rsidR="00D55C29" w:rsidRPr="00234F87" w:rsidRDefault="00D55C29" w:rsidP="00D55C29">
      <w:pPr>
        <w:pStyle w:val="0Maintext"/>
        <w:jc w:val="center"/>
        <w:rPr>
          <w:ins w:id="353" w:author="YY_rev2" w:date="2025-03-27T12:17:00Z"/>
          <w:b/>
          <w:lang w:eastAsia="zh-CN"/>
        </w:rPr>
      </w:pPr>
      <w:ins w:id="354" w:author="YY_rev2" w:date="2025-03-27T12:17:00Z">
        <w:r w:rsidRPr="00234F87">
          <w:rPr>
            <w:b/>
          </w:rPr>
          <w:t xml:space="preserve">Table </w:t>
        </w:r>
        <w:r w:rsidRPr="00234F87">
          <w:rPr>
            <w:b/>
            <w:lang w:eastAsia="zh-CN"/>
          </w:rPr>
          <w:t>7.9.1-3:</w:t>
        </w:r>
        <w:r w:rsidRPr="00234F87">
          <w:rPr>
            <w:b/>
          </w:rPr>
          <w:t xml:space="preserve"> </w:t>
        </w:r>
        <w:r w:rsidRPr="00234F87">
          <w:rPr>
            <w:b/>
            <w:lang w:eastAsia="zh-CN"/>
          </w:rPr>
          <w:t xml:space="preserve">Evaluation parameters for Human (indoor and outdoor) </w:t>
        </w:r>
        <w:r w:rsidRPr="00234F87">
          <w:rPr>
            <w:b/>
            <w:lang w:val="en-US" w:eastAsia="ko-KR"/>
          </w:rPr>
          <w:t xml:space="preserve">sensing </w:t>
        </w:r>
        <w:r w:rsidRPr="00234F87">
          <w:rPr>
            <w:b/>
            <w:lang w:eastAsia="zh-CN"/>
          </w:rPr>
          <w:t>scenarios</w:t>
        </w:r>
      </w:ins>
    </w:p>
    <w:tbl>
      <w:tblPr>
        <w:tblW w:w="5000" w:type="pct"/>
        <w:jc w:val="center"/>
        <w:tblLayout w:type="fixed"/>
        <w:tblLook w:val="04A0" w:firstRow="1" w:lastRow="0" w:firstColumn="1" w:lastColumn="0" w:noHBand="0" w:noVBand="1"/>
      </w:tblPr>
      <w:tblGrid>
        <w:gridCol w:w="1262"/>
        <w:gridCol w:w="1552"/>
        <w:gridCol w:w="3303"/>
        <w:gridCol w:w="3514"/>
      </w:tblGrid>
      <w:tr w:rsidR="00D55C29" w:rsidRPr="00234F87" w14:paraId="267C375D" w14:textId="77777777" w:rsidTr="00234F87">
        <w:trPr>
          <w:jc w:val="center"/>
          <w:ins w:id="355" w:author="YY_rev2" w:date="2025-03-27T12:17:00Z"/>
        </w:trPr>
        <w:tc>
          <w:tcPr>
            <w:tcW w:w="28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4C67784" w14:textId="77777777" w:rsidR="00D55C29" w:rsidRPr="00234F87" w:rsidRDefault="00D55C29" w:rsidP="00054DC6">
            <w:pPr>
              <w:pStyle w:val="0Maintext"/>
              <w:widowControl w:val="0"/>
              <w:snapToGrid w:val="0"/>
              <w:jc w:val="center"/>
              <w:rPr>
                <w:ins w:id="356" w:author="YY_rev2" w:date="2025-03-27T12:17:00Z"/>
                <w:rFonts w:eastAsia="等线"/>
                <w:b/>
                <w:lang w:val="en-US" w:eastAsia="zh-CN"/>
              </w:rPr>
            </w:pPr>
            <w:ins w:id="357" w:author="YY_rev2" w:date="2025-03-27T12:17:00Z">
              <w:r w:rsidRPr="00234F87">
                <w:rPr>
                  <w:b/>
                  <w:lang w:val="en-US"/>
                </w:rPr>
                <w:t>Parameters</w:t>
              </w:r>
            </w:ins>
          </w:p>
        </w:tc>
        <w:tc>
          <w:tcPr>
            <w:tcW w:w="3302" w:type="dxa"/>
            <w:tcBorders>
              <w:top w:val="single" w:sz="4" w:space="0" w:color="000000"/>
              <w:left w:val="single" w:sz="4" w:space="0" w:color="000000"/>
              <w:bottom w:val="single" w:sz="4" w:space="0" w:color="000000"/>
              <w:right w:val="single" w:sz="4" w:space="0" w:color="000000"/>
            </w:tcBorders>
            <w:shd w:val="clear" w:color="auto" w:fill="D9D9D9"/>
          </w:tcPr>
          <w:p w14:paraId="5CE3EC01" w14:textId="77777777" w:rsidR="00D55C29" w:rsidRPr="00234F87" w:rsidRDefault="00D55C29">
            <w:pPr>
              <w:pStyle w:val="TAC"/>
              <w:snapToGrid w:val="0"/>
              <w:rPr>
                <w:ins w:id="358" w:author="YY_rev2" w:date="2025-03-27T12:17:00Z"/>
                <w:rFonts w:ascii="Times New Roman" w:hAnsi="Times New Roman"/>
                <w:b/>
                <w:sz w:val="20"/>
                <w:lang w:val="en-US" w:eastAsia="zh-CN"/>
              </w:rPr>
            </w:pPr>
            <w:ins w:id="359" w:author="YY_rev2" w:date="2025-03-27T12:17:00Z">
              <w:r w:rsidRPr="00234F87">
                <w:rPr>
                  <w:rFonts w:ascii="Times New Roman" w:hAnsi="Times New Roman"/>
                  <w:b/>
                  <w:sz w:val="20"/>
                  <w:lang w:val="en-US"/>
                </w:rPr>
                <w:t>Indoor Values</w:t>
              </w:r>
            </w:ins>
          </w:p>
        </w:tc>
        <w:tc>
          <w:tcPr>
            <w:tcW w:w="3513" w:type="dxa"/>
            <w:tcBorders>
              <w:top w:val="single" w:sz="4" w:space="0" w:color="000000"/>
              <w:left w:val="single" w:sz="4" w:space="0" w:color="000000"/>
              <w:bottom w:val="single" w:sz="4" w:space="0" w:color="000000"/>
              <w:right w:val="single" w:sz="4" w:space="0" w:color="000000"/>
            </w:tcBorders>
            <w:shd w:val="clear" w:color="auto" w:fill="D9D9D9"/>
          </w:tcPr>
          <w:p w14:paraId="2EE1C62B" w14:textId="77777777" w:rsidR="00D55C29" w:rsidRPr="00234F87" w:rsidRDefault="00D55C29">
            <w:pPr>
              <w:pStyle w:val="TAC"/>
              <w:snapToGrid w:val="0"/>
              <w:rPr>
                <w:ins w:id="360" w:author="YY_rev2" w:date="2025-03-27T12:17:00Z"/>
                <w:rFonts w:ascii="Times New Roman" w:hAnsi="Times New Roman"/>
                <w:b/>
                <w:sz w:val="20"/>
                <w:lang w:val="en-US"/>
              </w:rPr>
            </w:pPr>
            <w:ins w:id="361" w:author="YY_rev2" w:date="2025-03-27T12:17:00Z">
              <w:r w:rsidRPr="00234F87">
                <w:rPr>
                  <w:rFonts w:ascii="Times New Roman" w:hAnsi="Times New Roman"/>
                  <w:b/>
                  <w:sz w:val="20"/>
                  <w:lang w:val="en-US"/>
                </w:rPr>
                <w:t>Outdoor Values</w:t>
              </w:r>
            </w:ins>
          </w:p>
        </w:tc>
      </w:tr>
      <w:tr w:rsidR="00D55C29" w:rsidRPr="00234F87" w14:paraId="51947DDE" w14:textId="77777777" w:rsidTr="00234F87">
        <w:trPr>
          <w:jc w:val="center"/>
          <w:ins w:id="362" w:author="YY_rev2" w:date="2025-03-27T12:17: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0664B92A" w14:textId="77777777" w:rsidR="00D55C29" w:rsidRPr="00234F87" w:rsidRDefault="00D55C29" w:rsidP="00054DC6">
            <w:pPr>
              <w:pStyle w:val="0Maintext"/>
              <w:widowControl w:val="0"/>
              <w:snapToGrid w:val="0"/>
              <w:jc w:val="left"/>
              <w:rPr>
                <w:ins w:id="363" w:author="YY_rev2" w:date="2025-03-27T12:17:00Z"/>
                <w:lang w:val="fr-FR"/>
              </w:rPr>
            </w:pPr>
            <w:ins w:id="364" w:author="YY_rev2" w:date="2025-03-27T12:17:00Z">
              <w:r w:rsidRPr="00234F87">
                <w:rPr>
                  <w:lang w:val="fr-FR"/>
                </w:rPr>
                <w:t>Applicable communication scenarios NOTE1</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61203395" w14:textId="77777777" w:rsidR="00D55C29" w:rsidRPr="00234F87" w:rsidRDefault="00D55C29">
            <w:pPr>
              <w:pStyle w:val="TAC"/>
              <w:snapToGrid w:val="0"/>
              <w:jc w:val="left"/>
              <w:rPr>
                <w:ins w:id="365" w:author="YY_rev2" w:date="2025-03-27T12:17:00Z"/>
                <w:rFonts w:ascii="Times New Roman" w:hAnsi="Times New Roman"/>
                <w:iCs/>
                <w:sz w:val="20"/>
                <w:lang w:val="en-US"/>
              </w:rPr>
            </w:pPr>
            <w:ins w:id="366" w:author="YY_rev2" w:date="2025-03-27T12:17:00Z">
              <w:r w:rsidRPr="00234F87">
                <w:rPr>
                  <w:rFonts w:ascii="Times New Roman" w:hAnsi="Times New Roman"/>
                  <w:iCs/>
                  <w:sz w:val="20"/>
                  <w:lang w:val="en-US"/>
                </w:rPr>
                <w:t>Indoor office, indoor factory [TR38.901]</w:t>
              </w:r>
            </w:ins>
          </w:p>
          <w:p w14:paraId="2B67C53B" w14:textId="77777777" w:rsidR="00D55C29" w:rsidRPr="00234F87" w:rsidRDefault="00D55C29">
            <w:pPr>
              <w:pStyle w:val="TAC"/>
              <w:snapToGrid w:val="0"/>
              <w:jc w:val="left"/>
              <w:rPr>
                <w:ins w:id="367" w:author="YY_rev2" w:date="2025-03-27T12:17:00Z"/>
                <w:rFonts w:ascii="Times New Roman" w:eastAsia="等线" w:hAnsi="Times New Roman"/>
                <w:iCs/>
                <w:sz w:val="20"/>
                <w:lang w:eastAsia="zh-CN"/>
              </w:rPr>
            </w:pPr>
            <w:ins w:id="368" w:author="YY_rev2" w:date="2025-03-27T12:17:00Z">
              <w:r w:rsidRPr="00234F87">
                <w:rPr>
                  <w:rFonts w:ascii="Times New Roman" w:hAnsi="Times New Roman"/>
                  <w:iCs/>
                  <w:sz w:val="20"/>
                </w:rPr>
                <w:t xml:space="preserve">Indoor room </w:t>
              </w:r>
              <w:r w:rsidRPr="00234F87">
                <w:rPr>
                  <w:rFonts w:ascii="Times New Roman" w:eastAsia="等线" w:hAnsi="Times New Roman"/>
                  <w:iCs/>
                  <w:sz w:val="20"/>
                  <w:lang w:eastAsia="zh-CN"/>
                </w:rPr>
                <w:t>[TR38.808]</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470623B4" w14:textId="77777777" w:rsidR="00D55C29" w:rsidRPr="00234F87" w:rsidRDefault="00D55C29">
            <w:pPr>
              <w:pStyle w:val="TAC"/>
              <w:snapToGrid w:val="0"/>
              <w:jc w:val="left"/>
              <w:rPr>
                <w:ins w:id="369" w:author="YY_rev2" w:date="2025-03-27T12:17:00Z"/>
                <w:rFonts w:ascii="Times New Roman" w:hAnsi="Times New Roman"/>
                <w:iCs/>
                <w:sz w:val="20"/>
              </w:rPr>
            </w:pPr>
            <w:proofErr w:type="spellStart"/>
            <w:ins w:id="370" w:author="YY_rev2" w:date="2025-03-27T12:17:00Z">
              <w:r w:rsidRPr="00234F87">
                <w:rPr>
                  <w:rFonts w:ascii="Times New Roman" w:hAnsi="Times New Roman"/>
                  <w:iCs/>
                  <w:sz w:val="20"/>
                </w:rPr>
                <w:t>UMi</w:t>
              </w:r>
              <w:proofErr w:type="spellEnd"/>
              <w:r w:rsidRPr="00234F87">
                <w:rPr>
                  <w:rFonts w:ascii="Times New Roman" w:hAnsi="Times New Roman"/>
                  <w:iCs/>
                  <w:sz w:val="20"/>
                </w:rPr>
                <w:t>,</w:t>
              </w:r>
              <w:r w:rsidRPr="00D55C29">
                <w:rPr>
                  <w:rFonts w:ascii="Times New Roman" w:hAnsi="Times New Roman"/>
                  <w:iCs/>
                  <w:sz w:val="20"/>
                </w:rPr>
                <w:t xml:space="preserve"> Uma, </w:t>
              </w:r>
              <w:proofErr w:type="spellStart"/>
              <w:r w:rsidRPr="00D55C29">
                <w:rPr>
                  <w:rFonts w:ascii="Times New Roman" w:hAnsi="Times New Roman"/>
                  <w:iCs/>
                  <w:sz w:val="20"/>
                </w:rPr>
                <w:t>RMa</w:t>
              </w:r>
              <w:proofErr w:type="spellEnd"/>
              <w:r w:rsidRPr="00D55C29">
                <w:rPr>
                  <w:rFonts w:ascii="Times New Roman" w:hAnsi="Times New Roman"/>
                  <w:iCs/>
                  <w:sz w:val="20"/>
                </w:rPr>
                <w:t xml:space="preserve"> [TR38.901]</w:t>
              </w:r>
            </w:ins>
          </w:p>
        </w:tc>
      </w:tr>
      <w:tr w:rsidR="00D55C29" w:rsidRPr="00234F87" w14:paraId="53EB9E85" w14:textId="77777777" w:rsidTr="00C64DAC">
        <w:trPr>
          <w:trHeight w:val="279"/>
          <w:jc w:val="center"/>
          <w:ins w:id="371" w:author="YY_rev2" w:date="2025-03-27T12:17:00Z"/>
        </w:trPr>
        <w:tc>
          <w:tcPr>
            <w:tcW w:w="1261" w:type="dxa"/>
            <w:vMerge w:val="restart"/>
            <w:tcBorders>
              <w:top w:val="single" w:sz="4" w:space="0" w:color="000000"/>
              <w:left w:val="single" w:sz="4" w:space="0" w:color="000000"/>
              <w:right w:val="single" w:sz="4" w:space="0" w:color="000000"/>
            </w:tcBorders>
            <w:vAlign w:val="center"/>
          </w:tcPr>
          <w:p w14:paraId="48AD8072" w14:textId="77777777" w:rsidR="00D55C29" w:rsidRPr="00234F87" w:rsidRDefault="00D55C29" w:rsidP="00054DC6">
            <w:pPr>
              <w:pStyle w:val="0Maintext"/>
              <w:widowControl w:val="0"/>
              <w:snapToGrid w:val="0"/>
              <w:rPr>
                <w:ins w:id="372" w:author="YY_rev2" w:date="2025-03-27T12:17:00Z"/>
              </w:rPr>
            </w:pPr>
            <w:ins w:id="373" w:author="YY_rev2" w:date="2025-03-27T12:17:00Z">
              <w:r w:rsidRPr="00234F87">
                <w:t xml:space="preserve">Sensing transmitters and </w:t>
              </w:r>
              <w:proofErr w:type="gramStart"/>
              <w:r w:rsidRPr="00234F87">
                <w:t>receivers</w:t>
              </w:r>
              <w:proofErr w:type="gramEnd"/>
              <w:r w:rsidRPr="00234F87">
                <w:t xml:space="preserve"> properties</w:t>
              </w:r>
            </w:ins>
          </w:p>
        </w:tc>
        <w:tc>
          <w:tcPr>
            <w:tcW w:w="1552" w:type="dxa"/>
            <w:tcBorders>
              <w:top w:val="single" w:sz="4" w:space="0" w:color="000000"/>
              <w:left w:val="single" w:sz="4" w:space="0" w:color="000000"/>
              <w:bottom w:val="single" w:sz="4" w:space="0" w:color="000000"/>
              <w:right w:val="single" w:sz="4" w:space="0" w:color="000000"/>
            </w:tcBorders>
            <w:vAlign w:val="center"/>
          </w:tcPr>
          <w:p w14:paraId="4325643D" w14:textId="77777777" w:rsidR="00D55C29" w:rsidRPr="00234F87" w:rsidRDefault="00D55C29">
            <w:pPr>
              <w:pStyle w:val="0Maintext"/>
              <w:widowControl w:val="0"/>
              <w:snapToGrid w:val="0"/>
              <w:rPr>
                <w:ins w:id="374" w:author="YY_rev2" w:date="2025-03-27T12:17:00Z"/>
              </w:rPr>
            </w:pPr>
            <w:ins w:id="375" w:author="YY_rev2" w:date="2025-03-27T12:17:00Z">
              <w:r w:rsidRPr="00234F87">
                <w:t>Rx/Tx Locations</w:t>
              </w:r>
            </w:ins>
          </w:p>
          <w:p w14:paraId="0C83554D" w14:textId="77777777" w:rsidR="00D55C29" w:rsidRPr="00234F87" w:rsidRDefault="00D55C29">
            <w:pPr>
              <w:pStyle w:val="0Maintext"/>
              <w:widowControl w:val="0"/>
              <w:snapToGrid w:val="0"/>
              <w:rPr>
                <w:ins w:id="376" w:author="YY_rev2" w:date="2025-03-27T12:17:00Z"/>
                <w:rFonts w:eastAsia="MS Mincho"/>
                <w:lang w:eastAsia="ja-JP"/>
              </w:rPr>
            </w:pPr>
            <w:ins w:id="377" w:author="YY_rev2" w:date="2025-03-27T12:17:00Z">
              <w:r w:rsidRPr="00234F87">
                <w:rPr>
                  <w:rFonts w:eastAsia="MS Mincho"/>
                </w:rPr>
                <w:t>NOTE 2</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256C15FC" w14:textId="77777777" w:rsidR="00D55C29" w:rsidRPr="00234F87" w:rsidRDefault="00D55C29">
            <w:pPr>
              <w:pStyle w:val="0Maintext"/>
              <w:widowControl w:val="0"/>
              <w:snapToGrid w:val="0"/>
              <w:rPr>
                <w:ins w:id="378" w:author="YY_rev2" w:date="2025-03-27T12:17:00Z"/>
              </w:rPr>
            </w:pPr>
            <w:ins w:id="379" w:author="YY_rev2" w:date="2025-03-27T12:17:00Z">
              <w:r w:rsidRPr="00234F87">
                <w:t>Rx/Tx locations are selected among the TRPs and UE locations in the corresponding communication scenario</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3E942210" w14:textId="77777777" w:rsidR="00D55C29" w:rsidRPr="00234F87" w:rsidRDefault="00D55C29">
            <w:pPr>
              <w:pStyle w:val="0Maintext"/>
              <w:widowControl w:val="0"/>
              <w:snapToGrid w:val="0"/>
              <w:rPr>
                <w:ins w:id="380" w:author="YY_rev2" w:date="2025-03-27T12:17:00Z"/>
              </w:rPr>
            </w:pPr>
            <w:ins w:id="381" w:author="YY_rev2" w:date="2025-03-27T12:17:00Z">
              <w:r w:rsidRPr="00234F87">
                <w:t>Rx/Tx locations are selected among the TRPs and UE locations in the corresponding communication scenario</w:t>
              </w:r>
            </w:ins>
          </w:p>
        </w:tc>
      </w:tr>
      <w:tr w:rsidR="00D55C29" w:rsidRPr="00234F87" w14:paraId="2CA24DFE" w14:textId="77777777" w:rsidTr="00234F87">
        <w:trPr>
          <w:trHeight w:val="263"/>
          <w:jc w:val="center"/>
          <w:ins w:id="382" w:author="YY_rev2" w:date="2025-03-27T12:17:00Z"/>
        </w:trPr>
        <w:tc>
          <w:tcPr>
            <w:tcW w:w="1261" w:type="dxa"/>
            <w:vMerge/>
            <w:tcBorders>
              <w:left w:val="single" w:sz="4" w:space="0" w:color="000000"/>
              <w:right w:val="single" w:sz="4" w:space="0" w:color="000000"/>
            </w:tcBorders>
            <w:vAlign w:val="center"/>
          </w:tcPr>
          <w:p w14:paraId="112D44F0" w14:textId="77777777" w:rsidR="00D55C29" w:rsidRPr="00234F87" w:rsidRDefault="00D55C29">
            <w:pPr>
              <w:pStyle w:val="0Maintext"/>
              <w:widowControl w:val="0"/>
              <w:snapToGrid w:val="0"/>
              <w:rPr>
                <w:ins w:id="383" w:author="YY_rev2" w:date="2025-03-27T12:17:00Z"/>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10BA5EE4" w14:textId="77777777" w:rsidR="00D55C29" w:rsidRPr="00234F87" w:rsidRDefault="00D55C29">
            <w:pPr>
              <w:pStyle w:val="0Maintext"/>
              <w:widowControl w:val="0"/>
              <w:snapToGrid w:val="0"/>
              <w:rPr>
                <w:ins w:id="384" w:author="YY_rev2" w:date="2025-03-27T12:17:00Z"/>
              </w:rPr>
            </w:pPr>
            <w:ins w:id="385" w:author="YY_rev2" w:date="2025-03-27T12:17:00Z">
              <w:r w:rsidRPr="00234F87">
                <w:t>Rx/Tx Mobility for UEs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58D7110A" w14:textId="77777777" w:rsidR="00D55C29" w:rsidRPr="00234F87" w:rsidRDefault="00D55C29">
            <w:pPr>
              <w:pStyle w:val="0Maintext"/>
              <w:widowControl w:val="0"/>
              <w:snapToGrid w:val="0"/>
              <w:rPr>
                <w:ins w:id="386" w:author="YY_rev2" w:date="2025-03-27T12:17:00Z"/>
                <w:rFonts w:eastAsia="等线"/>
                <w:lang w:val="en-US" w:eastAsia="zh-CN"/>
              </w:rPr>
            </w:pPr>
            <w:ins w:id="387" w:author="YY_rev2" w:date="2025-03-27T12:17:00Z">
              <w:r w:rsidRPr="00234F87">
                <w:rPr>
                  <w:lang w:val="en-US"/>
                </w:rPr>
                <w:t>Option 1: 0km/h</w:t>
              </w:r>
            </w:ins>
          </w:p>
          <w:p w14:paraId="4DB5A006" w14:textId="77777777" w:rsidR="00D55C29" w:rsidRPr="00234F87" w:rsidRDefault="00D55C29">
            <w:pPr>
              <w:pStyle w:val="0Maintext"/>
              <w:widowControl w:val="0"/>
              <w:snapToGrid w:val="0"/>
              <w:rPr>
                <w:ins w:id="388" w:author="YY_rev2" w:date="2025-03-27T12:17:00Z"/>
                <w:lang w:val="en-US"/>
              </w:rPr>
            </w:pPr>
            <w:ins w:id="389" w:author="YY_rev2" w:date="2025-03-27T12:17:00Z">
              <w:r w:rsidRPr="00234F87">
                <w:rPr>
                  <w:lang w:val="en-US"/>
                </w:rPr>
                <w:t>Option 2: 3km/h</w:t>
              </w:r>
            </w:ins>
          </w:p>
          <w:p w14:paraId="4BC8D587" w14:textId="77777777" w:rsidR="00D55C29" w:rsidRPr="00234F87" w:rsidRDefault="00D55C29">
            <w:pPr>
              <w:pStyle w:val="0Maintext"/>
              <w:widowControl w:val="0"/>
              <w:snapToGrid w:val="0"/>
              <w:rPr>
                <w:ins w:id="390" w:author="YY_rev2" w:date="2025-03-27T12:17:00Z"/>
              </w:rPr>
            </w:pPr>
            <w:ins w:id="391" w:author="YY_rev2" w:date="2025-03-27T12:17:00Z">
              <w:r w:rsidRPr="00234F87">
                <w:rPr>
                  <w:lang w:val="en-US"/>
                </w:rPr>
                <w:t xml:space="preserve">Option 3: </w:t>
              </w:r>
              <w:r w:rsidRPr="00234F87">
                <w:rPr>
                  <w:rFonts w:eastAsia="等线"/>
                  <w:iCs/>
                  <w:lang w:val="en-SG" w:eastAsia="zh-CN"/>
                </w:rPr>
                <w:t xml:space="preserve">Uniform </w:t>
              </w:r>
              <w:r w:rsidRPr="00234F87">
                <w:rPr>
                  <w:iCs/>
                  <w:lang w:val="en-US"/>
                </w:rPr>
                <w:t xml:space="preserve">distribution </w:t>
              </w:r>
              <w:r w:rsidRPr="00234F87">
                <w:rPr>
                  <w:rFonts w:eastAsia="等线"/>
                  <w:iCs/>
                  <w:lang w:val="en-SG" w:eastAsia="zh-CN"/>
                </w:rPr>
                <w:t>between 0km/h and 3km/hr</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72B48397" w14:textId="77777777" w:rsidR="00D55C29" w:rsidRPr="00234F87" w:rsidRDefault="00D55C29">
            <w:pPr>
              <w:pStyle w:val="0Maintext"/>
              <w:widowControl w:val="0"/>
              <w:snapToGrid w:val="0"/>
              <w:rPr>
                <w:ins w:id="392" w:author="YY_rev2" w:date="2025-03-27T12:17:00Z"/>
                <w:rFonts w:eastAsia="等线"/>
                <w:lang w:val="en-US" w:eastAsia="zh-CN"/>
              </w:rPr>
            </w:pPr>
            <w:ins w:id="393" w:author="YY_rev2" w:date="2025-03-27T12:17:00Z">
              <w:r w:rsidRPr="00234F87">
                <w:rPr>
                  <w:lang w:val="en-US"/>
                </w:rPr>
                <w:t>Option 1: 0km/h</w:t>
              </w:r>
            </w:ins>
          </w:p>
          <w:p w14:paraId="1229391C" w14:textId="77777777" w:rsidR="00D55C29" w:rsidRPr="00234F87" w:rsidRDefault="00D55C29">
            <w:pPr>
              <w:pStyle w:val="0Maintext"/>
              <w:widowControl w:val="0"/>
              <w:snapToGrid w:val="0"/>
              <w:rPr>
                <w:ins w:id="394" w:author="YY_rev2" w:date="2025-03-27T12:17:00Z"/>
                <w:lang w:val="en-US"/>
              </w:rPr>
            </w:pPr>
            <w:ins w:id="395" w:author="YY_rev2" w:date="2025-03-27T12:17:00Z">
              <w:r w:rsidRPr="00234F87">
                <w:rPr>
                  <w:lang w:val="en-US"/>
                </w:rPr>
                <w:t>Option 2: 3km/h</w:t>
              </w:r>
            </w:ins>
          </w:p>
          <w:p w14:paraId="5280A762" w14:textId="77777777" w:rsidR="00D55C29" w:rsidRPr="00234F87" w:rsidRDefault="00D55C29">
            <w:pPr>
              <w:pStyle w:val="0Maintext"/>
              <w:widowControl w:val="0"/>
              <w:snapToGrid w:val="0"/>
              <w:rPr>
                <w:ins w:id="396" w:author="YY_rev2" w:date="2025-03-27T12:17:00Z"/>
                <w:lang w:val="en-US"/>
              </w:rPr>
            </w:pPr>
            <w:ins w:id="397" w:author="YY_rev2" w:date="2025-03-27T12:17:00Z">
              <w:r w:rsidRPr="00234F87">
                <w:rPr>
                  <w:lang w:val="en-US"/>
                </w:rPr>
                <w:t xml:space="preserve">Option 3: </w:t>
              </w:r>
              <w:r w:rsidRPr="00234F87">
                <w:rPr>
                  <w:rFonts w:eastAsia="等线"/>
                  <w:iCs/>
                  <w:lang w:val="en-SG" w:eastAsia="zh-CN"/>
                </w:rPr>
                <w:t xml:space="preserve">Uniform </w:t>
              </w:r>
              <w:r w:rsidRPr="00234F87">
                <w:rPr>
                  <w:iCs/>
                  <w:lang w:val="en-US"/>
                </w:rPr>
                <w:t xml:space="preserve">distribution </w:t>
              </w:r>
              <w:r w:rsidRPr="00234F87">
                <w:rPr>
                  <w:rFonts w:eastAsia="等线"/>
                  <w:iCs/>
                  <w:lang w:val="en-SG" w:eastAsia="zh-CN"/>
                </w:rPr>
                <w:t>between 0km/h and 10km/hr</w:t>
              </w:r>
            </w:ins>
          </w:p>
        </w:tc>
      </w:tr>
      <w:tr w:rsidR="00D55C29" w:rsidRPr="00234F87" w14:paraId="140E9CB8" w14:textId="77777777" w:rsidTr="00234F87">
        <w:trPr>
          <w:trHeight w:val="271"/>
          <w:jc w:val="center"/>
          <w:ins w:id="398" w:author="YY_rev2" w:date="2025-03-27T12:17:00Z"/>
        </w:trPr>
        <w:tc>
          <w:tcPr>
            <w:tcW w:w="1261" w:type="dxa"/>
            <w:vMerge w:val="restart"/>
            <w:tcBorders>
              <w:top w:val="single" w:sz="4" w:space="0" w:color="000000"/>
              <w:left w:val="single" w:sz="4" w:space="0" w:color="000000"/>
              <w:right w:val="single" w:sz="4" w:space="0" w:color="000000"/>
            </w:tcBorders>
            <w:vAlign w:val="center"/>
          </w:tcPr>
          <w:p w14:paraId="6996D89F" w14:textId="77777777" w:rsidR="00D55C29" w:rsidRPr="00234F87" w:rsidRDefault="00D55C29" w:rsidP="00054DC6">
            <w:pPr>
              <w:pStyle w:val="0Maintext"/>
              <w:widowControl w:val="0"/>
              <w:snapToGrid w:val="0"/>
              <w:rPr>
                <w:ins w:id="399" w:author="YY_rev2" w:date="2025-03-27T12:17:00Z"/>
                <w:lang w:val="en-US" w:eastAsia="zh-CN"/>
              </w:rPr>
            </w:pPr>
            <w:ins w:id="400" w:author="YY_rev2" w:date="2025-03-27T12:17:00Z">
              <w:r w:rsidRPr="00234F87">
                <w:rPr>
                  <w:lang w:val="en-US" w:eastAsia="zh-CN"/>
                </w:rPr>
                <w:t>Sensing target</w:t>
              </w:r>
            </w:ins>
          </w:p>
        </w:tc>
        <w:tc>
          <w:tcPr>
            <w:tcW w:w="1552" w:type="dxa"/>
            <w:tcBorders>
              <w:top w:val="single" w:sz="4" w:space="0" w:color="000000"/>
              <w:left w:val="single" w:sz="4" w:space="0" w:color="000000"/>
              <w:bottom w:val="single" w:sz="4" w:space="0" w:color="000000"/>
              <w:right w:val="single" w:sz="4" w:space="0" w:color="000000"/>
            </w:tcBorders>
            <w:vAlign w:val="center"/>
          </w:tcPr>
          <w:p w14:paraId="5B013350" w14:textId="77777777" w:rsidR="00D55C29" w:rsidRPr="00234F87" w:rsidRDefault="00D55C29">
            <w:pPr>
              <w:pStyle w:val="TAC"/>
              <w:snapToGrid w:val="0"/>
              <w:jc w:val="left"/>
              <w:rPr>
                <w:ins w:id="401" w:author="YY_rev2" w:date="2025-03-27T12:17:00Z"/>
                <w:rFonts w:ascii="Times New Roman" w:hAnsi="Times New Roman"/>
                <w:sz w:val="20"/>
              </w:rPr>
            </w:pPr>
            <w:ins w:id="402" w:author="YY_rev2" w:date="2025-03-27T12:17:00Z">
              <w:r w:rsidRPr="00234F87">
                <w:rPr>
                  <w:rFonts w:ascii="Times New Roman" w:hAnsi="Times New Roman"/>
                  <w:sz w:val="20"/>
                </w:rPr>
                <w:t>LOS/NLOS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581A5EF3" w14:textId="77777777" w:rsidR="00D55C29" w:rsidRPr="00234F87" w:rsidRDefault="00D55C29">
            <w:pPr>
              <w:pStyle w:val="TAC"/>
              <w:snapToGrid w:val="0"/>
              <w:jc w:val="left"/>
              <w:rPr>
                <w:ins w:id="403" w:author="YY_rev2" w:date="2025-03-27T12:17:00Z"/>
                <w:rFonts w:ascii="Times New Roman" w:hAnsi="Times New Roman"/>
                <w:iCs/>
                <w:sz w:val="20"/>
                <w:lang w:eastAsia="zh-CN"/>
              </w:rPr>
            </w:pPr>
            <w:ins w:id="404" w:author="YY_rev2" w:date="2025-03-27T12:17:00Z">
              <w:r w:rsidRPr="00234F87">
                <w:rPr>
                  <w:rFonts w:ascii="Times New Roman" w:hAnsi="Times New Roman"/>
                  <w:sz w:val="20"/>
                  <w:lang w:val="en-SG"/>
                </w:rPr>
                <w:t xml:space="preserve">LOS and NLOS </w:t>
              </w:r>
            </w:ins>
          </w:p>
        </w:tc>
        <w:tc>
          <w:tcPr>
            <w:tcW w:w="3513" w:type="dxa"/>
            <w:tcBorders>
              <w:top w:val="single" w:sz="4" w:space="0" w:color="000000"/>
              <w:left w:val="single" w:sz="4" w:space="0" w:color="000000"/>
              <w:bottom w:val="single" w:sz="4" w:space="0" w:color="000000"/>
              <w:right w:val="single" w:sz="4" w:space="0" w:color="000000"/>
            </w:tcBorders>
          </w:tcPr>
          <w:p w14:paraId="06B976C8" w14:textId="77777777" w:rsidR="00D55C29" w:rsidRPr="00234F87" w:rsidRDefault="00D55C29">
            <w:pPr>
              <w:pStyle w:val="TAC"/>
              <w:snapToGrid w:val="0"/>
              <w:jc w:val="left"/>
              <w:rPr>
                <w:ins w:id="405" w:author="YY_rev2" w:date="2025-03-27T12:17:00Z"/>
                <w:rFonts w:ascii="Times New Roman" w:hAnsi="Times New Roman"/>
                <w:iCs/>
                <w:sz w:val="20"/>
                <w:lang w:eastAsia="zh-CN"/>
              </w:rPr>
            </w:pPr>
            <w:ins w:id="406" w:author="YY_rev2" w:date="2025-03-27T12:17:00Z">
              <w:r w:rsidRPr="00234F87">
                <w:rPr>
                  <w:rFonts w:ascii="Times New Roman" w:hAnsi="Times New Roman"/>
                  <w:sz w:val="20"/>
                  <w:lang w:val="en-SG"/>
                </w:rPr>
                <w:t>LOS and NLOS</w:t>
              </w:r>
            </w:ins>
          </w:p>
        </w:tc>
      </w:tr>
      <w:tr w:rsidR="00D55C29" w:rsidRPr="00234F87" w14:paraId="446F9F47" w14:textId="77777777" w:rsidTr="00234F87">
        <w:trPr>
          <w:trHeight w:val="271"/>
          <w:jc w:val="center"/>
          <w:ins w:id="407" w:author="YY_rev2" w:date="2025-03-27T12:17:00Z"/>
        </w:trPr>
        <w:tc>
          <w:tcPr>
            <w:tcW w:w="1261" w:type="dxa"/>
            <w:vMerge/>
            <w:tcBorders>
              <w:left w:val="single" w:sz="4" w:space="0" w:color="000000"/>
              <w:right w:val="single" w:sz="4" w:space="0" w:color="000000"/>
            </w:tcBorders>
            <w:vAlign w:val="center"/>
          </w:tcPr>
          <w:p w14:paraId="0F9EEBF4" w14:textId="77777777" w:rsidR="00D55C29" w:rsidRPr="00234F87" w:rsidRDefault="00D55C29">
            <w:pPr>
              <w:pStyle w:val="0Maintext"/>
              <w:widowControl w:val="0"/>
              <w:snapToGrid w:val="0"/>
              <w:rPr>
                <w:ins w:id="408" w:author="YY_rev2" w:date="2025-03-27T12:17:00Z"/>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ECEB074" w14:textId="77777777" w:rsidR="00D55C29" w:rsidRPr="00234F87" w:rsidRDefault="00D55C29">
            <w:pPr>
              <w:pStyle w:val="TAC"/>
              <w:snapToGrid w:val="0"/>
              <w:jc w:val="left"/>
              <w:rPr>
                <w:ins w:id="409" w:author="YY_rev2" w:date="2025-03-27T12:17:00Z"/>
                <w:rFonts w:ascii="Times New Roman" w:hAnsi="Times New Roman"/>
                <w:sz w:val="20"/>
              </w:rPr>
            </w:pPr>
            <w:ins w:id="410" w:author="YY_rev2" w:date="2025-03-27T12:17:00Z">
              <w:r w:rsidRPr="00234F87">
                <w:rPr>
                  <w:rFonts w:ascii="Times New Roman" w:hAnsi="Times New Roman"/>
                  <w:sz w:val="20"/>
                </w:rPr>
                <w:t>Outdoor/indoor</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3A54308D" w14:textId="77777777" w:rsidR="00D55C29" w:rsidRPr="00234F87" w:rsidRDefault="00D55C29">
            <w:pPr>
              <w:pStyle w:val="TAC"/>
              <w:snapToGrid w:val="0"/>
              <w:jc w:val="left"/>
              <w:rPr>
                <w:ins w:id="411" w:author="YY_rev2" w:date="2025-03-27T12:17:00Z"/>
                <w:rFonts w:ascii="Times New Roman" w:hAnsi="Times New Roman"/>
                <w:iCs/>
                <w:sz w:val="20"/>
                <w:lang w:eastAsia="zh-CN"/>
              </w:rPr>
            </w:pPr>
            <w:ins w:id="412" w:author="YY_rev2" w:date="2025-03-27T12:17:00Z">
              <w:r w:rsidRPr="00234F87">
                <w:rPr>
                  <w:rFonts w:ascii="Times New Roman" w:hAnsi="Times New Roman"/>
                  <w:iCs/>
                  <w:sz w:val="20"/>
                  <w:lang w:eastAsia="zh-CN"/>
                </w:rPr>
                <w:t>Indoor</w:t>
              </w:r>
            </w:ins>
          </w:p>
        </w:tc>
        <w:tc>
          <w:tcPr>
            <w:tcW w:w="3513" w:type="dxa"/>
            <w:tcBorders>
              <w:top w:val="single" w:sz="4" w:space="0" w:color="000000"/>
              <w:left w:val="single" w:sz="4" w:space="0" w:color="000000"/>
              <w:bottom w:val="single" w:sz="4" w:space="0" w:color="000000"/>
              <w:right w:val="single" w:sz="4" w:space="0" w:color="000000"/>
            </w:tcBorders>
          </w:tcPr>
          <w:p w14:paraId="4AD765F7" w14:textId="77777777" w:rsidR="00D55C29" w:rsidRPr="00234F87" w:rsidRDefault="00D55C29">
            <w:pPr>
              <w:pStyle w:val="TAC"/>
              <w:snapToGrid w:val="0"/>
              <w:jc w:val="left"/>
              <w:rPr>
                <w:ins w:id="413" w:author="YY_rev2" w:date="2025-03-27T12:17:00Z"/>
                <w:rFonts w:ascii="Times New Roman" w:hAnsi="Times New Roman"/>
                <w:iCs/>
                <w:sz w:val="20"/>
                <w:lang w:eastAsia="zh-CN"/>
              </w:rPr>
            </w:pPr>
            <w:ins w:id="414" w:author="YY_rev2" w:date="2025-03-27T12:17:00Z">
              <w:r w:rsidRPr="00234F87">
                <w:rPr>
                  <w:rFonts w:ascii="Times New Roman" w:hAnsi="Times New Roman"/>
                  <w:iCs/>
                  <w:sz w:val="20"/>
                  <w:lang w:eastAsia="zh-CN"/>
                </w:rPr>
                <w:t>Outdoor</w:t>
              </w:r>
            </w:ins>
          </w:p>
        </w:tc>
      </w:tr>
      <w:tr w:rsidR="00D55C29" w:rsidRPr="00234F87" w14:paraId="1B7B46E0" w14:textId="77777777" w:rsidTr="00234F87">
        <w:trPr>
          <w:trHeight w:val="275"/>
          <w:jc w:val="center"/>
          <w:ins w:id="415" w:author="YY_rev2" w:date="2025-03-27T12:17:00Z"/>
        </w:trPr>
        <w:tc>
          <w:tcPr>
            <w:tcW w:w="1261" w:type="dxa"/>
            <w:vMerge/>
            <w:tcBorders>
              <w:left w:val="single" w:sz="4" w:space="0" w:color="000000"/>
              <w:right w:val="single" w:sz="4" w:space="0" w:color="000000"/>
            </w:tcBorders>
            <w:vAlign w:val="center"/>
          </w:tcPr>
          <w:p w14:paraId="093E4BE0" w14:textId="77777777" w:rsidR="00D55C29" w:rsidRPr="00234F87" w:rsidRDefault="00D55C29">
            <w:pPr>
              <w:pStyle w:val="0Maintext"/>
              <w:widowControl w:val="0"/>
              <w:snapToGrid w:val="0"/>
              <w:rPr>
                <w:ins w:id="416" w:author="YY_rev2" w:date="2025-03-27T12:17:00Z"/>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35F18520" w14:textId="77777777" w:rsidR="00D55C29" w:rsidRPr="00234F87" w:rsidRDefault="00D55C29">
            <w:pPr>
              <w:pStyle w:val="TAC"/>
              <w:snapToGrid w:val="0"/>
              <w:jc w:val="left"/>
              <w:rPr>
                <w:ins w:id="417" w:author="YY_rev2" w:date="2025-03-27T12:17:00Z"/>
                <w:rFonts w:ascii="Times New Roman" w:hAnsi="Times New Roman"/>
                <w:sz w:val="20"/>
              </w:rPr>
            </w:pPr>
            <w:ins w:id="418" w:author="YY_rev2" w:date="2025-03-27T12:17:00Z">
              <w:r w:rsidRPr="00234F87">
                <w:rPr>
                  <w:rFonts w:ascii="Times New Roman" w:hAnsi="Times New Roman"/>
                  <w:sz w:val="20"/>
                </w:rPr>
                <w:t>3D mobility</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0D8CF1AC" w14:textId="77777777" w:rsidR="00D55C29" w:rsidRPr="00234F87" w:rsidRDefault="00D55C29">
            <w:pPr>
              <w:pStyle w:val="0Maintext"/>
              <w:widowControl w:val="0"/>
              <w:snapToGrid w:val="0"/>
              <w:rPr>
                <w:ins w:id="419" w:author="YY_rev2" w:date="2025-03-27T12:17:00Z"/>
                <w:rFonts w:eastAsia="等线"/>
                <w:lang w:val="en-US" w:eastAsia="zh-CN"/>
              </w:rPr>
            </w:pPr>
            <w:ins w:id="420" w:author="YY_rev2" w:date="2025-03-27T12:17:00Z">
              <w:r w:rsidRPr="00234F87">
                <w:rPr>
                  <w:lang w:val="en-US"/>
                </w:rPr>
                <w:t>Option 1: 0km/h</w:t>
              </w:r>
            </w:ins>
          </w:p>
          <w:p w14:paraId="73200D2D" w14:textId="77777777" w:rsidR="00D55C29" w:rsidRPr="00234F87" w:rsidRDefault="00D55C29">
            <w:pPr>
              <w:pStyle w:val="0Maintext"/>
              <w:widowControl w:val="0"/>
              <w:snapToGrid w:val="0"/>
              <w:rPr>
                <w:ins w:id="421" w:author="YY_rev2" w:date="2025-03-27T12:17:00Z"/>
                <w:lang w:val="en-US"/>
              </w:rPr>
            </w:pPr>
            <w:ins w:id="422" w:author="YY_rev2" w:date="2025-03-27T12:17:00Z">
              <w:r w:rsidRPr="00234F87">
                <w:rPr>
                  <w:lang w:val="en-US"/>
                </w:rPr>
                <w:t>Option 2: 3km/h</w:t>
              </w:r>
            </w:ins>
          </w:p>
          <w:p w14:paraId="2FA6724E" w14:textId="77777777" w:rsidR="00D55C29" w:rsidRPr="00234F87" w:rsidRDefault="00D55C29">
            <w:pPr>
              <w:pStyle w:val="TAC"/>
              <w:snapToGrid w:val="0"/>
              <w:jc w:val="left"/>
              <w:rPr>
                <w:ins w:id="423" w:author="YY_rev2" w:date="2025-03-27T12:17:00Z"/>
                <w:rFonts w:ascii="Times New Roman" w:eastAsia="等线" w:hAnsi="Times New Roman"/>
                <w:iCs/>
                <w:sz w:val="20"/>
                <w:lang w:val="en-US" w:eastAsia="zh-CN"/>
              </w:rPr>
            </w:pPr>
            <w:ins w:id="424" w:author="YY_rev2" w:date="2025-03-27T12:17:00Z">
              <w:r w:rsidRPr="00234F87">
                <w:rPr>
                  <w:rFonts w:ascii="Times New Roman" w:hAnsi="Times New Roman"/>
                  <w:sz w:val="20"/>
                  <w:lang w:val="en-US"/>
                </w:rPr>
                <w:t xml:space="preserve">Option 3: </w:t>
              </w:r>
              <w:r w:rsidRPr="00234F87">
                <w:rPr>
                  <w:rFonts w:ascii="Times New Roman" w:eastAsia="等线" w:hAnsi="Times New Roman"/>
                  <w:iCs/>
                  <w:sz w:val="20"/>
                  <w:lang w:val="en-SG" w:eastAsia="zh-CN"/>
                </w:rPr>
                <w:t xml:space="preserve">Uniform </w:t>
              </w:r>
              <w:r w:rsidRPr="00234F87">
                <w:rPr>
                  <w:rFonts w:ascii="Times New Roman" w:hAnsi="Times New Roman"/>
                  <w:iCs/>
                  <w:sz w:val="20"/>
                  <w:lang w:val="en-US"/>
                </w:rPr>
                <w:t xml:space="preserve">distribution </w:t>
              </w:r>
              <w:r w:rsidRPr="00234F87">
                <w:rPr>
                  <w:rFonts w:ascii="Times New Roman" w:eastAsia="等线" w:hAnsi="Times New Roman"/>
                  <w:iCs/>
                  <w:sz w:val="20"/>
                  <w:lang w:val="en-SG" w:eastAsia="zh-CN"/>
                </w:rPr>
                <w:t>between 0km/h and 3km/hr</w:t>
              </w:r>
              <w:r w:rsidRPr="00234F87">
                <w:rPr>
                  <w:rFonts w:ascii="Times New Roman" w:eastAsia="等线" w:hAnsi="Times New Roman"/>
                  <w:iCs/>
                  <w:sz w:val="20"/>
                  <w:lang w:val="en-US" w:eastAsia="zh-CN"/>
                </w:rPr>
                <w:t xml:space="preserve"> </w:t>
              </w:r>
            </w:ins>
          </w:p>
          <w:p w14:paraId="1F7BF706" w14:textId="77777777" w:rsidR="00D55C29" w:rsidRPr="00234F87" w:rsidRDefault="00D55C29">
            <w:pPr>
              <w:pStyle w:val="TAC"/>
              <w:snapToGrid w:val="0"/>
              <w:jc w:val="left"/>
              <w:rPr>
                <w:ins w:id="425" w:author="YY_rev2" w:date="2025-03-27T12:17:00Z"/>
                <w:rFonts w:ascii="Times New Roman" w:eastAsia="等线" w:hAnsi="Times New Roman"/>
                <w:iCs/>
                <w:sz w:val="20"/>
                <w:lang w:val="en-US" w:eastAsia="zh-CN"/>
              </w:rPr>
            </w:pPr>
            <w:ins w:id="426" w:author="YY_rev2" w:date="2025-03-27T12:17:00Z">
              <w:r w:rsidRPr="00234F87">
                <w:rPr>
                  <w:rFonts w:ascii="Times New Roman" w:eastAsia="等线" w:hAnsi="Times New Roman"/>
                  <w:iCs/>
                  <w:sz w:val="20"/>
                  <w:lang w:val="en-US" w:eastAsia="zh-CN"/>
                </w:rPr>
                <w:t>(</w:t>
              </w:r>
              <w:proofErr w:type="gramStart"/>
              <w:r w:rsidRPr="00234F87">
                <w:rPr>
                  <w:rFonts w:ascii="Times New Roman" w:eastAsia="等线" w:hAnsi="Times New Roman"/>
                  <w:iCs/>
                  <w:sz w:val="20"/>
                  <w:lang w:val="en-US" w:eastAsia="zh-CN"/>
                </w:rPr>
                <w:t>horizontal</w:t>
              </w:r>
              <w:proofErr w:type="gramEnd"/>
              <w:r w:rsidRPr="00234F87">
                <w:rPr>
                  <w:rFonts w:ascii="Times New Roman" w:eastAsia="等线" w:hAnsi="Times New Roman"/>
                  <w:iCs/>
                  <w:sz w:val="20"/>
                  <w:lang w:val="en-US" w:eastAsia="zh-CN"/>
                </w:rPr>
                <w:t xml:space="preserve"> </w:t>
              </w:r>
              <w:r w:rsidRPr="00234F87">
                <w:rPr>
                  <w:rFonts w:ascii="Times New Roman" w:eastAsia="等线" w:hAnsi="Times New Roman"/>
                  <w:iCs/>
                  <w:sz w:val="20"/>
                  <w:lang w:val="en-SG" w:eastAsia="zh-CN"/>
                </w:rPr>
                <w:t>plane with random direction straight-line trajectory</w:t>
              </w:r>
              <w:r w:rsidRPr="00234F87">
                <w:rPr>
                  <w:rFonts w:ascii="Times New Roman" w:eastAsia="等线" w:hAnsi="Times New Roman"/>
                  <w:iCs/>
                  <w:sz w:val="20"/>
                  <w:lang w:val="en-US" w:eastAsia="zh-CN"/>
                </w:rPr>
                <w:t>)</w:t>
              </w:r>
            </w:ins>
          </w:p>
        </w:tc>
        <w:tc>
          <w:tcPr>
            <w:tcW w:w="3513" w:type="dxa"/>
            <w:tcBorders>
              <w:top w:val="single" w:sz="4" w:space="0" w:color="000000"/>
              <w:left w:val="single" w:sz="4" w:space="0" w:color="000000"/>
              <w:bottom w:val="single" w:sz="4" w:space="0" w:color="000000"/>
              <w:right w:val="single" w:sz="4" w:space="0" w:color="000000"/>
            </w:tcBorders>
          </w:tcPr>
          <w:p w14:paraId="71C06F1A" w14:textId="77777777" w:rsidR="00D55C29" w:rsidRPr="00234F87" w:rsidRDefault="00D55C29">
            <w:pPr>
              <w:pStyle w:val="0Maintext"/>
              <w:widowControl w:val="0"/>
              <w:snapToGrid w:val="0"/>
              <w:rPr>
                <w:ins w:id="427" w:author="YY_rev2" w:date="2025-03-27T12:17:00Z"/>
                <w:rFonts w:eastAsia="等线"/>
                <w:lang w:val="en-US" w:eastAsia="zh-CN"/>
              </w:rPr>
            </w:pPr>
            <w:ins w:id="428" w:author="YY_rev2" w:date="2025-03-27T12:17:00Z">
              <w:r w:rsidRPr="00234F87">
                <w:rPr>
                  <w:lang w:val="en-US"/>
                </w:rPr>
                <w:t>Option 1: 0km/h</w:t>
              </w:r>
            </w:ins>
          </w:p>
          <w:p w14:paraId="7E73350C" w14:textId="77777777" w:rsidR="00D55C29" w:rsidRPr="00234F87" w:rsidRDefault="00D55C29">
            <w:pPr>
              <w:pStyle w:val="0Maintext"/>
              <w:widowControl w:val="0"/>
              <w:snapToGrid w:val="0"/>
              <w:rPr>
                <w:ins w:id="429" w:author="YY_rev2" w:date="2025-03-27T12:17:00Z"/>
                <w:lang w:val="en-US"/>
              </w:rPr>
            </w:pPr>
            <w:ins w:id="430" w:author="YY_rev2" w:date="2025-03-27T12:17:00Z">
              <w:r w:rsidRPr="00234F87">
                <w:rPr>
                  <w:lang w:val="en-US"/>
                </w:rPr>
                <w:t>Option 2: 3km/h</w:t>
              </w:r>
            </w:ins>
          </w:p>
          <w:p w14:paraId="24C71043" w14:textId="77777777" w:rsidR="00D55C29" w:rsidRPr="00234F87" w:rsidRDefault="00D55C29">
            <w:pPr>
              <w:pStyle w:val="TAC"/>
              <w:snapToGrid w:val="0"/>
              <w:jc w:val="left"/>
              <w:rPr>
                <w:ins w:id="431" w:author="YY_rev2" w:date="2025-03-27T12:17:00Z"/>
                <w:rFonts w:ascii="Times New Roman" w:eastAsia="等线" w:hAnsi="Times New Roman"/>
                <w:iCs/>
                <w:sz w:val="20"/>
                <w:lang w:val="en-SG" w:eastAsia="zh-CN"/>
              </w:rPr>
            </w:pPr>
            <w:ins w:id="432" w:author="YY_rev2" w:date="2025-03-27T12:17:00Z">
              <w:r w:rsidRPr="00234F87">
                <w:rPr>
                  <w:rFonts w:ascii="Times New Roman" w:hAnsi="Times New Roman"/>
                  <w:sz w:val="20"/>
                  <w:lang w:val="en-US"/>
                </w:rPr>
                <w:t xml:space="preserve">Option 3: </w:t>
              </w:r>
              <w:r w:rsidRPr="00234F87">
                <w:rPr>
                  <w:rFonts w:ascii="Times New Roman" w:eastAsia="等线" w:hAnsi="Times New Roman"/>
                  <w:iCs/>
                  <w:sz w:val="20"/>
                  <w:lang w:val="en-SG" w:eastAsia="zh-CN"/>
                </w:rPr>
                <w:t xml:space="preserve">Uniform </w:t>
              </w:r>
              <w:r w:rsidRPr="00234F87">
                <w:rPr>
                  <w:rFonts w:ascii="Times New Roman" w:hAnsi="Times New Roman"/>
                  <w:iCs/>
                  <w:sz w:val="20"/>
                  <w:lang w:val="en-US"/>
                </w:rPr>
                <w:t xml:space="preserve">distribution </w:t>
              </w:r>
              <w:r w:rsidRPr="00234F87">
                <w:rPr>
                  <w:rFonts w:ascii="Times New Roman" w:eastAsia="等线" w:hAnsi="Times New Roman"/>
                  <w:iCs/>
                  <w:sz w:val="20"/>
                  <w:lang w:val="en-SG" w:eastAsia="zh-CN"/>
                </w:rPr>
                <w:t xml:space="preserve">between 0km/h and 10km/hr </w:t>
              </w:r>
            </w:ins>
          </w:p>
          <w:p w14:paraId="03C79A68" w14:textId="77777777" w:rsidR="00D55C29" w:rsidRPr="00234F87" w:rsidRDefault="00D55C29">
            <w:pPr>
              <w:pStyle w:val="TAC"/>
              <w:snapToGrid w:val="0"/>
              <w:jc w:val="left"/>
              <w:rPr>
                <w:ins w:id="433" w:author="YY_rev2" w:date="2025-03-27T12:17:00Z"/>
                <w:rFonts w:ascii="Times New Roman" w:eastAsia="等线" w:hAnsi="Times New Roman"/>
                <w:iCs/>
                <w:strike/>
                <w:sz w:val="20"/>
                <w:lang w:val="en-SG" w:eastAsia="zh-CN"/>
              </w:rPr>
            </w:pPr>
            <w:ins w:id="434" w:author="YY_rev2" w:date="2025-03-27T12:17:00Z">
              <w:r w:rsidRPr="00234F87">
                <w:rPr>
                  <w:rFonts w:ascii="Times New Roman" w:eastAsia="等线" w:hAnsi="Times New Roman"/>
                  <w:iCs/>
                  <w:sz w:val="20"/>
                  <w:lang w:val="en-SG" w:eastAsia="zh-CN"/>
                </w:rPr>
                <w:t>(</w:t>
              </w:r>
              <w:proofErr w:type="gramStart"/>
              <w:r w:rsidRPr="00234F87">
                <w:rPr>
                  <w:rFonts w:ascii="Times New Roman" w:eastAsia="等线" w:hAnsi="Times New Roman"/>
                  <w:iCs/>
                  <w:sz w:val="20"/>
                  <w:lang w:val="en-SG" w:eastAsia="zh-CN"/>
                </w:rPr>
                <w:t>horizontal</w:t>
              </w:r>
              <w:proofErr w:type="gramEnd"/>
              <w:r w:rsidRPr="00234F87">
                <w:rPr>
                  <w:rFonts w:ascii="Times New Roman" w:eastAsia="等线" w:hAnsi="Times New Roman"/>
                  <w:iCs/>
                  <w:sz w:val="20"/>
                  <w:lang w:val="en-SG" w:eastAsia="zh-CN"/>
                </w:rPr>
                <w:t xml:space="preserve"> plane with random direction straight-line trajectory)</w:t>
              </w:r>
            </w:ins>
          </w:p>
        </w:tc>
      </w:tr>
      <w:tr w:rsidR="00D55C29" w:rsidRPr="00234F87" w14:paraId="29E44198" w14:textId="77777777" w:rsidTr="00234F87">
        <w:trPr>
          <w:trHeight w:val="621"/>
          <w:jc w:val="center"/>
          <w:ins w:id="435" w:author="YY_rev2" w:date="2025-03-27T12:17:00Z"/>
        </w:trPr>
        <w:tc>
          <w:tcPr>
            <w:tcW w:w="1261" w:type="dxa"/>
            <w:vMerge/>
            <w:tcBorders>
              <w:left w:val="single" w:sz="4" w:space="0" w:color="000000"/>
              <w:right w:val="single" w:sz="4" w:space="0" w:color="000000"/>
            </w:tcBorders>
            <w:vAlign w:val="center"/>
          </w:tcPr>
          <w:p w14:paraId="635AB09A" w14:textId="77777777" w:rsidR="00D55C29" w:rsidRPr="00234F87" w:rsidRDefault="00D55C29">
            <w:pPr>
              <w:widowControl w:val="0"/>
              <w:snapToGrid w:val="0"/>
              <w:spacing w:after="0"/>
              <w:rPr>
                <w:ins w:id="436" w:author="YY_rev2" w:date="2025-03-27T12:17:00Z"/>
                <w:rFonts w:eastAsia="Malgun Gothic"/>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2935EAC0" w14:textId="77777777" w:rsidR="00D55C29" w:rsidRPr="00234F87" w:rsidRDefault="00D55C29">
            <w:pPr>
              <w:pStyle w:val="TAC"/>
              <w:snapToGrid w:val="0"/>
              <w:jc w:val="left"/>
              <w:rPr>
                <w:ins w:id="437" w:author="YY_rev2" w:date="2025-03-27T12:17:00Z"/>
                <w:rFonts w:ascii="Times New Roman" w:hAnsi="Times New Roman"/>
                <w:sz w:val="20"/>
              </w:rPr>
            </w:pPr>
            <w:ins w:id="438" w:author="YY_rev2" w:date="2025-03-27T12:17:00Z">
              <w:r w:rsidRPr="00234F87">
                <w:rPr>
                  <w:rFonts w:ascii="Times New Roman" w:hAnsi="Times New Roman"/>
                  <w:sz w:val="20"/>
                </w:rPr>
                <w:t>3D distribution</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147B8352" w14:textId="77777777" w:rsidR="00D55C29" w:rsidRPr="00234F87" w:rsidRDefault="00D55C29">
            <w:pPr>
              <w:pStyle w:val="TAC"/>
              <w:snapToGrid w:val="0"/>
              <w:jc w:val="left"/>
              <w:rPr>
                <w:ins w:id="439" w:author="YY_rev2" w:date="2025-03-27T12:17:00Z"/>
                <w:rFonts w:ascii="Times New Roman" w:hAnsi="Times New Roman"/>
                <w:iCs/>
                <w:sz w:val="20"/>
                <w:lang w:val="en-US"/>
              </w:rPr>
            </w:pPr>
            <w:ins w:id="440" w:author="YY_rev2" w:date="2025-03-27T12:17:00Z">
              <w:r w:rsidRPr="00234F87">
                <w:rPr>
                  <w:rFonts w:ascii="Times New Roman" w:hAnsi="Times New Roman"/>
                  <w:i/>
                  <w:sz w:val="20"/>
                  <w:lang w:val="en-US"/>
                </w:rPr>
                <w:t>N</w:t>
              </w:r>
              <w:r w:rsidRPr="00234F87">
                <w:rPr>
                  <w:rFonts w:ascii="Times New Roman" w:hAnsi="Times New Roman"/>
                  <w:iCs/>
                  <w:sz w:val="20"/>
                  <w:lang w:val="en-US"/>
                </w:rPr>
                <w:t xml:space="preserve"> targets uniformly distributed over the horizontal area of the convex hull of the TRP deployment</w:t>
              </w:r>
            </w:ins>
          </w:p>
          <w:p w14:paraId="6169A3C6" w14:textId="77777777" w:rsidR="00D55C29" w:rsidRPr="00234F87" w:rsidRDefault="00D55C29">
            <w:pPr>
              <w:pStyle w:val="TAC"/>
              <w:snapToGrid w:val="0"/>
              <w:jc w:val="left"/>
              <w:rPr>
                <w:ins w:id="441" w:author="YY_rev2" w:date="2025-03-27T12:17:00Z"/>
                <w:rFonts w:ascii="Times New Roman" w:hAnsi="Times New Roman"/>
                <w:iCs/>
                <w:strike/>
                <w:sz w:val="20"/>
              </w:rPr>
            </w:pPr>
            <w:ins w:id="442" w:author="YY_rev2" w:date="2025-03-27T12:17:00Z">
              <w:r w:rsidRPr="00234F87">
                <w:rPr>
                  <w:rFonts w:ascii="Times New Roman" w:hAnsi="Times New Roman"/>
                  <w:iCs/>
                  <w:sz w:val="20"/>
                </w:rPr>
                <w:t xml:space="preserve">NOTE1: </w:t>
              </w:r>
              <w:r w:rsidRPr="00234F87">
                <w:rPr>
                  <w:rFonts w:ascii="Times New Roman" w:hAnsi="Times New Roman"/>
                  <w:i/>
                  <w:sz w:val="20"/>
                </w:rPr>
                <w:t>N</w:t>
              </w:r>
              <w:r w:rsidRPr="00234F87">
                <w:rPr>
                  <w:rFonts w:ascii="Times New Roman" w:hAnsi="Times New Roman"/>
                  <w:iCs/>
                  <w:sz w:val="20"/>
                </w:rPr>
                <w:t>=0 may be considered for the evaluation of false alarm</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2CBCCB9B" w14:textId="77777777" w:rsidR="00D55C29" w:rsidRPr="00234F87" w:rsidRDefault="00D55C29">
            <w:pPr>
              <w:pStyle w:val="TAC"/>
              <w:snapToGrid w:val="0"/>
              <w:jc w:val="left"/>
              <w:rPr>
                <w:ins w:id="443" w:author="YY_rev2" w:date="2025-03-27T12:17:00Z"/>
                <w:rFonts w:ascii="Times New Roman" w:hAnsi="Times New Roman"/>
                <w:iCs/>
                <w:sz w:val="20"/>
                <w:lang w:val="en-US"/>
              </w:rPr>
            </w:pPr>
            <w:ins w:id="444" w:author="YY_rev2" w:date="2025-03-27T12:17:00Z">
              <w:r w:rsidRPr="00234F87">
                <w:rPr>
                  <w:rFonts w:ascii="Times New Roman" w:hAnsi="Times New Roman"/>
                  <w:iCs/>
                  <w:sz w:val="20"/>
                  <w:lang w:val="en-US"/>
                </w:rPr>
                <w:t xml:space="preserve">Option A: </w:t>
              </w:r>
              <w:r w:rsidRPr="00234F87">
                <w:rPr>
                  <w:rFonts w:ascii="Times New Roman" w:hAnsi="Times New Roman"/>
                  <w:i/>
                  <w:sz w:val="20"/>
                  <w:lang w:val="en-US"/>
                </w:rPr>
                <w:t>N</w:t>
              </w:r>
              <w:r w:rsidRPr="00234F87">
                <w:rPr>
                  <w:rFonts w:ascii="Times New Roman" w:hAnsi="Times New Roman"/>
                  <w:iCs/>
                  <w:sz w:val="20"/>
                  <w:lang w:val="en-US"/>
                </w:rPr>
                <w:t xml:space="preserve"> targets uniformly distributed within one cell. </w:t>
              </w:r>
            </w:ins>
          </w:p>
          <w:p w14:paraId="61DBC9A1" w14:textId="77777777" w:rsidR="00D55C29" w:rsidRPr="00234F87" w:rsidRDefault="00D55C29">
            <w:pPr>
              <w:pStyle w:val="TAC"/>
              <w:snapToGrid w:val="0"/>
              <w:jc w:val="left"/>
              <w:rPr>
                <w:ins w:id="445" w:author="YY_rev2" w:date="2025-03-27T12:17:00Z"/>
                <w:rFonts w:ascii="Times New Roman" w:hAnsi="Times New Roman"/>
                <w:iCs/>
                <w:sz w:val="20"/>
                <w:lang w:val="en-US"/>
              </w:rPr>
            </w:pPr>
            <w:ins w:id="446" w:author="YY_rev2" w:date="2025-03-27T12:17:00Z">
              <w:r w:rsidRPr="00234F87">
                <w:rPr>
                  <w:rFonts w:ascii="Times New Roman" w:hAnsi="Times New Roman"/>
                  <w:iCs/>
                  <w:sz w:val="20"/>
                  <w:lang w:val="en-US"/>
                </w:rPr>
                <w:t xml:space="preserve">Option B: </w:t>
              </w:r>
              <w:r w:rsidRPr="00234F87">
                <w:rPr>
                  <w:rFonts w:ascii="Times New Roman" w:hAnsi="Times New Roman"/>
                  <w:i/>
                  <w:sz w:val="20"/>
                  <w:lang w:val="en-US"/>
                </w:rPr>
                <w:t>N</w:t>
              </w:r>
              <w:r w:rsidRPr="00234F87">
                <w:rPr>
                  <w:rFonts w:ascii="Times New Roman" w:hAnsi="Times New Roman"/>
                  <w:iCs/>
                  <w:sz w:val="20"/>
                  <w:lang w:val="en-US"/>
                </w:rPr>
                <w:t xml:space="preserve"> targets uniformly distributed per cell. </w:t>
              </w:r>
            </w:ins>
          </w:p>
          <w:p w14:paraId="47D31AE7" w14:textId="77777777" w:rsidR="00D55C29" w:rsidRPr="00234F87" w:rsidRDefault="00D55C29">
            <w:pPr>
              <w:pStyle w:val="TAC"/>
              <w:snapToGrid w:val="0"/>
              <w:jc w:val="left"/>
              <w:rPr>
                <w:ins w:id="447" w:author="YY_rev2" w:date="2025-03-27T12:17:00Z"/>
                <w:rFonts w:ascii="Times New Roman" w:hAnsi="Times New Roman"/>
                <w:iCs/>
                <w:strike/>
                <w:sz w:val="20"/>
                <w:lang w:val="en-US"/>
              </w:rPr>
            </w:pPr>
            <w:ins w:id="448" w:author="YY_rev2" w:date="2025-03-27T12:17:00Z">
              <w:r w:rsidRPr="00234F87">
                <w:rPr>
                  <w:rFonts w:ascii="Times New Roman" w:hAnsi="Times New Roman"/>
                  <w:iCs/>
                  <w:sz w:val="20"/>
                  <w:lang w:val="en-US"/>
                </w:rPr>
                <w:t xml:space="preserve">Option C: </w:t>
              </w:r>
              <w:r w:rsidRPr="00234F87">
                <w:rPr>
                  <w:rFonts w:ascii="Times New Roman" w:hAnsi="Times New Roman"/>
                  <w:i/>
                  <w:sz w:val="20"/>
                  <w:lang w:val="en-US"/>
                </w:rPr>
                <w:t>N</w:t>
              </w:r>
              <w:r w:rsidRPr="00234F87">
                <w:rPr>
                  <w:rFonts w:ascii="Times New Roman" w:hAnsi="Times New Roman"/>
                  <w:iCs/>
                  <w:sz w:val="20"/>
                  <w:lang w:val="en-US"/>
                </w:rPr>
                <w:t xml:space="preserve"> targets uniformly distributed within an area not necessarily determined by cell boundaries. </w:t>
              </w:r>
            </w:ins>
          </w:p>
          <w:p w14:paraId="08BBDB99" w14:textId="77777777" w:rsidR="00D55C29" w:rsidRPr="00234F87" w:rsidRDefault="00D55C29">
            <w:pPr>
              <w:pStyle w:val="TAC"/>
              <w:snapToGrid w:val="0"/>
              <w:jc w:val="left"/>
              <w:rPr>
                <w:ins w:id="449" w:author="YY_rev2" w:date="2025-03-27T12:17:00Z"/>
                <w:rFonts w:ascii="Times New Roman" w:hAnsi="Times New Roman"/>
                <w:iCs/>
                <w:sz w:val="20"/>
                <w:lang w:val="en-US"/>
              </w:rPr>
            </w:pPr>
            <w:ins w:id="450" w:author="YY_rev2" w:date="2025-03-27T12:17:00Z">
              <w:r w:rsidRPr="00234F87">
                <w:rPr>
                  <w:rFonts w:ascii="Times New Roman" w:hAnsi="Times New Roman"/>
                  <w:iCs/>
                  <w:sz w:val="20"/>
                </w:rPr>
                <w:t xml:space="preserve">NOTE1: </w:t>
              </w:r>
              <w:r w:rsidRPr="00234F87">
                <w:rPr>
                  <w:rFonts w:ascii="Times New Roman" w:hAnsi="Times New Roman"/>
                  <w:i/>
                  <w:sz w:val="20"/>
                </w:rPr>
                <w:t>N</w:t>
              </w:r>
              <w:r w:rsidRPr="00234F87">
                <w:rPr>
                  <w:rFonts w:ascii="Times New Roman" w:hAnsi="Times New Roman"/>
                  <w:iCs/>
                  <w:sz w:val="20"/>
                </w:rPr>
                <w:t>=0 may be considered for the evaluation of false alarm</w:t>
              </w:r>
            </w:ins>
          </w:p>
        </w:tc>
      </w:tr>
      <w:tr w:rsidR="00D55C29" w:rsidRPr="00234F87" w14:paraId="5F929EFF" w14:textId="77777777" w:rsidTr="00234F87">
        <w:trPr>
          <w:trHeight w:val="223"/>
          <w:jc w:val="center"/>
          <w:ins w:id="451" w:author="YY_rev2" w:date="2025-03-27T12:17:00Z"/>
        </w:trPr>
        <w:tc>
          <w:tcPr>
            <w:tcW w:w="1261" w:type="dxa"/>
            <w:vMerge/>
            <w:tcBorders>
              <w:left w:val="single" w:sz="4" w:space="0" w:color="000000"/>
              <w:right w:val="single" w:sz="4" w:space="0" w:color="000000"/>
            </w:tcBorders>
            <w:vAlign w:val="center"/>
          </w:tcPr>
          <w:p w14:paraId="34B522DC" w14:textId="77777777" w:rsidR="00D55C29" w:rsidRPr="00234F87" w:rsidRDefault="00D55C29">
            <w:pPr>
              <w:widowControl w:val="0"/>
              <w:snapToGrid w:val="0"/>
              <w:spacing w:after="0"/>
              <w:rPr>
                <w:ins w:id="452" w:author="YY_rev2" w:date="2025-03-27T12:17:00Z"/>
                <w:rFonts w:eastAsia="Malgun Gothic"/>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24072612" w14:textId="77777777" w:rsidR="00D55C29" w:rsidRPr="00234F87" w:rsidRDefault="00D55C29">
            <w:pPr>
              <w:pStyle w:val="TAC"/>
              <w:snapToGrid w:val="0"/>
              <w:jc w:val="left"/>
              <w:rPr>
                <w:ins w:id="453" w:author="YY_rev2" w:date="2025-03-27T12:17:00Z"/>
                <w:rFonts w:ascii="Times New Roman" w:hAnsi="Times New Roman"/>
                <w:sz w:val="20"/>
              </w:rPr>
            </w:pPr>
            <w:ins w:id="454" w:author="YY_rev2" w:date="2025-03-27T12:17:00Z">
              <w:r w:rsidRPr="00234F87">
                <w:rPr>
                  <w:rFonts w:ascii="Times New Roman" w:hAnsi="Times New Roman"/>
                  <w:sz w:val="20"/>
                </w:rPr>
                <w:t>Orientation</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414C3357" w14:textId="77777777" w:rsidR="00D55C29" w:rsidRPr="00234F87" w:rsidRDefault="00D55C29">
            <w:pPr>
              <w:pStyle w:val="TAC"/>
              <w:snapToGrid w:val="0"/>
              <w:jc w:val="left"/>
              <w:rPr>
                <w:ins w:id="455" w:author="YY_rev2" w:date="2025-03-27T12:17:00Z"/>
                <w:rFonts w:ascii="Times New Roman" w:hAnsi="Times New Roman"/>
                <w:iCs/>
                <w:sz w:val="20"/>
                <w:lang w:val="en-US"/>
              </w:rPr>
            </w:pPr>
            <w:ins w:id="456" w:author="YY_rev2" w:date="2025-03-27T12:17:00Z">
              <w:r w:rsidRPr="00234F87">
                <w:rPr>
                  <w:rFonts w:ascii="Times New Roman" w:hAnsi="Times New Roman"/>
                  <w:iCs/>
                  <w:sz w:val="20"/>
                  <w:lang w:val="en-US"/>
                </w:rPr>
                <w:t>Random over the horizontal area</w:t>
              </w:r>
            </w:ins>
          </w:p>
        </w:tc>
        <w:tc>
          <w:tcPr>
            <w:tcW w:w="3513" w:type="dxa"/>
            <w:tcBorders>
              <w:top w:val="single" w:sz="4" w:space="0" w:color="000000"/>
              <w:left w:val="single" w:sz="4" w:space="0" w:color="000000"/>
              <w:bottom w:val="single" w:sz="4" w:space="0" w:color="000000"/>
              <w:right w:val="single" w:sz="4" w:space="0" w:color="000000"/>
            </w:tcBorders>
          </w:tcPr>
          <w:p w14:paraId="235A704A" w14:textId="77777777" w:rsidR="00D55C29" w:rsidRPr="00234F87" w:rsidRDefault="00D55C29">
            <w:pPr>
              <w:pStyle w:val="TAC"/>
              <w:snapToGrid w:val="0"/>
              <w:jc w:val="left"/>
              <w:rPr>
                <w:ins w:id="457" w:author="YY_rev2" w:date="2025-03-27T12:17:00Z"/>
                <w:rFonts w:ascii="Times New Roman" w:hAnsi="Times New Roman"/>
                <w:iCs/>
                <w:sz w:val="20"/>
                <w:lang w:val="en-US"/>
              </w:rPr>
            </w:pPr>
            <w:ins w:id="458" w:author="YY_rev2" w:date="2025-03-27T12:17:00Z">
              <w:r w:rsidRPr="00234F87">
                <w:rPr>
                  <w:rFonts w:ascii="Times New Roman" w:hAnsi="Times New Roman"/>
                  <w:iCs/>
                  <w:sz w:val="20"/>
                  <w:lang w:val="en-US"/>
                </w:rPr>
                <w:t>Random over the horizontal area</w:t>
              </w:r>
            </w:ins>
          </w:p>
        </w:tc>
      </w:tr>
      <w:tr w:rsidR="00D55C29" w:rsidRPr="00234F87" w14:paraId="53185393" w14:textId="77777777" w:rsidTr="00234F87">
        <w:trPr>
          <w:trHeight w:val="215"/>
          <w:jc w:val="center"/>
          <w:ins w:id="459" w:author="YY_rev2" w:date="2025-03-27T12:17:00Z"/>
        </w:trPr>
        <w:tc>
          <w:tcPr>
            <w:tcW w:w="1261" w:type="dxa"/>
            <w:vMerge/>
            <w:tcBorders>
              <w:left w:val="single" w:sz="4" w:space="0" w:color="000000"/>
              <w:right w:val="single" w:sz="4" w:space="0" w:color="000000"/>
            </w:tcBorders>
            <w:vAlign w:val="center"/>
          </w:tcPr>
          <w:p w14:paraId="16EA8DDB" w14:textId="77777777" w:rsidR="00D55C29" w:rsidRPr="00234F87" w:rsidRDefault="00D55C29">
            <w:pPr>
              <w:widowControl w:val="0"/>
              <w:snapToGrid w:val="0"/>
              <w:spacing w:after="0"/>
              <w:rPr>
                <w:ins w:id="460" w:author="YY_rev2" w:date="2025-03-27T12:17:00Z"/>
                <w:rFonts w:eastAsia="Malgun Gothic"/>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3F50CFA5" w14:textId="77777777" w:rsidR="00D55C29" w:rsidRPr="00234F87" w:rsidRDefault="00D55C29">
            <w:pPr>
              <w:pStyle w:val="TAC"/>
              <w:snapToGrid w:val="0"/>
              <w:jc w:val="left"/>
              <w:rPr>
                <w:ins w:id="461" w:author="YY_rev2" w:date="2025-03-27T12:17:00Z"/>
                <w:rFonts w:ascii="Times New Roman" w:eastAsia="等线" w:hAnsi="Times New Roman"/>
                <w:iCs/>
                <w:sz w:val="20"/>
                <w:lang w:val="en-US" w:eastAsia="zh-CN"/>
              </w:rPr>
            </w:pPr>
            <w:ins w:id="462" w:author="YY_rev2" w:date="2025-03-27T12:17:00Z">
              <w:r w:rsidRPr="00234F87">
                <w:rPr>
                  <w:rFonts w:ascii="Times New Roman" w:eastAsia="等线" w:hAnsi="Times New Roman"/>
                  <w:iCs/>
                  <w:sz w:val="20"/>
                  <w:lang w:val="en-US" w:eastAsia="zh-CN"/>
                </w:rPr>
                <w:t>Physical characteristics (e.g., size)</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1A3AB28D" w14:textId="77777777" w:rsidR="00D55C29" w:rsidRPr="00234F87" w:rsidRDefault="00D55C29">
            <w:pPr>
              <w:keepLines/>
              <w:widowControl w:val="0"/>
              <w:spacing w:after="0"/>
              <w:rPr>
                <w:ins w:id="463" w:author="YY_rev2" w:date="2025-03-27T12:17:00Z"/>
                <w:iCs/>
                <w:lang w:eastAsia="zh-CN"/>
              </w:rPr>
            </w:pPr>
            <w:ins w:id="464" w:author="YY_rev2" w:date="2025-03-27T12:17:00Z">
              <w:r w:rsidRPr="00234F87">
                <w:rPr>
                  <w:iCs/>
                  <w:lang w:eastAsia="zh-CN"/>
                </w:rPr>
                <w:t>Size (Length x Width x Height):</w:t>
              </w:r>
            </w:ins>
          </w:p>
          <w:p w14:paraId="58E09B3F" w14:textId="77777777" w:rsidR="00D55C29" w:rsidRPr="00234F87" w:rsidRDefault="00D55C29">
            <w:pPr>
              <w:widowControl w:val="0"/>
              <w:numPr>
                <w:ilvl w:val="0"/>
                <w:numId w:val="117"/>
              </w:numPr>
              <w:overflowPunct/>
              <w:autoSpaceDE/>
              <w:autoSpaceDN/>
              <w:adjustRightInd/>
              <w:spacing w:after="0"/>
              <w:contextualSpacing/>
              <w:jc w:val="both"/>
              <w:textAlignment w:val="auto"/>
              <w:rPr>
                <w:ins w:id="465" w:author="YY_rev2" w:date="2025-03-27T12:17:00Z"/>
                <w:iCs/>
                <w:lang w:eastAsia="zh-CN"/>
              </w:rPr>
            </w:pPr>
            <w:ins w:id="466" w:author="YY_rev2" w:date="2025-03-27T12:17:00Z">
              <w:r w:rsidRPr="00234F87">
                <w:rPr>
                  <w:iCs/>
                  <w:lang w:eastAsia="zh-CN"/>
                </w:rPr>
                <w:t>Child: 0.2m x 0.3m x 1m</w:t>
              </w:r>
            </w:ins>
          </w:p>
          <w:p w14:paraId="3BB0996D" w14:textId="77777777" w:rsidR="00D55C29" w:rsidRPr="00234F87" w:rsidRDefault="00D55C29">
            <w:pPr>
              <w:widowControl w:val="0"/>
              <w:numPr>
                <w:ilvl w:val="0"/>
                <w:numId w:val="117"/>
              </w:numPr>
              <w:overflowPunct/>
              <w:autoSpaceDE/>
              <w:autoSpaceDN/>
              <w:adjustRightInd/>
              <w:spacing w:after="0"/>
              <w:contextualSpacing/>
              <w:jc w:val="both"/>
              <w:textAlignment w:val="auto"/>
              <w:rPr>
                <w:ins w:id="467" w:author="YY_rev2" w:date="2025-03-27T12:17:00Z"/>
                <w:iCs/>
                <w:lang w:eastAsia="zh-CN"/>
              </w:rPr>
            </w:pPr>
            <w:ins w:id="468" w:author="YY_rev2" w:date="2025-03-27T12:17:00Z">
              <w:r w:rsidRPr="00234F87">
                <w:rPr>
                  <w:iCs/>
                  <w:lang w:eastAsia="zh-CN"/>
                </w:rPr>
                <w:t xml:space="preserve">Adult Pedestrian: </w:t>
              </w:r>
              <w:r w:rsidRPr="00234F87">
                <w:t>0.5m x 0.5m x 1.75m</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00FAC6C3" w14:textId="77777777" w:rsidR="00D55C29" w:rsidRPr="00234F87" w:rsidRDefault="00D55C29">
            <w:pPr>
              <w:keepLines/>
              <w:widowControl w:val="0"/>
              <w:spacing w:after="0"/>
              <w:rPr>
                <w:ins w:id="469" w:author="YY_rev2" w:date="2025-03-27T12:17:00Z"/>
                <w:iCs/>
                <w:lang w:eastAsia="zh-CN"/>
              </w:rPr>
            </w:pPr>
            <w:ins w:id="470" w:author="YY_rev2" w:date="2025-03-27T12:17:00Z">
              <w:r w:rsidRPr="00234F87">
                <w:rPr>
                  <w:iCs/>
                  <w:lang w:eastAsia="zh-CN"/>
                </w:rPr>
                <w:t>Size (Length x Width x Height):</w:t>
              </w:r>
            </w:ins>
          </w:p>
          <w:p w14:paraId="2FA7EA5A" w14:textId="77777777" w:rsidR="00D55C29" w:rsidRPr="00234F87" w:rsidRDefault="00D55C29">
            <w:pPr>
              <w:widowControl w:val="0"/>
              <w:numPr>
                <w:ilvl w:val="0"/>
                <w:numId w:val="118"/>
              </w:numPr>
              <w:overflowPunct/>
              <w:autoSpaceDE/>
              <w:autoSpaceDN/>
              <w:adjustRightInd/>
              <w:spacing w:after="0"/>
              <w:contextualSpacing/>
              <w:jc w:val="both"/>
              <w:textAlignment w:val="auto"/>
              <w:rPr>
                <w:ins w:id="471" w:author="YY_rev2" w:date="2025-03-27T12:17:00Z"/>
                <w:iCs/>
                <w:lang w:eastAsia="zh-CN"/>
              </w:rPr>
            </w:pPr>
            <w:ins w:id="472" w:author="YY_rev2" w:date="2025-03-27T12:17:00Z">
              <w:r w:rsidRPr="00234F87">
                <w:rPr>
                  <w:iCs/>
                  <w:lang w:eastAsia="zh-CN"/>
                </w:rPr>
                <w:t>Child: 0.2m x 0.3m x 1m</w:t>
              </w:r>
            </w:ins>
          </w:p>
          <w:p w14:paraId="57D64B6C" w14:textId="77777777" w:rsidR="00D55C29" w:rsidRPr="00234F87" w:rsidRDefault="00D55C29">
            <w:pPr>
              <w:pStyle w:val="aff"/>
              <w:keepLines/>
              <w:widowControl w:val="0"/>
              <w:numPr>
                <w:ilvl w:val="0"/>
                <w:numId w:val="118"/>
              </w:numPr>
              <w:suppressAutoHyphens/>
              <w:rPr>
                <w:ins w:id="473" w:author="YY_rev2" w:date="2025-03-27T12:17:00Z"/>
                <w:rFonts w:ascii="Times New Roman" w:eastAsia="宋体" w:hAnsi="Times New Roman"/>
                <w:b/>
                <w:bCs/>
                <w:iCs/>
                <w:sz w:val="20"/>
                <w:szCs w:val="20"/>
              </w:rPr>
            </w:pPr>
            <w:ins w:id="474" w:author="YY_rev2" w:date="2025-03-27T12:17:00Z">
              <w:r w:rsidRPr="00234F87">
                <w:rPr>
                  <w:rFonts w:ascii="Times New Roman" w:eastAsia="宋体" w:hAnsi="Times New Roman"/>
                  <w:iCs/>
                  <w:sz w:val="20"/>
                  <w:szCs w:val="20"/>
                </w:rPr>
                <w:t xml:space="preserve">Adult Pedestrian: </w:t>
              </w:r>
              <w:r w:rsidRPr="00234F87">
                <w:rPr>
                  <w:rFonts w:ascii="Times New Roman" w:hAnsi="Times New Roman"/>
                  <w:sz w:val="20"/>
                  <w:szCs w:val="20"/>
                </w:rPr>
                <w:t>0.5m x 0.5m x 1.75m</w:t>
              </w:r>
            </w:ins>
          </w:p>
        </w:tc>
      </w:tr>
      <w:tr w:rsidR="00D55C29" w:rsidRPr="00234F87" w14:paraId="09F6C0CE" w14:textId="77777777" w:rsidTr="00234F87">
        <w:trPr>
          <w:trHeight w:val="621"/>
          <w:jc w:val="center"/>
          <w:ins w:id="475" w:author="YY_rev2" w:date="2025-03-27T12:17: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674B0EC2" w14:textId="77777777" w:rsidR="00D55C29" w:rsidRPr="00234F87" w:rsidRDefault="00D55C29" w:rsidP="00054DC6">
            <w:pPr>
              <w:pStyle w:val="0Maintext"/>
              <w:widowControl w:val="0"/>
              <w:snapToGrid w:val="0"/>
              <w:rPr>
                <w:ins w:id="476" w:author="YY_rev2" w:date="2025-03-27T12:17:00Z"/>
                <w:lang w:val="en-US" w:eastAsia="zh-CN"/>
              </w:rPr>
            </w:pPr>
            <w:ins w:id="477" w:author="YY_rev2" w:date="2025-03-27T12:17:00Z">
              <w:r w:rsidRPr="00234F87">
                <w:rPr>
                  <w:lang w:val="en-US" w:eastAsia="zh-CN"/>
                </w:rPr>
                <w:t>Minimum 3D distances between pairs of Tx/Rx and sensing target</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458218F2" w14:textId="77777777" w:rsidR="00D55C29" w:rsidRPr="00234F87" w:rsidRDefault="00D55C29">
            <w:pPr>
              <w:pStyle w:val="TAC"/>
              <w:snapToGrid w:val="0"/>
              <w:jc w:val="left"/>
              <w:rPr>
                <w:ins w:id="478" w:author="YY_rev2" w:date="2025-03-27T12:17:00Z"/>
                <w:rFonts w:ascii="Times New Roman" w:eastAsia="等线" w:hAnsi="Times New Roman"/>
                <w:sz w:val="20"/>
                <w:lang w:val="en-US"/>
              </w:rPr>
            </w:pPr>
            <w:ins w:id="479" w:author="YY_rev2" w:date="2025-03-27T12:17:00Z">
              <w:r w:rsidRPr="00234F87">
                <w:rPr>
                  <w:rFonts w:ascii="Times New Roman" w:eastAsia="等线" w:hAnsi="Times New Roman"/>
                  <w:sz w:val="20"/>
                  <w:lang w:val="en-US"/>
                </w:rPr>
                <w:t xml:space="preserve">Min distances defined in TR 38.901 </w:t>
              </w:r>
              <w:r w:rsidRPr="00234F87">
                <w:rPr>
                  <w:rFonts w:ascii="Times New Roman" w:hAnsi="Times New Roman"/>
                  <w:bCs/>
                  <w:sz w:val="20"/>
                  <w:lang w:eastAsia="zh-CN"/>
                </w:rPr>
                <w:t>and TR36.843 and TR38.859</w:t>
              </w:r>
              <w:r w:rsidRPr="00234F87">
                <w:rPr>
                  <w:rFonts w:ascii="Times New Roman" w:eastAsia="等线" w:hAnsi="Times New Roman"/>
                  <w:sz w:val="20"/>
                  <w:lang w:val="en-US"/>
                </w:rPr>
                <w:t>as a starting point</w:t>
              </w:r>
            </w:ins>
          </w:p>
          <w:p w14:paraId="4B1E1674" w14:textId="200414B4" w:rsidR="00D55C29" w:rsidRPr="00234F87" w:rsidRDefault="00D55C29">
            <w:pPr>
              <w:pStyle w:val="TAC"/>
              <w:snapToGrid w:val="0"/>
              <w:jc w:val="left"/>
              <w:rPr>
                <w:ins w:id="480" w:author="YY_rev2" w:date="2025-03-27T12:17:00Z"/>
                <w:rFonts w:ascii="Times New Roman" w:eastAsia="等线" w:hAnsi="Times New Roman"/>
                <w:sz w:val="20"/>
                <w:lang w:val="en-US" w:eastAsia="zh-CN"/>
              </w:rPr>
            </w:pPr>
            <w:ins w:id="481" w:author="YY_rev2" w:date="2025-03-27T12:17:00Z">
              <w:r w:rsidRPr="00234F87">
                <w:rPr>
                  <w:rFonts w:ascii="Times New Roman" w:eastAsia="等线" w:hAnsi="Times New Roman"/>
                  <w:sz w:val="20"/>
                  <w:lang w:val="en-US" w:eastAsia="zh-CN"/>
                </w:rPr>
                <w:t>NOTE2: the sensing target is assumed in the far field of sensing Tx/Rx</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5C502C6B" w14:textId="77777777" w:rsidR="00D55C29" w:rsidRPr="00234F87" w:rsidRDefault="00D55C29">
            <w:pPr>
              <w:pStyle w:val="TAC"/>
              <w:snapToGrid w:val="0"/>
              <w:jc w:val="left"/>
              <w:rPr>
                <w:ins w:id="482" w:author="YY_rev2" w:date="2025-03-27T12:17:00Z"/>
                <w:rFonts w:ascii="Times New Roman" w:eastAsia="等线" w:hAnsi="Times New Roman"/>
                <w:sz w:val="20"/>
                <w:lang w:val="en-US"/>
              </w:rPr>
            </w:pPr>
            <w:ins w:id="483" w:author="YY_rev2" w:date="2025-03-27T12:17:00Z">
              <w:r w:rsidRPr="00234F87">
                <w:rPr>
                  <w:rFonts w:ascii="Times New Roman" w:eastAsia="等线" w:hAnsi="Times New Roman"/>
                  <w:sz w:val="20"/>
                  <w:lang w:val="en-US"/>
                </w:rPr>
                <w:t xml:space="preserve">Min distances defined in TR 38.901 </w:t>
              </w:r>
              <w:r w:rsidRPr="00234F87">
                <w:rPr>
                  <w:rFonts w:ascii="Times New Roman" w:hAnsi="Times New Roman"/>
                  <w:bCs/>
                  <w:sz w:val="20"/>
                  <w:lang w:eastAsia="zh-CN"/>
                </w:rPr>
                <w:t>and TR36.843 and TR38.859</w:t>
              </w:r>
              <w:r w:rsidRPr="00234F87">
                <w:rPr>
                  <w:rFonts w:ascii="Times New Roman" w:eastAsia="等线" w:hAnsi="Times New Roman"/>
                  <w:sz w:val="20"/>
                  <w:lang w:val="en-US"/>
                </w:rPr>
                <w:t xml:space="preserve"> as a starting point</w:t>
              </w:r>
            </w:ins>
          </w:p>
          <w:p w14:paraId="3D1C83BD" w14:textId="579B0F70" w:rsidR="00D55C29" w:rsidRPr="00234F87" w:rsidRDefault="00D55C29">
            <w:pPr>
              <w:pStyle w:val="TAC"/>
              <w:snapToGrid w:val="0"/>
              <w:jc w:val="left"/>
              <w:rPr>
                <w:ins w:id="484" w:author="YY_rev2" w:date="2025-03-27T12:17:00Z"/>
                <w:rFonts w:ascii="Times New Roman" w:eastAsia="等线" w:hAnsi="Times New Roman"/>
                <w:sz w:val="20"/>
                <w:lang w:val="en-US" w:eastAsia="zh-CN"/>
              </w:rPr>
            </w:pPr>
            <w:ins w:id="485" w:author="YY_rev2" w:date="2025-03-27T12:17:00Z">
              <w:r w:rsidRPr="00234F87">
                <w:rPr>
                  <w:rFonts w:ascii="Times New Roman" w:eastAsia="等线" w:hAnsi="Times New Roman"/>
                  <w:sz w:val="20"/>
                  <w:lang w:val="en-US" w:eastAsia="zh-CN"/>
                </w:rPr>
                <w:t>NOTE3: the sensing target is assumed in the far field of sensing Tx/Rx</w:t>
              </w:r>
            </w:ins>
          </w:p>
        </w:tc>
      </w:tr>
      <w:tr w:rsidR="00D55C29" w:rsidRPr="00234F87" w14:paraId="665BFA0E" w14:textId="77777777" w:rsidTr="00234F87">
        <w:trPr>
          <w:trHeight w:val="621"/>
          <w:jc w:val="center"/>
          <w:ins w:id="486" w:author="YY_rev2" w:date="2025-03-27T12:17: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5A4F5BD4" w14:textId="77777777" w:rsidR="00D55C29" w:rsidRPr="00234F87" w:rsidRDefault="00D55C29" w:rsidP="00054DC6">
            <w:pPr>
              <w:pStyle w:val="0Maintext"/>
              <w:widowControl w:val="0"/>
              <w:snapToGrid w:val="0"/>
              <w:rPr>
                <w:ins w:id="487" w:author="YY_rev2" w:date="2025-03-27T12:17:00Z"/>
                <w:lang w:val="en-US" w:eastAsia="zh-CN"/>
              </w:rPr>
            </w:pPr>
            <w:ins w:id="488" w:author="YY_rev2" w:date="2025-03-27T12:17:00Z">
              <w:r w:rsidRPr="00234F87">
                <w:t>Minimum 3D distance between sensing targets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3182A850" w14:textId="77777777" w:rsidR="00D55C29" w:rsidRPr="00234F87" w:rsidRDefault="00D55C29">
            <w:pPr>
              <w:widowControl w:val="0"/>
              <w:spacing w:after="0"/>
              <w:rPr>
                <w:ins w:id="489" w:author="YY_rev2" w:date="2025-03-27T12:17:00Z"/>
                <w:bCs/>
                <w:lang w:val="en-US" w:eastAsia="zh-CN"/>
              </w:rPr>
            </w:pPr>
            <w:ins w:id="490" w:author="YY_rev2" w:date="2025-03-27T12:17:00Z">
              <w:r w:rsidRPr="00234F87">
                <w:rPr>
                  <w:bCs/>
                  <w:lang w:val="en-US" w:eastAsia="zh-CN"/>
                </w:rPr>
                <w:t>Option 1: At least larger than the physical size of a sensing target</w:t>
              </w:r>
            </w:ins>
          </w:p>
          <w:p w14:paraId="7C7FC5CC" w14:textId="77777777" w:rsidR="00D55C29" w:rsidRPr="00234F87" w:rsidRDefault="00D55C29">
            <w:pPr>
              <w:pStyle w:val="TAC"/>
              <w:snapToGrid w:val="0"/>
              <w:jc w:val="left"/>
              <w:rPr>
                <w:ins w:id="491" w:author="YY_rev2" w:date="2025-03-27T12:17:00Z"/>
                <w:rFonts w:ascii="Times New Roman" w:eastAsia="等线" w:hAnsi="Times New Roman"/>
                <w:sz w:val="20"/>
                <w:lang w:val="en-US" w:eastAsia="zh-CN"/>
              </w:rPr>
            </w:pPr>
            <w:ins w:id="492" w:author="YY_rev2" w:date="2025-03-27T12:17:00Z">
              <w:r w:rsidRPr="00234F87">
                <w:rPr>
                  <w:rFonts w:ascii="Times New Roman" w:hAnsi="Times New Roman"/>
                  <w:sz w:val="20"/>
                  <w:lang w:val="en-US" w:eastAsia="zh-CN"/>
                </w:rPr>
                <w:t>Option 2: Fixed value, [x] m. value of x is FFS</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4CD420EA" w14:textId="77777777" w:rsidR="00D55C29" w:rsidRPr="00234F87" w:rsidRDefault="00D55C29">
            <w:pPr>
              <w:widowControl w:val="0"/>
              <w:spacing w:after="0"/>
              <w:rPr>
                <w:ins w:id="493" w:author="YY_rev2" w:date="2025-03-27T12:17:00Z"/>
                <w:bCs/>
                <w:lang w:val="en-US" w:eastAsia="zh-CN"/>
              </w:rPr>
            </w:pPr>
            <w:ins w:id="494" w:author="YY_rev2" w:date="2025-03-27T12:17:00Z">
              <w:r w:rsidRPr="00234F87">
                <w:rPr>
                  <w:bCs/>
                  <w:lang w:val="en-US" w:eastAsia="zh-CN"/>
                </w:rPr>
                <w:t>Option 1: At least larger than the physical size of a sensing target</w:t>
              </w:r>
            </w:ins>
          </w:p>
          <w:p w14:paraId="00FF89F4" w14:textId="77777777" w:rsidR="00D55C29" w:rsidRPr="00234F87" w:rsidRDefault="00D55C29">
            <w:pPr>
              <w:pStyle w:val="TAC"/>
              <w:snapToGrid w:val="0"/>
              <w:jc w:val="left"/>
              <w:rPr>
                <w:ins w:id="495" w:author="YY_rev2" w:date="2025-03-27T12:17:00Z"/>
                <w:rFonts w:ascii="Times New Roman" w:eastAsia="等线" w:hAnsi="Times New Roman"/>
                <w:sz w:val="20"/>
                <w:lang w:val="en-US" w:eastAsia="zh-CN"/>
              </w:rPr>
            </w:pPr>
            <w:ins w:id="496" w:author="YY_rev2" w:date="2025-03-27T12:17:00Z">
              <w:r w:rsidRPr="00234F87">
                <w:rPr>
                  <w:rFonts w:ascii="Times New Roman" w:hAnsi="Times New Roman"/>
                  <w:sz w:val="20"/>
                  <w:lang w:val="en-US" w:eastAsia="zh-CN"/>
                </w:rPr>
                <w:t>Option 2: Fixed value, [x] m. value of x is FFS</w:t>
              </w:r>
            </w:ins>
          </w:p>
        </w:tc>
      </w:tr>
      <w:tr w:rsidR="00D55C29" w:rsidRPr="00234F87" w14:paraId="6FB1E23D" w14:textId="77777777" w:rsidTr="00234F87">
        <w:trPr>
          <w:trHeight w:val="621"/>
          <w:jc w:val="center"/>
          <w:ins w:id="497" w:author="YY_rev2" w:date="2025-03-27T12:17: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7194CF90" w14:textId="77777777" w:rsidR="00D55C29" w:rsidRPr="00234F87" w:rsidRDefault="00D55C29" w:rsidP="00054DC6">
            <w:pPr>
              <w:pStyle w:val="0Maintext"/>
              <w:widowControl w:val="0"/>
              <w:snapToGrid w:val="0"/>
              <w:rPr>
                <w:ins w:id="498" w:author="YY_rev2" w:date="2025-03-27T12:17:00Z"/>
                <w:lang w:val="en-US" w:eastAsia="zh-CN"/>
              </w:rPr>
            </w:pPr>
            <w:ins w:id="499" w:author="YY_rev2" w:date="2025-03-27T12:17:00Z">
              <w:r w:rsidRPr="00234F87">
                <w:rPr>
                  <w:lang w:val="en-US" w:eastAsia="zh-CN"/>
                </w:rPr>
                <w:t>Environment Objects, e.g., types, characteristics, mobility, distribution, etc.</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74EBC2DE" w14:textId="77777777" w:rsidR="00D55C29" w:rsidRPr="00234F87" w:rsidRDefault="00D55C29">
            <w:pPr>
              <w:pStyle w:val="TAC"/>
              <w:snapToGrid w:val="0"/>
              <w:jc w:val="left"/>
              <w:rPr>
                <w:ins w:id="500" w:author="YY_rev2" w:date="2025-03-27T12:17:00Z"/>
                <w:rFonts w:ascii="Times New Roman" w:eastAsia="等线" w:hAnsi="Times New Roman"/>
                <w:sz w:val="20"/>
                <w:lang w:val="en-US" w:eastAsia="zh-CN"/>
              </w:rPr>
            </w:pPr>
            <w:ins w:id="501" w:author="YY_rev2" w:date="2025-03-27T12:17:00Z">
              <w:r w:rsidRPr="00234F87">
                <w:rPr>
                  <w:rFonts w:ascii="Times New Roman" w:eastAsia="等线" w:hAnsi="Times New Roman"/>
                  <w:sz w:val="20"/>
                  <w:lang w:val="en-US" w:eastAsia="zh-CN"/>
                </w:rPr>
                <w:t>FFS, based on outcome for AI 9.7.2</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139FACB9" w14:textId="77777777" w:rsidR="00D55C29" w:rsidRPr="00234F87" w:rsidRDefault="00D55C29">
            <w:pPr>
              <w:pStyle w:val="TAC"/>
              <w:snapToGrid w:val="0"/>
              <w:jc w:val="left"/>
              <w:rPr>
                <w:ins w:id="502" w:author="YY_rev2" w:date="2025-03-27T12:17:00Z"/>
                <w:rFonts w:ascii="Times New Roman" w:eastAsia="等线" w:hAnsi="Times New Roman"/>
                <w:sz w:val="20"/>
                <w:lang w:val="en-US" w:eastAsia="zh-CN"/>
              </w:rPr>
            </w:pPr>
            <w:ins w:id="503" w:author="YY_rev2" w:date="2025-03-27T12:17:00Z">
              <w:r w:rsidRPr="00234F87">
                <w:rPr>
                  <w:rFonts w:ascii="Times New Roman" w:eastAsia="等线" w:hAnsi="Times New Roman"/>
                  <w:sz w:val="20"/>
                  <w:lang w:val="en-US" w:eastAsia="zh-CN"/>
                </w:rPr>
                <w:t>FFS, based on outcome for AI 9.7.2</w:t>
              </w:r>
            </w:ins>
          </w:p>
        </w:tc>
      </w:tr>
    </w:tbl>
    <w:p w14:paraId="5B36DEAE" w14:textId="77777777" w:rsidR="00D55C29" w:rsidRPr="00234F87" w:rsidRDefault="00D55C29" w:rsidP="00D55C29">
      <w:pPr>
        <w:rPr>
          <w:ins w:id="504" w:author="YY_rev2" w:date="2025-03-27T12:17:00Z"/>
          <w:lang w:eastAsia="zh-CN"/>
        </w:rPr>
      </w:pPr>
      <w:ins w:id="505" w:author="YY_rev2" w:date="2025-03-27T12:17:00Z">
        <w:r w:rsidRPr="00234F87">
          <w:rPr>
            <w:lang w:eastAsia="zh-CN"/>
          </w:rPr>
          <w:t>NOTE1: 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t>
        </w:r>
      </w:ins>
    </w:p>
    <w:p w14:paraId="008954D7" w14:textId="77777777" w:rsidR="00D55C29" w:rsidRPr="00234F87" w:rsidRDefault="00D55C29" w:rsidP="00D55C29">
      <w:pPr>
        <w:rPr>
          <w:ins w:id="506" w:author="YY_rev2" w:date="2025-03-27T12:17:00Z"/>
          <w:lang w:eastAsia="zh-CN"/>
        </w:rPr>
      </w:pPr>
      <w:ins w:id="507" w:author="YY_rev2" w:date="2025-03-27T12:17:00Z">
        <w:r w:rsidRPr="00234F87">
          <w:rPr>
            <w:lang w:eastAsia="zh-CN"/>
          </w:rPr>
          <w:t>NOTE2: A percentage of TRPs/UEs that have sensing capabilities may be considered for future evaluations.</w:t>
        </w:r>
      </w:ins>
    </w:p>
    <w:p w14:paraId="2F886910" w14:textId="77777777" w:rsidR="00D55C29" w:rsidRPr="00234F87" w:rsidRDefault="00D55C29" w:rsidP="00D55C29">
      <w:pPr>
        <w:ind w:leftChars="100" w:left="200"/>
        <w:rPr>
          <w:ins w:id="508" w:author="YY_rev2" w:date="2025-03-27T12:17:00Z"/>
          <w:bCs/>
          <w:lang w:eastAsia="zh-CN"/>
        </w:rPr>
      </w:pPr>
    </w:p>
    <w:p w14:paraId="1F33640E" w14:textId="77777777" w:rsidR="00D55C29" w:rsidRPr="00234F87" w:rsidRDefault="00D55C29" w:rsidP="00D55C29">
      <w:pPr>
        <w:rPr>
          <w:ins w:id="509" w:author="YY_rev2" w:date="2025-03-27T12:17:00Z"/>
          <w:b/>
          <w:bCs/>
          <w:lang w:eastAsia="zh-CN"/>
        </w:rPr>
      </w:pPr>
      <w:ins w:id="510" w:author="YY_rev2" w:date="2025-03-27T12:17:00Z">
        <w:r w:rsidRPr="00234F87">
          <w:rPr>
            <w:b/>
            <w:bCs/>
            <w:lang w:eastAsia="zh-CN"/>
          </w:rPr>
          <w:t>ISAC-AGV</w:t>
        </w:r>
      </w:ins>
    </w:p>
    <w:p w14:paraId="119238E1" w14:textId="77777777" w:rsidR="00D55C29" w:rsidRPr="00234F87" w:rsidRDefault="00D55C29" w:rsidP="00D55C29">
      <w:pPr>
        <w:rPr>
          <w:ins w:id="511" w:author="YY_rev2" w:date="2025-03-27T12:17:00Z"/>
          <w:bCs/>
          <w:lang w:eastAsia="zh-CN"/>
        </w:rPr>
      </w:pPr>
      <w:ins w:id="512" w:author="YY_rev2" w:date="2025-03-27T12:17:00Z">
        <w:r w:rsidRPr="00234F87">
          <w:rPr>
            <w:bCs/>
            <w:lang w:eastAsia="zh-CN"/>
          </w:rPr>
          <w:t>Details on ISAC-AGV are listed in Table 7.9.1-4.</w:t>
        </w:r>
      </w:ins>
    </w:p>
    <w:p w14:paraId="319CCC05" w14:textId="77777777" w:rsidR="00D55C29" w:rsidRPr="00234F87" w:rsidRDefault="00D55C29" w:rsidP="00D55C29">
      <w:pPr>
        <w:jc w:val="center"/>
        <w:rPr>
          <w:ins w:id="513" w:author="YY_rev2" w:date="2025-03-27T12:17:00Z"/>
          <w:rFonts w:eastAsia="Malgun Gothic"/>
          <w:b/>
        </w:rPr>
      </w:pPr>
      <w:ins w:id="514" w:author="YY_rev2" w:date="2025-03-27T12:17:00Z">
        <w:r w:rsidRPr="00234F87">
          <w:rPr>
            <w:rFonts w:eastAsia="Malgun Gothic"/>
            <w:b/>
          </w:rPr>
          <w:t xml:space="preserve">Table </w:t>
        </w:r>
        <w:r w:rsidRPr="00234F87">
          <w:rPr>
            <w:b/>
            <w:lang w:eastAsia="zh-CN"/>
          </w:rPr>
          <w:t>7.9.1-4</w:t>
        </w:r>
        <w:r w:rsidRPr="00234F87">
          <w:rPr>
            <w:rFonts w:eastAsia="Malgun Gothic"/>
            <w:b/>
          </w:rPr>
          <w:t xml:space="preserve">: </w:t>
        </w:r>
        <w:r w:rsidRPr="00234F87">
          <w:rPr>
            <w:rFonts w:eastAsia="Malgun Gothic"/>
            <w:b/>
            <w:lang w:eastAsia="zh-CN"/>
          </w:rPr>
          <w:t xml:space="preserve">Evaluation parameters for </w:t>
        </w:r>
        <w:r w:rsidRPr="00234F87">
          <w:rPr>
            <w:rFonts w:eastAsia="Malgun Gothic"/>
            <w:b/>
            <w:lang w:val="en-US" w:eastAsia="ko-KR"/>
          </w:rPr>
          <w:t>Automated Guided Vehicles</w:t>
        </w:r>
      </w:ins>
    </w:p>
    <w:tbl>
      <w:tblPr>
        <w:tblW w:w="9396" w:type="dxa"/>
        <w:tblInd w:w="137" w:type="dxa"/>
        <w:tblLayout w:type="fixed"/>
        <w:tblLook w:val="04A0" w:firstRow="1" w:lastRow="0" w:firstColumn="1" w:lastColumn="0" w:noHBand="0" w:noVBand="1"/>
      </w:tblPr>
      <w:tblGrid>
        <w:gridCol w:w="1720"/>
        <w:gridCol w:w="2150"/>
        <w:gridCol w:w="5526"/>
      </w:tblGrid>
      <w:tr w:rsidR="001F13C4" w:rsidRPr="00234F87" w14:paraId="049BD38A" w14:textId="77777777" w:rsidTr="001F13C4">
        <w:trPr>
          <w:trHeight w:val="220"/>
          <w:ins w:id="515" w:author="YY_rev2" w:date="2025-03-27T12:17: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74BA774" w14:textId="77777777" w:rsidR="00D55C29" w:rsidRPr="00234F87" w:rsidRDefault="00D55C29" w:rsidP="00054DC6">
            <w:pPr>
              <w:widowControl w:val="0"/>
              <w:spacing w:after="0"/>
              <w:jc w:val="center"/>
              <w:rPr>
                <w:ins w:id="516" w:author="YY_rev2" w:date="2025-03-27T12:17:00Z"/>
                <w:rFonts w:eastAsia="等线"/>
                <w:b/>
                <w:lang w:val="en-US" w:eastAsia="zh-CN"/>
              </w:rPr>
            </w:pPr>
            <w:ins w:id="517" w:author="YY_rev2" w:date="2025-03-27T12:17:00Z">
              <w:r w:rsidRPr="00234F87">
                <w:rPr>
                  <w:rFonts w:eastAsia="Malgun Gothic"/>
                  <w:b/>
                  <w:lang w:val="en-US"/>
                </w:rPr>
                <w:t>Parameters</w:t>
              </w:r>
            </w:ins>
          </w:p>
        </w:tc>
        <w:tc>
          <w:tcPr>
            <w:tcW w:w="5526" w:type="dxa"/>
            <w:tcBorders>
              <w:top w:val="single" w:sz="4" w:space="0" w:color="000000"/>
              <w:left w:val="single" w:sz="4" w:space="0" w:color="000000"/>
              <w:bottom w:val="single" w:sz="4" w:space="0" w:color="000000"/>
              <w:right w:val="single" w:sz="4" w:space="0" w:color="000000"/>
            </w:tcBorders>
            <w:shd w:val="clear" w:color="auto" w:fill="D9D9D9"/>
          </w:tcPr>
          <w:p w14:paraId="5C640835" w14:textId="77777777" w:rsidR="00D55C29" w:rsidRPr="00234F87" w:rsidRDefault="00D55C29">
            <w:pPr>
              <w:keepLines/>
              <w:widowControl w:val="0"/>
              <w:spacing w:after="0"/>
              <w:jc w:val="center"/>
              <w:rPr>
                <w:ins w:id="518" w:author="YY_rev2" w:date="2025-03-27T12:17:00Z"/>
                <w:b/>
                <w:lang w:val="en-US" w:eastAsia="zh-CN"/>
              </w:rPr>
            </w:pPr>
            <w:ins w:id="519" w:author="YY_rev2" w:date="2025-03-27T12:17:00Z">
              <w:r w:rsidRPr="00234F87">
                <w:rPr>
                  <w:b/>
                  <w:lang w:val="en-US" w:eastAsia="zh-CN"/>
                </w:rPr>
                <w:t>Value</w:t>
              </w:r>
            </w:ins>
          </w:p>
        </w:tc>
      </w:tr>
      <w:tr w:rsidR="001F13C4" w:rsidRPr="00234F87" w14:paraId="6D8C7411" w14:textId="77777777" w:rsidTr="001F13C4">
        <w:trPr>
          <w:trHeight w:val="106"/>
          <w:ins w:id="520" w:author="YY_rev2" w:date="2025-03-27T12:17: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4DFD61" w14:textId="4E2A5492" w:rsidR="00D55C29" w:rsidRPr="00234F87" w:rsidRDefault="00D55C29" w:rsidP="00054DC6">
            <w:pPr>
              <w:widowControl w:val="0"/>
              <w:spacing w:after="0"/>
              <w:jc w:val="both"/>
              <w:rPr>
                <w:ins w:id="521" w:author="YY_rev2" w:date="2025-03-27T12:17:00Z"/>
                <w:rFonts w:eastAsia="Malgun Gothic"/>
                <w:lang w:val="fr-FR"/>
              </w:rPr>
            </w:pPr>
            <w:ins w:id="522" w:author="YY_rev2" w:date="2025-03-27T12:17:00Z">
              <w:r w:rsidRPr="00234F87">
                <w:rPr>
                  <w:rFonts w:eastAsia="Malgun Gothic"/>
                  <w:lang w:val="fr-FR"/>
                </w:rPr>
                <w:t>Applicable communication scenarios</w:t>
              </w:r>
            </w:ins>
            <w:ins w:id="523" w:author="YY_rev2" w:date="2025-03-27T12:56:00Z">
              <w:r w:rsidR="00D612DB">
                <w:rPr>
                  <w:rFonts w:eastAsia="Malgun Gothic"/>
                  <w:lang w:val="fr-FR"/>
                </w:rPr>
                <w:t xml:space="preserve"> </w:t>
              </w:r>
            </w:ins>
            <w:ins w:id="524" w:author="YY_rev2" w:date="2025-03-27T12:17:00Z">
              <w:r w:rsidRPr="00234F87">
                <w:rPr>
                  <w:rFonts w:eastAsia="Malgun Gothic"/>
                  <w:lang w:val="fr-FR"/>
                </w:rPr>
                <w:t>NOTE1</w:t>
              </w:r>
            </w:ins>
          </w:p>
        </w:tc>
        <w:tc>
          <w:tcPr>
            <w:tcW w:w="5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22DD" w14:textId="77777777" w:rsidR="00D55C29" w:rsidRPr="00234F87" w:rsidRDefault="00D55C29">
            <w:pPr>
              <w:keepLines/>
              <w:widowControl w:val="0"/>
              <w:spacing w:after="0"/>
              <w:rPr>
                <w:ins w:id="525" w:author="YY_rev2" w:date="2025-03-27T12:17:00Z"/>
                <w:iCs/>
                <w:lang w:eastAsia="ko-KR"/>
              </w:rPr>
            </w:pPr>
            <w:proofErr w:type="spellStart"/>
            <w:ins w:id="526" w:author="YY_rev2" w:date="2025-03-27T12:17:00Z">
              <w:r w:rsidRPr="00234F87">
                <w:rPr>
                  <w:iCs/>
                  <w:lang w:eastAsia="ko-KR"/>
                </w:rPr>
                <w:t>InF</w:t>
              </w:r>
              <w:proofErr w:type="spellEnd"/>
              <w:r w:rsidRPr="00234F87">
                <w:rPr>
                  <w:iCs/>
                  <w:lang w:eastAsia="ko-KR"/>
                </w:rPr>
                <w:t xml:space="preserve"> (TR38.901 including Table 7.8-7)</w:t>
              </w:r>
            </w:ins>
          </w:p>
        </w:tc>
      </w:tr>
      <w:tr w:rsidR="001F13C4" w:rsidRPr="00234F87" w14:paraId="494F9B68" w14:textId="77777777" w:rsidTr="001F13C4">
        <w:trPr>
          <w:trHeight w:val="38"/>
          <w:ins w:id="527" w:author="YY_rev2" w:date="2025-03-27T12:17: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DA3B7" w14:textId="77777777" w:rsidR="00D55C29" w:rsidRPr="00234F87" w:rsidRDefault="00D55C29" w:rsidP="00054DC6">
            <w:pPr>
              <w:widowControl w:val="0"/>
              <w:spacing w:after="0"/>
              <w:jc w:val="both"/>
              <w:rPr>
                <w:ins w:id="528" w:author="YY_rev2" w:date="2025-03-27T12:17:00Z"/>
                <w:rFonts w:eastAsia="Malgun Gothic"/>
              </w:rPr>
            </w:pPr>
            <w:ins w:id="529" w:author="YY_rev2" w:date="2025-03-27T12:17:00Z">
              <w:r w:rsidRPr="00234F87">
                <w:rPr>
                  <w:rFonts w:eastAsia="Malgun Gothic"/>
                </w:rPr>
                <w:t xml:space="preserve">Sensing transmitters and </w:t>
              </w:r>
              <w:proofErr w:type="gramStart"/>
              <w:r w:rsidRPr="00234F87">
                <w:rPr>
                  <w:rFonts w:eastAsia="Malgun Gothic"/>
                </w:rPr>
                <w:t>receivers</w:t>
              </w:r>
              <w:proofErr w:type="gramEnd"/>
              <w:r w:rsidRPr="00234F87">
                <w:rPr>
                  <w:rFonts w:eastAsia="Malgun Gothic"/>
                </w:rPr>
                <w:t xml:space="preserve"> properties NOTE2</w:t>
              </w:r>
            </w:ins>
          </w:p>
        </w:tc>
        <w:tc>
          <w:tcPr>
            <w:tcW w:w="5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E80EA" w14:textId="77777777" w:rsidR="00D55C29" w:rsidRPr="00234F87" w:rsidRDefault="00D55C29">
            <w:pPr>
              <w:keepLines/>
              <w:widowControl w:val="0"/>
              <w:spacing w:after="0"/>
              <w:rPr>
                <w:ins w:id="530" w:author="YY_rev2" w:date="2025-03-27T12:17:00Z"/>
                <w:iCs/>
                <w:lang w:val="en-US" w:eastAsia="ko-KR"/>
              </w:rPr>
            </w:pPr>
            <w:ins w:id="531" w:author="YY_rev2" w:date="2025-03-27T12:17:00Z">
              <w:r w:rsidRPr="00234F87">
                <w:rPr>
                  <w:iCs/>
                  <w:lang w:val="en-US" w:eastAsia="ko-KR"/>
                </w:rPr>
                <w:t>Rx/Tx location are selected among the TRPs and UEs location in the corresponding communication scenario</w:t>
              </w:r>
            </w:ins>
          </w:p>
          <w:p w14:paraId="5EF47E40" w14:textId="77777777" w:rsidR="00D55C29" w:rsidRPr="00234F87" w:rsidRDefault="00D55C29">
            <w:pPr>
              <w:keepLines/>
              <w:widowControl w:val="0"/>
              <w:spacing w:after="0"/>
              <w:rPr>
                <w:ins w:id="532" w:author="YY_rev2" w:date="2025-03-27T12:17:00Z"/>
                <w:iCs/>
                <w:lang w:val="en-US" w:eastAsia="ko-KR"/>
              </w:rPr>
            </w:pPr>
          </w:p>
          <w:p w14:paraId="649C5728" w14:textId="77777777" w:rsidR="00D55C29" w:rsidRPr="00234F87" w:rsidRDefault="00D55C29">
            <w:pPr>
              <w:keepLines/>
              <w:widowControl w:val="0"/>
              <w:spacing w:after="0"/>
              <w:rPr>
                <w:ins w:id="533" w:author="YY_rev2" w:date="2025-03-27T12:17:00Z"/>
                <w:iCs/>
                <w:lang w:val="en-US" w:eastAsia="ko-KR"/>
              </w:rPr>
            </w:pPr>
            <w:ins w:id="534" w:author="YY_rev2" w:date="2025-03-27T12:17:00Z">
              <w:r w:rsidRPr="00234F87">
                <w:rPr>
                  <w:iCs/>
                  <w:lang w:val="en-US" w:eastAsia="ko-KR"/>
                </w:rPr>
                <w:t>Rx/Tx Mobility for UEs</w:t>
              </w:r>
            </w:ins>
          </w:p>
          <w:p w14:paraId="5CC887AD" w14:textId="77777777" w:rsidR="00D55C29" w:rsidRPr="00234F87" w:rsidRDefault="00D55C29">
            <w:pPr>
              <w:pStyle w:val="aff"/>
              <w:keepLines/>
              <w:widowControl w:val="0"/>
              <w:numPr>
                <w:ilvl w:val="0"/>
                <w:numId w:val="119"/>
              </w:numPr>
              <w:ind w:left="275" w:hanging="142"/>
              <w:rPr>
                <w:ins w:id="535" w:author="YY_rev2" w:date="2025-03-27T12:17:00Z"/>
                <w:rFonts w:ascii="Times New Roman" w:hAnsi="Times New Roman"/>
                <w:b/>
                <w:bCs/>
                <w:iCs/>
                <w:sz w:val="20"/>
                <w:szCs w:val="20"/>
                <w:lang w:eastAsia="ko-KR"/>
              </w:rPr>
            </w:pPr>
            <w:ins w:id="536" w:author="YY_rev2" w:date="2025-03-27T12:17:00Z">
              <w:r w:rsidRPr="00234F87">
                <w:rPr>
                  <w:rFonts w:ascii="Times New Roman" w:hAnsi="Times New Roman"/>
                  <w:iCs/>
                  <w:sz w:val="20"/>
                  <w:szCs w:val="20"/>
                  <w:lang w:eastAsia="ko-KR"/>
                </w:rPr>
                <w:t>Option 1: 0 km/h</w:t>
              </w:r>
            </w:ins>
          </w:p>
          <w:p w14:paraId="1409D224" w14:textId="77777777" w:rsidR="00D55C29" w:rsidRPr="00234F87" w:rsidRDefault="00D55C29">
            <w:pPr>
              <w:pStyle w:val="aff"/>
              <w:keepLines/>
              <w:widowControl w:val="0"/>
              <w:numPr>
                <w:ilvl w:val="0"/>
                <w:numId w:val="119"/>
              </w:numPr>
              <w:ind w:left="275" w:hanging="142"/>
              <w:rPr>
                <w:ins w:id="537" w:author="YY_rev2" w:date="2025-03-27T12:17:00Z"/>
                <w:rFonts w:ascii="Times New Roman" w:hAnsi="Times New Roman"/>
                <w:b/>
                <w:bCs/>
                <w:iCs/>
                <w:sz w:val="20"/>
                <w:szCs w:val="20"/>
                <w:lang w:eastAsia="ko-KR"/>
              </w:rPr>
            </w:pPr>
            <w:ins w:id="538" w:author="YY_rev2" w:date="2025-03-27T12:17:00Z">
              <w:r w:rsidRPr="00234F87">
                <w:rPr>
                  <w:rFonts w:ascii="Times New Roman" w:hAnsi="Times New Roman"/>
                  <w:iCs/>
                  <w:sz w:val="20"/>
                  <w:szCs w:val="20"/>
                  <w:lang w:eastAsia="ko-KR"/>
                </w:rPr>
                <w:t>Option 2: 3km/h</w:t>
              </w:r>
            </w:ins>
          </w:p>
          <w:p w14:paraId="57CF5DD5" w14:textId="77777777" w:rsidR="00D55C29" w:rsidRPr="00234F87" w:rsidRDefault="00D55C29">
            <w:pPr>
              <w:pStyle w:val="aff"/>
              <w:keepLines/>
              <w:widowControl w:val="0"/>
              <w:numPr>
                <w:ilvl w:val="0"/>
                <w:numId w:val="119"/>
              </w:numPr>
              <w:ind w:left="275" w:hanging="142"/>
              <w:rPr>
                <w:ins w:id="539" w:author="YY_rev2" w:date="2025-03-27T12:17:00Z"/>
                <w:rFonts w:ascii="Times New Roman" w:hAnsi="Times New Roman"/>
                <w:b/>
                <w:bCs/>
                <w:iCs/>
                <w:sz w:val="20"/>
                <w:szCs w:val="20"/>
                <w:lang w:eastAsia="ko-KR"/>
              </w:rPr>
            </w:pPr>
            <w:ins w:id="540" w:author="YY_rev2" w:date="2025-03-27T12:17:00Z">
              <w:r w:rsidRPr="00234F87">
                <w:rPr>
                  <w:rFonts w:ascii="Times New Roman" w:hAnsi="Times New Roman"/>
                  <w:iCs/>
                  <w:sz w:val="20"/>
                  <w:szCs w:val="20"/>
                  <w:lang w:eastAsia="ko-KR"/>
                </w:rPr>
                <w:t>Option 3: Uniform distribution between 0km/h and 3km/h</w:t>
              </w:r>
            </w:ins>
          </w:p>
        </w:tc>
      </w:tr>
      <w:tr w:rsidR="001F13C4" w:rsidRPr="00234F87" w14:paraId="2E14035C" w14:textId="77777777" w:rsidTr="00C64DAC">
        <w:trPr>
          <w:trHeight w:val="134"/>
          <w:ins w:id="541" w:author="YY_rev2" w:date="2025-03-27T12:17: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09B542" w14:textId="77777777" w:rsidR="00D55C29" w:rsidRPr="00234F87" w:rsidRDefault="00D55C29" w:rsidP="00054DC6">
            <w:pPr>
              <w:widowControl w:val="0"/>
              <w:spacing w:after="0"/>
              <w:jc w:val="both"/>
              <w:rPr>
                <w:ins w:id="542" w:author="YY_rev2" w:date="2025-03-27T12:17:00Z"/>
                <w:rFonts w:eastAsia="Malgun Gothic"/>
                <w:lang w:val="en-US" w:eastAsia="zh-CN"/>
              </w:rPr>
            </w:pPr>
            <w:ins w:id="543" w:author="YY_rev2" w:date="2025-03-27T12:17:00Z">
              <w:r w:rsidRPr="00234F87">
                <w:rPr>
                  <w:rFonts w:eastAsia="Malgun Gothic"/>
                  <w:lang w:val="en-US" w:eastAsia="zh-CN"/>
                </w:rPr>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5B9A" w14:textId="77777777" w:rsidR="00D55C29" w:rsidRPr="00234F87" w:rsidRDefault="00D55C29">
            <w:pPr>
              <w:keepLines/>
              <w:widowControl w:val="0"/>
              <w:spacing w:after="0"/>
              <w:rPr>
                <w:ins w:id="544" w:author="YY_rev2" w:date="2025-03-27T12:17:00Z"/>
                <w:rFonts w:eastAsia="等线"/>
                <w:lang w:val="en-US" w:eastAsia="zh-CN"/>
              </w:rPr>
            </w:pPr>
            <w:ins w:id="545" w:author="YY_rev2" w:date="2025-03-27T12:17:00Z">
              <w:r w:rsidRPr="00234F87">
                <w:rPr>
                  <w:rFonts w:eastAsia="等线"/>
                  <w:lang w:val="en-US" w:eastAsia="zh-CN"/>
                </w:rPr>
                <w:t>LOS/NLOS</w:t>
              </w:r>
            </w:ins>
          </w:p>
        </w:tc>
        <w:tc>
          <w:tcPr>
            <w:tcW w:w="5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5E662" w14:textId="77777777" w:rsidR="00D55C29" w:rsidRPr="00234F87" w:rsidRDefault="00D55C29">
            <w:pPr>
              <w:keepLines/>
              <w:widowControl w:val="0"/>
              <w:spacing w:after="0"/>
              <w:rPr>
                <w:ins w:id="546" w:author="YY_rev2" w:date="2025-03-27T12:17:00Z"/>
                <w:iCs/>
                <w:lang w:eastAsia="ko-KR"/>
              </w:rPr>
            </w:pPr>
            <w:ins w:id="547" w:author="YY_rev2" w:date="2025-03-27T12:17:00Z">
              <w:r w:rsidRPr="00234F87">
                <w:rPr>
                  <w:iCs/>
                  <w:lang w:eastAsia="ko-KR"/>
                </w:rPr>
                <w:t>LOS and NLOS</w:t>
              </w:r>
            </w:ins>
          </w:p>
        </w:tc>
      </w:tr>
      <w:tr w:rsidR="001F13C4" w:rsidRPr="00234F87" w14:paraId="22687210" w14:textId="77777777" w:rsidTr="00C64DAC">
        <w:trPr>
          <w:trHeight w:val="43"/>
          <w:ins w:id="548" w:author="YY_rev2" w:date="2025-03-27T12:17: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D1BE62" w14:textId="77777777" w:rsidR="00D55C29" w:rsidRPr="00234F87" w:rsidRDefault="00D55C29">
            <w:pPr>
              <w:widowControl w:val="0"/>
              <w:spacing w:after="0"/>
              <w:jc w:val="both"/>
              <w:rPr>
                <w:ins w:id="549" w:author="YY_rev2" w:date="2025-03-27T12:17:00Z"/>
                <w:rFonts w:eastAsia="Malgun Gothic"/>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186E7" w14:textId="77777777" w:rsidR="00D55C29" w:rsidRPr="00234F87" w:rsidRDefault="00D55C29">
            <w:pPr>
              <w:keepLines/>
              <w:widowControl w:val="0"/>
              <w:spacing w:after="0"/>
              <w:rPr>
                <w:ins w:id="550" w:author="YY_rev2" w:date="2025-03-27T12:17:00Z"/>
                <w:lang w:eastAsia="zh-CN"/>
              </w:rPr>
            </w:pPr>
            <w:ins w:id="551" w:author="YY_rev2" w:date="2025-03-27T12:17:00Z">
              <w:r w:rsidRPr="00234F87">
                <w:rPr>
                  <w:lang w:eastAsia="zh-CN"/>
                </w:rPr>
                <w:t>Outdoor/indoor</w:t>
              </w:r>
            </w:ins>
          </w:p>
        </w:tc>
        <w:tc>
          <w:tcPr>
            <w:tcW w:w="5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10278" w14:textId="77777777" w:rsidR="00D55C29" w:rsidRPr="00234F87" w:rsidRDefault="00D55C29">
            <w:pPr>
              <w:keepLines/>
              <w:widowControl w:val="0"/>
              <w:spacing w:after="0"/>
              <w:rPr>
                <w:ins w:id="552" w:author="YY_rev2" w:date="2025-03-27T12:17:00Z"/>
                <w:iCs/>
                <w:lang w:eastAsia="ko-KR"/>
              </w:rPr>
            </w:pPr>
            <w:ins w:id="553" w:author="YY_rev2" w:date="2025-03-27T12:17:00Z">
              <w:r w:rsidRPr="00234F87">
                <w:rPr>
                  <w:iCs/>
                  <w:lang w:eastAsia="ko-KR"/>
                </w:rPr>
                <w:t>Indoor</w:t>
              </w:r>
            </w:ins>
          </w:p>
        </w:tc>
      </w:tr>
      <w:tr w:rsidR="001F13C4" w:rsidRPr="00234F87" w14:paraId="7D77FD89" w14:textId="77777777" w:rsidTr="00C64DAC">
        <w:trPr>
          <w:trHeight w:val="597"/>
          <w:ins w:id="554" w:author="YY_rev2" w:date="2025-03-27T12:17: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C99B2" w14:textId="77777777" w:rsidR="00D55C29" w:rsidRPr="00234F87" w:rsidRDefault="00D55C29">
            <w:pPr>
              <w:keepLines/>
              <w:widowControl w:val="0"/>
              <w:spacing w:after="0"/>
              <w:rPr>
                <w:ins w:id="555" w:author="YY_rev2" w:date="2025-03-27T12:17:00Z"/>
                <w:rFonts w:eastAsia="等线"/>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0F8E2" w14:textId="77777777" w:rsidR="00D55C29" w:rsidRPr="00234F87" w:rsidRDefault="00D55C29">
            <w:pPr>
              <w:keepLines/>
              <w:widowControl w:val="0"/>
              <w:spacing w:after="0"/>
              <w:rPr>
                <w:ins w:id="556" w:author="YY_rev2" w:date="2025-03-27T12:17:00Z"/>
                <w:lang w:eastAsia="zh-CN"/>
              </w:rPr>
            </w:pPr>
            <w:ins w:id="557" w:author="YY_rev2" w:date="2025-03-27T12:17:00Z">
              <w:r w:rsidRPr="00234F87">
                <w:rPr>
                  <w:lang w:eastAsia="zh-CN"/>
                </w:rPr>
                <w:t>3D mobility</w:t>
              </w:r>
            </w:ins>
          </w:p>
        </w:tc>
        <w:tc>
          <w:tcPr>
            <w:tcW w:w="5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8F149" w14:textId="77777777" w:rsidR="00D55C29" w:rsidRPr="00234F87" w:rsidRDefault="00D55C29">
            <w:pPr>
              <w:keepLines/>
              <w:widowControl w:val="0"/>
              <w:spacing w:after="0"/>
              <w:rPr>
                <w:ins w:id="558" w:author="YY_rev2" w:date="2025-03-27T12:17:00Z"/>
                <w:iCs/>
                <w:lang w:eastAsia="ko-KR"/>
              </w:rPr>
            </w:pPr>
            <w:ins w:id="559" w:author="YY_rev2" w:date="2025-03-27T12:17:00Z">
              <w:r w:rsidRPr="00234F87">
                <w:rPr>
                  <w:iCs/>
                  <w:lang w:eastAsia="ko-KR"/>
                </w:rPr>
                <w:t xml:space="preserve">Horizontal velocity with </w:t>
              </w:r>
              <w:r w:rsidRPr="00234F87">
                <w:rPr>
                  <w:lang w:eastAsia="ko-KR"/>
                </w:rPr>
                <w:t xml:space="preserve">random straight-line trajectory </w:t>
              </w:r>
            </w:ins>
          </w:p>
          <w:p w14:paraId="307D48AD" w14:textId="77777777" w:rsidR="00D55C29" w:rsidRPr="00234F87" w:rsidRDefault="00D55C29">
            <w:pPr>
              <w:pStyle w:val="aff"/>
              <w:keepLines/>
              <w:widowControl w:val="0"/>
              <w:numPr>
                <w:ilvl w:val="0"/>
                <w:numId w:val="119"/>
              </w:numPr>
              <w:ind w:left="275" w:hanging="142"/>
              <w:rPr>
                <w:ins w:id="560" w:author="YY_rev2" w:date="2025-03-27T12:17:00Z"/>
                <w:rFonts w:ascii="Times New Roman" w:hAnsi="Times New Roman"/>
                <w:b/>
                <w:bCs/>
                <w:iCs/>
                <w:sz w:val="20"/>
                <w:szCs w:val="20"/>
                <w:lang w:eastAsia="ko-KR"/>
              </w:rPr>
            </w:pPr>
            <w:ins w:id="561" w:author="YY_rev2" w:date="2025-03-27T12:17:00Z">
              <w:r w:rsidRPr="00234F87">
                <w:rPr>
                  <w:rFonts w:ascii="Times New Roman" w:hAnsi="Times New Roman"/>
                  <w:iCs/>
                  <w:sz w:val="20"/>
                  <w:szCs w:val="20"/>
                  <w:lang w:eastAsia="ko-KR"/>
                </w:rPr>
                <w:t>Option 1: Uniform distribution in the range of up to 30 km/h</w:t>
              </w:r>
            </w:ins>
          </w:p>
          <w:p w14:paraId="5159CF71" w14:textId="77777777" w:rsidR="00D55C29" w:rsidRPr="00234F87" w:rsidRDefault="00D55C29">
            <w:pPr>
              <w:pStyle w:val="aff"/>
              <w:keepLines/>
              <w:widowControl w:val="0"/>
              <w:numPr>
                <w:ilvl w:val="0"/>
                <w:numId w:val="119"/>
              </w:numPr>
              <w:ind w:left="275" w:hanging="142"/>
              <w:rPr>
                <w:ins w:id="562" w:author="YY_rev2" w:date="2025-03-27T12:17:00Z"/>
                <w:rFonts w:ascii="Times New Roman" w:hAnsi="Times New Roman"/>
                <w:b/>
                <w:bCs/>
                <w:sz w:val="20"/>
                <w:szCs w:val="20"/>
                <w:lang w:eastAsia="ko-KR"/>
              </w:rPr>
            </w:pPr>
            <w:ins w:id="563" w:author="YY_rev2" w:date="2025-03-27T12:17:00Z">
              <w:r w:rsidRPr="00234F87">
                <w:rPr>
                  <w:rFonts w:ascii="Times New Roman" w:hAnsi="Times New Roman"/>
                  <w:sz w:val="20"/>
                  <w:szCs w:val="20"/>
                  <w:lang w:eastAsia="ko-KR"/>
                </w:rPr>
                <w:t>Option 2: Fixed velocities [3, 10] km/h</w:t>
              </w:r>
            </w:ins>
          </w:p>
        </w:tc>
      </w:tr>
      <w:tr w:rsidR="001F13C4" w:rsidRPr="00234F87" w14:paraId="6273C0EA" w14:textId="77777777" w:rsidTr="00C64DAC">
        <w:trPr>
          <w:trHeight w:val="276"/>
          <w:ins w:id="564" w:author="YY_rev2" w:date="2025-03-27T12:17: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4668A7" w14:textId="77777777" w:rsidR="00D55C29" w:rsidRPr="00234F87" w:rsidRDefault="00D55C29">
            <w:pPr>
              <w:keepLines/>
              <w:widowControl w:val="0"/>
              <w:spacing w:after="0"/>
              <w:rPr>
                <w:ins w:id="565" w:author="YY_rev2" w:date="2025-03-27T12:17:00Z"/>
                <w:rFonts w:eastAsia="等线"/>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C07C" w14:textId="77777777" w:rsidR="00D55C29" w:rsidRPr="00234F87" w:rsidRDefault="00D55C29">
            <w:pPr>
              <w:keepLines/>
              <w:widowControl w:val="0"/>
              <w:spacing w:after="0"/>
              <w:rPr>
                <w:ins w:id="566" w:author="YY_rev2" w:date="2025-03-27T12:17:00Z"/>
                <w:lang w:eastAsia="zh-CN"/>
              </w:rPr>
            </w:pPr>
            <w:ins w:id="567" w:author="YY_rev2" w:date="2025-03-27T12:17:00Z">
              <w:r w:rsidRPr="00234F87">
                <w:rPr>
                  <w:lang w:eastAsia="zh-CN"/>
                </w:rPr>
                <w:t>3D distribution</w:t>
              </w:r>
            </w:ins>
          </w:p>
        </w:tc>
        <w:tc>
          <w:tcPr>
            <w:tcW w:w="5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A2B97" w14:textId="77777777" w:rsidR="00D55C29" w:rsidRPr="00234F87" w:rsidRDefault="00D55C29">
            <w:pPr>
              <w:widowControl w:val="0"/>
              <w:spacing w:after="0"/>
              <w:rPr>
                <w:ins w:id="568" w:author="YY_rev2" w:date="2025-03-27T12:17:00Z"/>
                <w:rFonts w:eastAsia="等线"/>
                <w:lang w:val="en-US" w:eastAsia="ko-KR"/>
              </w:rPr>
            </w:pPr>
            <w:ins w:id="569" w:author="YY_rev2" w:date="2025-03-27T12:17:00Z">
              <w:r w:rsidRPr="00234F87">
                <w:rPr>
                  <w:rFonts w:eastAsia="等线"/>
                  <w:lang w:val="en-US" w:eastAsia="zh-CN"/>
                </w:rPr>
                <w:t>Option A: Uniformly distributed in the convex hull of the horizontal BS deployment</w:t>
              </w:r>
            </w:ins>
          </w:p>
          <w:p w14:paraId="35F711D4" w14:textId="77777777" w:rsidR="00D55C29" w:rsidRPr="00234F87" w:rsidRDefault="00D55C29">
            <w:pPr>
              <w:widowControl w:val="0"/>
              <w:spacing w:after="0"/>
              <w:rPr>
                <w:ins w:id="570" w:author="YY_rev2" w:date="2025-03-27T12:17:00Z"/>
                <w:rFonts w:eastAsia="等线"/>
                <w:lang w:val="en-US" w:eastAsia="ko-KR"/>
              </w:rPr>
            </w:pPr>
            <w:ins w:id="571" w:author="YY_rev2" w:date="2025-03-27T12:17:00Z">
              <w:r w:rsidRPr="00234F87">
                <w:rPr>
                  <w:rFonts w:eastAsia="等线"/>
                  <w:lang w:val="en-US" w:eastAsia="zh-CN"/>
                </w:rPr>
                <w:t>Option B: Uniformly distributed in horizontal plane</w:t>
              </w:r>
            </w:ins>
          </w:p>
        </w:tc>
      </w:tr>
      <w:tr w:rsidR="001F13C4" w:rsidRPr="00234F87" w14:paraId="4108059E" w14:textId="77777777" w:rsidTr="00C64DAC">
        <w:trPr>
          <w:trHeight w:val="68"/>
          <w:ins w:id="572" w:author="YY_rev2" w:date="2025-03-27T12:17: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CB51E" w14:textId="77777777" w:rsidR="00D55C29" w:rsidRPr="00234F87" w:rsidRDefault="00D55C29">
            <w:pPr>
              <w:keepLines/>
              <w:widowControl w:val="0"/>
              <w:spacing w:after="0"/>
              <w:rPr>
                <w:ins w:id="573" w:author="YY_rev2" w:date="2025-03-27T12:17:00Z"/>
                <w:rFonts w:eastAsia="等线"/>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CE6CA" w14:textId="77777777" w:rsidR="00D55C29" w:rsidRPr="00234F87" w:rsidRDefault="00D55C29">
            <w:pPr>
              <w:keepLines/>
              <w:widowControl w:val="0"/>
              <w:spacing w:after="0"/>
              <w:rPr>
                <w:ins w:id="574" w:author="YY_rev2" w:date="2025-03-27T12:17:00Z"/>
                <w:rFonts w:eastAsia="等线"/>
                <w:lang w:val="en-US" w:eastAsia="zh-CN"/>
              </w:rPr>
            </w:pPr>
            <w:ins w:id="575" w:author="YY_rev2" w:date="2025-03-27T12:17:00Z">
              <w:r w:rsidRPr="00234F87">
                <w:rPr>
                  <w:lang w:eastAsia="zh-CN"/>
                </w:rPr>
                <w:t>Orientation</w:t>
              </w:r>
            </w:ins>
          </w:p>
        </w:tc>
        <w:tc>
          <w:tcPr>
            <w:tcW w:w="5526" w:type="dxa"/>
            <w:tcBorders>
              <w:top w:val="single" w:sz="4" w:space="0" w:color="000000"/>
              <w:left w:val="single" w:sz="4" w:space="0" w:color="000000"/>
              <w:bottom w:val="single" w:sz="4" w:space="0" w:color="000000"/>
              <w:right w:val="single" w:sz="4" w:space="0" w:color="000000"/>
            </w:tcBorders>
            <w:vAlign w:val="center"/>
          </w:tcPr>
          <w:p w14:paraId="21AE9147" w14:textId="77777777" w:rsidR="00D55C29" w:rsidRPr="00234F87" w:rsidRDefault="00D55C29">
            <w:pPr>
              <w:keepLines/>
              <w:widowControl w:val="0"/>
              <w:spacing w:after="0"/>
              <w:rPr>
                <w:ins w:id="576" w:author="YY_rev2" w:date="2025-03-27T12:17:00Z"/>
                <w:iCs/>
                <w:lang w:val="en-US" w:eastAsia="ko-KR"/>
              </w:rPr>
            </w:pPr>
            <w:ins w:id="577" w:author="YY_rev2" w:date="2025-03-27T12:17:00Z">
              <w:r w:rsidRPr="00234F87">
                <w:rPr>
                  <w:iCs/>
                  <w:lang w:eastAsia="ko-KR"/>
                </w:rPr>
                <w:t>Horizontal plane only</w:t>
              </w:r>
            </w:ins>
          </w:p>
        </w:tc>
      </w:tr>
      <w:tr w:rsidR="001F13C4" w:rsidRPr="00234F87" w14:paraId="2624D20E" w14:textId="77777777" w:rsidTr="00C64DAC">
        <w:trPr>
          <w:trHeight w:val="597"/>
          <w:ins w:id="578" w:author="YY_rev2" w:date="2025-03-27T12:17: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CC5A68" w14:textId="77777777" w:rsidR="00D55C29" w:rsidRPr="00234F87" w:rsidRDefault="00D55C29">
            <w:pPr>
              <w:keepLines/>
              <w:widowControl w:val="0"/>
              <w:spacing w:after="0"/>
              <w:rPr>
                <w:ins w:id="579" w:author="YY_rev2" w:date="2025-03-27T12:17:00Z"/>
                <w:rFonts w:eastAsia="等线"/>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54A16" w14:textId="77777777" w:rsidR="00D55C29" w:rsidRPr="00234F87" w:rsidRDefault="00D55C29">
            <w:pPr>
              <w:keepLines/>
              <w:widowControl w:val="0"/>
              <w:spacing w:after="0"/>
              <w:rPr>
                <w:ins w:id="580" w:author="YY_rev2" w:date="2025-03-27T12:17:00Z"/>
                <w:rFonts w:eastAsia="等线"/>
                <w:lang w:val="en-US" w:eastAsia="zh-CN"/>
              </w:rPr>
            </w:pPr>
            <w:ins w:id="581" w:author="YY_rev2" w:date="2025-03-27T12:17:00Z">
              <w:r w:rsidRPr="00234F87">
                <w:rPr>
                  <w:rFonts w:eastAsia="等线"/>
                  <w:lang w:val="en-US" w:eastAsia="zh-CN"/>
                </w:rPr>
                <w:t>Physical characteristics (e.g., size)</w:t>
              </w:r>
            </w:ins>
          </w:p>
        </w:tc>
        <w:tc>
          <w:tcPr>
            <w:tcW w:w="5526" w:type="dxa"/>
            <w:tcBorders>
              <w:top w:val="single" w:sz="4" w:space="0" w:color="000000"/>
              <w:left w:val="single" w:sz="4" w:space="0" w:color="000000"/>
              <w:bottom w:val="single" w:sz="4" w:space="0" w:color="000000"/>
              <w:right w:val="single" w:sz="4" w:space="0" w:color="000000"/>
            </w:tcBorders>
            <w:vAlign w:val="center"/>
          </w:tcPr>
          <w:p w14:paraId="5AE7DCAC" w14:textId="77777777" w:rsidR="00D55C29" w:rsidRPr="00234F87" w:rsidRDefault="00D55C29">
            <w:pPr>
              <w:keepLines/>
              <w:widowControl w:val="0"/>
              <w:spacing w:after="0"/>
              <w:rPr>
                <w:ins w:id="582" w:author="YY_rev2" w:date="2025-03-27T12:17:00Z"/>
                <w:iCs/>
                <w:lang w:eastAsia="ko-KR"/>
              </w:rPr>
            </w:pPr>
            <w:ins w:id="583" w:author="YY_rev2" w:date="2025-03-27T12:17:00Z">
              <w:r w:rsidRPr="00234F87">
                <w:rPr>
                  <w:iCs/>
                  <w:lang w:eastAsia="ko-KR"/>
                </w:rPr>
                <w:t>Size (L x W x H)</w:t>
              </w:r>
            </w:ins>
          </w:p>
          <w:p w14:paraId="0C09928C" w14:textId="77777777" w:rsidR="00D55C29" w:rsidRPr="00234F87" w:rsidRDefault="00D55C29">
            <w:pPr>
              <w:pStyle w:val="aff"/>
              <w:keepLines/>
              <w:widowControl w:val="0"/>
              <w:numPr>
                <w:ilvl w:val="0"/>
                <w:numId w:val="119"/>
              </w:numPr>
              <w:ind w:left="275" w:hanging="142"/>
              <w:rPr>
                <w:ins w:id="584" w:author="YY_rev2" w:date="2025-03-27T12:17:00Z"/>
                <w:rFonts w:ascii="Times New Roman" w:hAnsi="Times New Roman"/>
                <w:b/>
                <w:bCs/>
                <w:sz w:val="20"/>
                <w:szCs w:val="20"/>
                <w:lang w:eastAsia="ko-KR"/>
              </w:rPr>
            </w:pPr>
            <w:ins w:id="585" w:author="YY_rev2" w:date="2025-03-27T12:17:00Z">
              <w:r w:rsidRPr="00234F87">
                <w:rPr>
                  <w:rFonts w:ascii="Times New Roman" w:hAnsi="Times New Roman"/>
                  <w:iCs/>
                  <w:sz w:val="20"/>
                  <w:szCs w:val="20"/>
                  <w:lang w:eastAsia="ko-KR"/>
                </w:rPr>
                <w:t>Option 1: 0.5m x 1.0m x 0.5m</w:t>
              </w:r>
            </w:ins>
          </w:p>
          <w:p w14:paraId="6647B317" w14:textId="77777777" w:rsidR="00D55C29" w:rsidRPr="00234F87" w:rsidRDefault="00D55C29">
            <w:pPr>
              <w:pStyle w:val="aff"/>
              <w:keepLines/>
              <w:widowControl w:val="0"/>
              <w:numPr>
                <w:ilvl w:val="0"/>
                <w:numId w:val="119"/>
              </w:numPr>
              <w:ind w:left="275" w:hanging="142"/>
              <w:rPr>
                <w:ins w:id="586" w:author="YY_rev2" w:date="2025-03-27T12:17:00Z"/>
                <w:rFonts w:ascii="Times New Roman" w:hAnsi="Times New Roman"/>
                <w:b/>
                <w:bCs/>
                <w:sz w:val="20"/>
                <w:szCs w:val="20"/>
                <w:lang w:eastAsia="ko-KR"/>
              </w:rPr>
            </w:pPr>
            <w:ins w:id="587" w:author="YY_rev2" w:date="2025-03-27T12:17:00Z">
              <w:r w:rsidRPr="00234F87">
                <w:rPr>
                  <w:rFonts w:ascii="Times New Roman" w:hAnsi="Times New Roman"/>
                  <w:iCs/>
                  <w:sz w:val="20"/>
                  <w:szCs w:val="20"/>
                  <w:lang w:eastAsia="ko-KR"/>
                </w:rPr>
                <w:t>Option 2: 1.5 m x 3.0m x 1.5 m</w:t>
              </w:r>
            </w:ins>
          </w:p>
          <w:p w14:paraId="67AE55F7" w14:textId="77777777" w:rsidR="00D55C29" w:rsidRPr="00234F87" w:rsidRDefault="00D55C29">
            <w:pPr>
              <w:pStyle w:val="aff"/>
              <w:keepLines/>
              <w:widowControl w:val="0"/>
              <w:numPr>
                <w:ilvl w:val="0"/>
                <w:numId w:val="119"/>
              </w:numPr>
              <w:ind w:left="275" w:hanging="142"/>
              <w:rPr>
                <w:ins w:id="588" w:author="YY_rev2" w:date="2025-03-27T12:17:00Z"/>
                <w:rFonts w:ascii="Times New Roman" w:hAnsi="Times New Roman"/>
                <w:b/>
                <w:bCs/>
                <w:sz w:val="20"/>
                <w:szCs w:val="20"/>
                <w:lang w:eastAsia="ko-KR"/>
              </w:rPr>
            </w:pPr>
            <w:ins w:id="589" w:author="YY_rev2" w:date="2025-03-27T12:17:00Z">
              <w:r w:rsidRPr="00234F87">
                <w:rPr>
                  <w:rFonts w:ascii="Times New Roman" w:hAnsi="Times New Roman"/>
                  <w:iCs/>
                  <w:sz w:val="20"/>
                  <w:szCs w:val="20"/>
                  <w:lang w:eastAsia="ko-KR"/>
                </w:rPr>
                <w:t>FFS: Material, Additional sizes, and AGV size distribution</w:t>
              </w:r>
            </w:ins>
          </w:p>
        </w:tc>
      </w:tr>
      <w:tr w:rsidR="001F13C4" w:rsidRPr="00234F87" w14:paraId="38B4D79B" w14:textId="77777777" w:rsidTr="001F13C4">
        <w:trPr>
          <w:trHeight w:val="597"/>
          <w:ins w:id="590" w:author="YY_rev2" w:date="2025-03-27T12:17: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9B1715" w14:textId="77777777" w:rsidR="00D55C29" w:rsidRPr="00234F87" w:rsidRDefault="00D55C29" w:rsidP="00054DC6">
            <w:pPr>
              <w:widowControl w:val="0"/>
              <w:spacing w:after="0"/>
              <w:jc w:val="both"/>
              <w:rPr>
                <w:ins w:id="591" w:author="YY_rev2" w:date="2025-03-27T12:17:00Z"/>
                <w:rFonts w:eastAsia="Malgun Gothic"/>
                <w:lang w:val="en-US" w:eastAsia="zh-CN"/>
              </w:rPr>
            </w:pPr>
            <w:ins w:id="592" w:author="YY_rev2" w:date="2025-03-27T12:17:00Z">
              <w:r w:rsidRPr="00234F87">
                <w:rPr>
                  <w:rFonts w:eastAsia="Malgun Gothic"/>
                  <w:lang w:val="en-US" w:eastAsia="zh-CN"/>
                </w:rPr>
                <w:t>Minimum 3D distances between pairs of Tx/Rx and sensing target</w:t>
              </w:r>
            </w:ins>
          </w:p>
        </w:tc>
        <w:tc>
          <w:tcPr>
            <w:tcW w:w="5526" w:type="dxa"/>
            <w:tcBorders>
              <w:top w:val="single" w:sz="4" w:space="0" w:color="000000"/>
              <w:left w:val="single" w:sz="4" w:space="0" w:color="000000"/>
              <w:bottom w:val="single" w:sz="4" w:space="0" w:color="000000"/>
              <w:right w:val="single" w:sz="4" w:space="0" w:color="000000"/>
            </w:tcBorders>
            <w:vAlign w:val="center"/>
          </w:tcPr>
          <w:p w14:paraId="71D18314" w14:textId="77777777" w:rsidR="00D55C29" w:rsidRPr="00234F87" w:rsidRDefault="00D55C29">
            <w:pPr>
              <w:keepLines/>
              <w:widowControl w:val="0"/>
              <w:spacing w:after="0"/>
              <w:rPr>
                <w:ins w:id="593" w:author="YY_rev2" w:date="2025-03-27T12:17:00Z"/>
                <w:iCs/>
                <w:lang w:eastAsia="ko-KR"/>
              </w:rPr>
            </w:pPr>
            <w:ins w:id="594" w:author="YY_rev2" w:date="2025-03-27T12:17:00Z">
              <w:r w:rsidRPr="00234F87">
                <w:rPr>
                  <w:iCs/>
                  <w:lang w:eastAsia="ko-KR"/>
                </w:rPr>
                <w:t>Min distances based on min. TRP/UE distances defined in TR38.901</w:t>
              </w:r>
            </w:ins>
          </w:p>
          <w:p w14:paraId="139E3DC8" w14:textId="57E0FF94" w:rsidR="00D55C29" w:rsidRPr="00234F87" w:rsidRDefault="00D55C29">
            <w:pPr>
              <w:keepLines/>
              <w:widowControl w:val="0"/>
              <w:spacing w:after="0"/>
              <w:rPr>
                <w:ins w:id="595" w:author="YY_rev2" w:date="2025-03-27T12:17:00Z"/>
                <w:lang w:eastAsia="ko-KR"/>
              </w:rPr>
            </w:pPr>
            <w:ins w:id="596" w:author="YY_rev2" w:date="2025-03-27T12:17:00Z">
              <w:r w:rsidRPr="00234F87">
                <w:rPr>
                  <w:bCs/>
                  <w:iCs/>
                  <w:lang w:val="en-US" w:eastAsia="ko-KR"/>
                </w:rPr>
                <w:t>NOTE: the sensing target is assumed in the far field of sensing Tx/Rx</w:t>
              </w:r>
            </w:ins>
          </w:p>
        </w:tc>
      </w:tr>
      <w:tr w:rsidR="001F13C4" w:rsidRPr="00234F87" w14:paraId="6DB2C0A1" w14:textId="77777777" w:rsidTr="001F13C4">
        <w:trPr>
          <w:trHeight w:val="222"/>
          <w:ins w:id="597" w:author="YY_rev2" w:date="2025-03-27T12:17: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C026C2" w14:textId="77777777" w:rsidR="00D55C29" w:rsidRPr="00234F87" w:rsidRDefault="00D55C29" w:rsidP="00054DC6">
            <w:pPr>
              <w:widowControl w:val="0"/>
              <w:spacing w:after="0"/>
              <w:jc w:val="both"/>
              <w:rPr>
                <w:ins w:id="598" w:author="YY_rev2" w:date="2025-03-27T12:17:00Z"/>
                <w:rFonts w:eastAsia="Malgun Gothic"/>
                <w:lang w:val="en-US" w:eastAsia="zh-CN"/>
              </w:rPr>
            </w:pPr>
            <w:ins w:id="599" w:author="YY_rev2" w:date="2025-03-27T12:17:00Z">
              <w:r w:rsidRPr="00234F87">
                <w:rPr>
                  <w:rFonts w:eastAsia="Malgun Gothic"/>
                  <w:lang w:val="en-US" w:eastAsia="ko-KR"/>
                </w:rPr>
                <w:t>Minimum 3D distance between sensing targets</w:t>
              </w:r>
            </w:ins>
          </w:p>
        </w:tc>
        <w:tc>
          <w:tcPr>
            <w:tcW w:w="5526" w:type="dxa"/>
            <w:tcBorders>
              <w:top w:val="single" w:sz="4" w:space="0" w:color="000000"/>
              <w:left w:val="single" w:sz="4" w:space="0" w:color="000000"/>
              <w:bottom w:val="single" w:sz="4" w:space="0" w:color="000000"/>
              <w:right w:val="single" w:sz="4" w:space="0" w:color="000000"/>
            </w:tcBorders>
            <w:vAlign w:val="center"/>
          </w:tcPr>
          <w:p w14:paraId="429BA4F6" w14:textId="77777777" w:rsidR="00D55C29" w:rsidRPr="00234F87" w:rsidRDefault="00D55C29">
            <w:pPr>
              <w:keepLines/>
              <w:widowControl w:val="0"/>
              <w:spacing w:after="0"/>
              <w:rPr>
                <w:ins w:id="600" w:author="YY_rev2" w:date="2025-03-27T12:17:00Z"/>
                <w:iCs/>
                <w:lang w:val="en-US" w:eastAsia="ko-KR"/>
              </w:rPr>
            </w:pPr>
            <w:ins w:id="601" w:author="YY_rev2" w:date="2025-03-27T12:17:00Z">
              <w:r w:rsidRPr="00234F87">
                <w:rPr>
                  <w:iCs/>
                  <w:lang w:val="en-US" w:eastAsia="ko-KR"/>
                </w:rPr>
                <w:t>Option A: At least larger than the physical size of a target</w:t>
              </w:r>
            </w:ins>
          </w:p>
          <w:p w14:paraId="68144BF4" w14:textId="77777777" w:rsidR="00D55C29" w:rsidRPr="00234F87" w:rsidRDefault="00D55C29">
            <w:pPr>
              <w:keepLines/>
              <w:widowControl w:val="0"/>
              <w:spacing w:after="0"/>
              <w:rPr>
                <w:ins w:id="602" w:author="YY_rev2" w:date="2025-03-27T12:17:00Z"/>
                <w:iCs/>
                <w:lang w:val="en-US" w:eastAsia="ko-KR"/>
              </w:rPr>
            </w:pPr>
            <w:ins w:id="603" w:author="YY_rev2" w:date="2025-03-27T12:17:00Z">
              <w:r w:rsidRPr="00234F87">
                <w:rPr>
                  <w:iCs/>
                  <w:lang w:val="en-US" w:eastAsia="ko-KR"/>
                </w:rPr>
                <w:t>Option B: Fixed value, [x] m. value of x is FFS</w:t>
              </w:r>
            </w:ins>
          </w:p>
        </w:tc>
      </w:tr>
      <w:tr w:rsidR="001F13C4" w:rsidRPr="00234F87" w14:paraId="7E935199" w14:textId="77777777" w:rsidTr="001F13C4">
        <w:trPr>
          <w:trHeight w:val="42"/>
          <w:ins w:id="604" w:author="YY_rev2" w:date="2025-03-27T12:17: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94DD64" w14:textId="77777777" w:rsidR="00D55C29" w:rsidRPr="00234F87" w:rsidRDefault="00D55C29" w:rsidP="00054DC6">
            <w:pPr>
              <w:widowControl w:val="0"/>
              <w:spacing w:after="0"/>
              <w:jc w:val="both"/>
              <w:rPr>
                <w:ins w:id="605" w:author="YY_rev2" w:date="2025-03-27T12:17:00Z"/>
                <w:rFonts w:eastAsia="等线"/>
                <w:lang w:val="en-US" w:eastAsia="zh-CN"/>
              </w:rPr>
            </w:pPr>
            <w:ins w:id="606" w:author="YY_rev2" w:date="2025-03-27T12:17:00Z">
              <w:r w:rsidRPr="00234F87">
                <w:rPr>
                  <w:lang w:eastAsia="zh-CN"/>
                </w:rPr>
                <w:t>Environment objects, e.g., types, characteristics, mobility, distribution, etc.</w:t>
              </w:r>
            </w:ins>
          </w:p>
        </w:tc>
        <w:tc>
          <w:tcPr>
            <w:tcW w:w="5526" w:type="dxa"/>
            <w:tcBorders>
              <w:top w:val="single" w:sz="4" w:space="0" w:color="000000"/>
              <w:left w:val="single" w:sz="4" w:space="0" w:color="000000"/>
              <w:bottom w:val="single" w:sz="4" w:space="0" w:color="000000"/>
              <w:right w:val="single" w:sz="4" w:space="0" w:color="000000"/>
            </w:tcBorders>
            <w:vAlign w:val="center"/>
          </w:tcPr>
          <w:p w14:paraId="52FE3DBD" w14:textId="77777777" w:rsidR="00D55C29" w:rsidRPr="00234F87" w:rsidRDefault="00D55C29">
            <w:pPr>
              <w:keepLines/>
              <w:widowControl w:val="0"/>
              <w:spacing w:after="0"/>
              <w:rPr>
                <w:ins w:id="607" w:author="YY_rev2" w:date="2025-03-27T12:17:00Z"/>
                <w:lang w:val="en-US" w:eastAsia="ko-KR"/>
              </w:rPr>
            </w:pPr>
            <w:ins w:id="608" w:author="YY_rev2" w:date="2025-03-27T12:17:00Z">
              <w:r w:rsidRPr="00234F87">
                <w:rPr>
                  <w:lang w:val="en-US" w:eastAsia="ko-KR"/>
                </w:rPr>
                <w:t>FFS</w:t>
              </w:r>
            </w:ins>
          </w:p>
        </w:tc>
      </w:tr>
    </w:tbl>
    <w:p w14:paraId="74AE67E5" w14:textId="77777777" w:rsidR="00D55C29" w:rsidRPr="00234F87" w:rsidRDefault="00D55C29" w:rsidP="00D55C29">
      <w:pPr>
        <w:rPr>
          <w:ins w:id="609" w:author="YY_rev2" w:date="2025-03-27T12:17:00Z"/>
          <w:lang w:eastAsia="zh-CN"/>
        </w:rPr>
      </w:pPr>
      <w:ins w:id="610" w:author="YY_rev2" w:date="2025-03-27T12:17:00Z">
        <w:r w:rsidRPr="00234F87">
          <w:rPr>
            <w:lang w:eastAsia="zh-CN"/>
          </w:rPr>
          <w:t>NOTE1: For the AGV sensing targets, additional communication scenarios can be considered for future evaluations.</w:t>
        </w:r>
      </w:ins>
    </w:p>
    <w:p w14:paraId="61D4AC35" w14:textId="77777777" w:rsidR="00D55C29" w:rsidRPr="00234F87" w:rsidRDefault="00D55C29" w:rsidP="00D55C29">
      <w:pPr>
        <w:rPr>
          <w:ins w:id="611" w:author="YY_rev2" w:date="2025-03-27T12:17:00Z"/>
          <w:lang w:eastAsia="zh-CN"/>
        </w:rPr>
      </w:pPr>
      <w:ins w:id="612" w:author="YY_rev2" w:date="2025-03-27T12:17:00Z">
        <w:r w:rsidRPr="00234F87">
          <w:rPr>
            <w:lang w:eastAsia="zh-CN"/>
          </w:rPr>
          <w:t>NOTE2: A percentage of TRPs/UEs that have sensing capabilities may be considered for future evaluations.</w:t>
        </w:r>
      </w:ins>
    </w:p>
    <w:p w14:paraId="36DF5C60" w14:textId="77777777" w:rsidR="00D55C29" w:rsidRPr="00D55C29" w:rsidRDefault="00D55C29" w:rsidP="00D55C29">
      <w:pPr>
        <w:rPr>
          <w:ins w:id="613" w:author="YY_rev2" w:date="2025-03-27T12:17:00Z"/>
          <w:lang w:eastAsia="zh-CN"/>
        </w:rPr>
      </w:pPr>
      <w:ins w:id="614" w:author="YY_rev2" w:date="2025-03-27T12:17:00Z">
        <w:r w:rsidRPr="00234F87">
          <w:rPr>
            <w:lang w:eastAsia="zh-CN"/>
          </w:rPr>
          <w:t>NOTE3</w:t>
        </w:r>
        <w:r w:rsidRPr="00234F87">
          <w:rPr>
            <w:iCs/>
            <w:lang w:eastAsia="ko-KR"/>
          </w:rPr>
          <w:t xml:space="preserve">: RAN1 can further discuss narrowing down the number of sub-scenarios of </w:t>
        </w:r>
        <w:proofErr w:type="spellStart"/>
        <w:r w:rsidRPr="00234F87">
          <w:rPr>
            <w:iCs/>
            <w:lang w:eastAsia="ko-KR"/>
          </w:rPr>
          <w:t>InF</w:t>
        </w:r>
        <w:proofErr w:type="spellEnd"/>
      </w:ins>
    </w:p>
    <w:p w14:paraId="31E790AA" w14:textId="77777777" w:rsidR="00D55C29" w:rsidRPr="00234F87" w:rsidRDefault="00D55C29" w:rsidP="00D55C29">
      <w:pPr>
        <w:ind w:leftChars="100" w:left="200"/>
        <w:rPr>
          <w:ins w:id="615" w:author="YY_rev2" w:date="2025-03-27T12:17:00Z"/>
          <w:bCs/>
          <w:lang w:eastAsia="zh-CN"/>
        </w:rPr>
      </w:pPr>
    </w:p>
    <w:p w14:paraId="1BA58FAB" w14:textId="492E84DD" w:rsidR="00D55C29" w:rsidRPr="00234F87" w:rsidRDefault="00D55C29" w:rsidP="00D55C29">
      <w:pPr>
        <w:rPr>
          <w:ins w:id="616" w:author="YY_rev2" w:date="2025-03-27T12:17:00Z"/>
          <w:b/>
          <w:bCs/>
          <w:lang w:eastAsia="zh-CN"/>
        </w:rPr>
      </w:pPr>
      <w:ins w:id="617" w:author="YY_rev2" w:date="2025-03-27T12:17:00Z">
        <w:r w:rsidRPr="00234F87">
          <w:rPr>
            <w:b/>
            <w:bCs/>
            <w:lang w:eastAsia="zh-CN"/>
          </w:rPr>
          <w:t>ISAC-</w:t>
        </w:r>
      </w:ins>
      <w:ins w:id="618" w:author="YY_rev3" w:date="2025-04-08T00:17:00Z">
        <w:r w:rsidR="000852F1">
          <w:rPr>
            <w:b/>
            <w:bCs/>
            <w:lang w:eastAsia="zh-CN"/>
          </w:rPr>
          <w:t>O</w:t>
        </w:r>
      </w:ins>
      <w:ins w:id="619" w:author="YY_rev3" w:date="2025-04-08T00:16:00Z">
        <w:r w:rsidR="000852F1" w:rsidRPr="000852F1">
          <w:rPr>
            <w:b/>
            <w:bCs/>
            <w:lang w:eastAsia="zh-CN"/>
          </w:rPr>
          <w:t>bjects creating hazards</w:t>
        </w:r>
      </w:ins>
      <w:ins w:id="620" w:author="YY_rev2" w:date="2025-03-27T12:17:00Z">
        <w:del w:id="621" w:author="YY_rev3" w:date="2025-04-08T00:16:00Z">
          <w:r w:rsidRPr="00234F87" w:rsidDel="000852F1">
            <w:rPr>
              <w:b/>
              <w:bCs/>
              <w:lang w:eastAsia="zh-CN"/>
            </w:rPr>
            <w:delText>Hazards</w:delText>
          </w:r>
        </w:del>
      </w:ins>
    </w:p>
    <w:p w14:paraId="398558A8" w14:textId="77777777" w:rsidR="00D55C29" w:rsidRPr="00234F87" w:rsidRDefault="00D55C29" w:rsidP="00D55C29">
      <w:pPr>
        <w:rPr>
          <w:ins w:id="622" w:author="YY_rev2" w:date="2025-03-27T12:17:00Z"/>
          <w:bCs/>
          <w:lang w:eastAsia="zh-CN"/>
        </w:rPr>
      </w:pPr>
      <w:ins w:id="623" w:author="YY_rev2" w:date="2025-03-27T12:17:00Z">
        <w:r w:rsidRPr="00234F87">
          <w:rPr>
            <w:bCs/>
            <w:lang w:eastAsia="zh-CN"/>
          </w:rPr>
          <w:t>Details on ISAC-Hazards are listed in Table 7.9.1-5.</w:t>
        </w:r>
      </w:ins>
    </w:p>
    <w:p w14:paraId="4BA6EE16" w14:textId="77777777" w:rsidR="00D55C29" w:rsidRPr="00234F87" w:rsidRDefault="00D55C29" w:rsidP="00D55C29">
      <w:pPr>
        <w:jc w:val="center"/>
        <w:rPr>
          <w:ins w:id="624" w:author="YY_rev2" w:date="2025-03-27T12:17:00Z"/>
          <w:b/>
          <w:lang w:eastAsia="zh-CN"/>
        </w:rPr>
      </w:pPr>
      <w:ins w:id="625" w:author="YY_rev2" w:date="2025-03-27T12:17:00Z">
        <w:r w:rsidRPr="00234F87">
          <w:rPr>
            <w:b/>
            <w:lang w:eastAsia="zh-CN"/>
          </w:rPr>
          <w:t xml:space="preserve">Table 7.9.1-5: Evaluation parameters for objects creating hazards </w:t>
        </w:r>
      </w:ins>
    </w:p>
    <w:tbl>
      <w:tblPr>
        <w:tblW w:w="5000" w:type="pct"/>
        <w:jc w:val="center"/>
        <w:tblLayout w:type="fixed"/>
        <w:tblLook w:val="04A0" w:firstRow="1" w:lastRow="0" w:firstColumn="1" w:lastColumn="0" w:noHBand="0" w:noVBand="1"/>
      </w:tblPr>
      <w:tblGrid>
        <w:gridCol w:w="1980"/>
        <w:gridCol w:w="1984"/>
        <w:gridCol w:w="5667"/>
      </w:tblGrid>
      <w:tr w:rsidR="00D55C29" w:rsidRPr="00234F87" w14:paraId="6A954089" w14:textId="77777777" w:rsidTr="00C64DAC">
        <w:trPr>
          <w:trHeight w:val="20"/>
          <w:jc w:val="center"/>
          <w:ins w:id="626" w:author="YY_rev2" w:date="2025-03-27T12:17:00Z"/>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089FA7" w14:textId="77777777" w:rsidR="00D55C29" w:rsidRPr="00234F87" w:rsidRDefault="00D55C29" w:rsidP="00054DC6">
            <w:pPr>
              <w:widowControl w:val="0"/>
              <w:spacing w:after="0"/>
              <w:jc w:val="center"/>
              <w:rPr>
                <w:ins w:id="627" w:author="YY_rev2" w:date="2025-03-27T12:17:00Z"/>
                <w:b/>
                <w:lang w:eastAsia="zh-CN"/>
              </w:rPr>
            </w:pPr>
            <w:ins w:id="628" w:author="YY_rev2" w:date="2025-03-27T12:17:00Z">
              <w:r w:rsidRPr="00234F87">
                <w:rPr>
                  <w:b/>
                  <w:lang w:eastAsia="zh-CN"/>
                </w:rPr>
                <w:t>Parameters</w:t>
              </w:r>
            </w:ins>
          </w:p>
        </w:tc>
        <w:tc>
          <w:tcPr>
            <w:tcW w:w="5667" w:type="dxa"/>
            <w:tcBorders>
              <w:top w:val="single" w:sz="4" w:space="0" w:color="000000"/>
              <w:left w:val="single" w:sz="4" w:space="0" w:color="000000"/>
              <w:bottom w:val="single" w:sz="4" w:space="0" w:color="000000"/>
              <w:right w:val="single" w:sz="4" w:space="0" w:color="000000"/>
            </w:tcBorders>
            <w:shd w:val="clear" w:color="auto" w:fill="D9D9D9"/>
          </w:tcPr>
          <w:p w14:paraId="0BE1A575" w14:textId="77777777" w:rsidR="00D55C29" w:rsidRPr="00234F87" w:rsidRDefault="00D55C29">
            <w:pPr>
              <w:widowControl w:val="0"/>
              <w:spacing w:after="0"/>
              <w:jc w:val="center"/>
              <w:rPr>
                <w:ins w:id="629" w:author="YY_rev2" w:date="2025-03-27T12:17:00Z"/>
                <w:b/>
                <w:bCs/>
                <w:lang w:eastAsia="zh-CN"/>
              </w:rPr>
            </w:pPr>
            <w:ins w:id="630" w:author="YY_rev2" w:date="2025-03-27T12:17:00Z">
              <w:r w:rsidRPr="00234F87">
                <w:rPr>
                  <w:b/>
                  <w:bCs/>
                  <w:lang w:eastAsia="zh-CN"/>
                </w:rPr>
                <w:t>Value</w:t>
              </w:r>
            </w:ins>
          </w:p>
        </w:tc>
      </w:tr>
      <w:tr w:rsidR="00D55C29" w:rsidRPr="00234F87" w14:paraId="29E9F993" w14:textId="77777777" w:rsidTr="00C64DAC">
        <w:trPr>
          <w:trHeight w:val="20"/>
          <w:jc w:val="center"/>
          <w:ins w:id="631" w:author="YY_rev2" w:date="2025-03-27T12:17: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7AD9A919" w14:textId="77777777" w:rsidR="00D55C29" w:rsidRPr="00234F87" w:rsidRDefault="00D55C29" w:rsidP="00054DC6">
            <w:pPr>
              <w:widowControl w:val="0"/>
              <w:spacing w:after="0"/>
              <w:rPr>
                <w:ins w:id="632" w:author="YY_rev2" w:date="2025-03-27T12:17:00Z"/>
                <w:lang w:eastAsia="zh-CN"/>
              </w:rPr>
            </w:pPr>
            <w:ins w:id="633" w:author="YY_rev2" w:date="2025-03-27T12:17:00Z">
              <w:r w:rsidRPr="00234F87">
                <w:rPr>
                  <w:lang w:eastAsia="zh-CN"/>
                </w:rPr>
                <w:t>Applicable communication scenarios NOTE1</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0B39226A" w14:textId="77777777" w:rsidR="00D55C29" w:rsidRPr="00234F87" w:rsidRDefault="00D55C29">
            <w:pPr>
              <w:widowControl w:val="0"/>
              <w:spacing w:after="0"/>
              <w:rPr>
                <w:ins w:id="634" w:author="YY_rev2" w:date="2025-03-27T12:17:00Z"/>
                <w:bCs/>
                <w:lang w:eastAsia="zh-CN"/>
              </w:rPr>
            </w:pPr>
            <w:ins w:id="635" w:author="YY_rev2" w:date="2025-03-27T12:17:00Z">
              <w:r w:rsidRPr="00234F87">
                <w:rPr>
                  <w:bCs/>
                  <w:lang w:eastAsia="zh-CN"/>
                </w:rPr>
                <w:t>Highway, Urban grid, HST (High Speed Train)</w:t>
              </w:r>
            </w:ins>
          </w:p>
        </w:tc>
      </w:tr>
      <w:tr w:rsidR="00D55C29" w:rsidRPr="00234F87" w14:paraId="5EF44BA0" w14:textId="77777777" w:rsidTr="00C64DAC">
        <w:trPr>
          <w:trHeight w:val="45"/>
          <w:jc w:val="center"/>
          <w:ins w:id="636" w:author="YY_rev2" w:date="2025-03-27T12:17:00Z"/>
        </w:trPr>
        <w:tc>
          <w:tcPr>
            <w:tcW w:w="1980" w:type="dxa"/>
            <w:tcBorders>
              <w:top w:val="single" w:sz="4" w:space="0" w:color="000000"/>
              <w:left w:val="single" w:sz="4" w:space="0" w:color="000000"/>
              <w:right w:val="single" w:sz="4" w:space="0" w:color="000000"/>
            </w:tcBorders>
            <w:vAlign w:val="center"/>
          </w:tcPr>
          <w:p w14:paraId="101857AB" w14:textId="77777777" w:rsidR="00D55C29" w:rsidRPr="00234F87" w:rsidRDefault="00D55C29" w:rsidP="00054DC6">
            <w:pPr>
              <w:widowControl w:val="0"/>
              <w:spacing w:after="0"/>
              <w:rPr>
                <w:ins w:id="637" w:author="YY_rev2" w:date="2025-03-27T12:17:00Z"/>
                <w:lang w:eastAsia="zh-CN"/>
              </w:rPr>
            </w:pPr>
            <w:ins w:id="638" w:author="YY_rev2" w:date="2025-03-27T12:17:00Z">
              <w:r w:rsidRPr="00234F87">
                <w:rPr>
                  <w:lang w:eastAsia="zh-CN"/>
                </w:rPr>
                <w:t xml:space="preserve">Sensing transmitters and </w:t>
              </w:r>
              <w:proofErr w:type="gramStart"/>
              <w:r w:rsidRPr="00234F87">
                <w:rPr>
                  <w:lang w:eastAsia="zh-CN"/>
                </w:rPr>
                <w:t>receivers</w:t>
              </w:r>
              <w:proofErr w:type="gramEnd"/>
              <w:r w:rsidRPr="00234F87">
                <w:rPr>
                  <w:lang w:eastAsia="zh-CN"/>
                </w:rPr>
                <w:t xml:space="preserve"> properties</w:t>
              </w:r>
            </w:ins>
          </w:p>
          <w:p w14:paraId="10E7F7BE" w14:textId="77777777" w:rsidR="00D55C29" w:rsidRPr="00234F87" w:rsidRDefault="00D55C29" w:rsidP="00054DC6">
            <w:pPr>
              <w:widowControl w:val="0"/>
              <w:spacing w:after="0"/>
              <w:rPr>
                <w:ins w:id="639" w:author="YY_rev2" w:date="2025-03-27T12:17:00Z"/>
                <w:lang w:eastAsia="zh-CN"/>
              </w:rPr>
            </w:pPr>
            <w:ins w:id="640" w:author="YY_rev2" w:date="2025-03-27T12:17:00Z">
              <w:r w:rsidRPr="00234F87">
                <w:rPr>
                  <w:lang w:eastAsia="zh-CN"/>
                </w:rPr>
                <w:t>NOTE2</w:t>
              </w:r>
            </w:ins>
          </w:p>
        </w:tc>
        <w:tc>
          <w:tcPr>
            <w:tcW w:w="1984" w:type="dxa"/>
            <w:tcBorders>
              <w:top w:val="single" w:sz="4" w:space="0" w:color="000000"/>
              <w:left w:val="single" w:sz="4" w:space="0" w:color="000000"/>
              <w:right w:val="single" w:sz="4" w:space="0" w:color="000000"/>
            </w:tcBorders>
            <w:vAlign w:val="center"/>
          </w:tcPr>
          <w:p w14:paraId="2E17E57A" w14:textId="77777777" w:rsidR="00D55C29" w:rsidRPr="00234F87" w:rsidRDefault="00D55C29">
            <w:pPr>
              <w:widowControl w:val="0"/>
              <w:spacing w:after="0"/>
              <w:rPr>
                <w:ins w:id="641" w:author="YY_rev2" w:date="2025-03-27T12:17:00Z"/>
                <w:lang w:eastAsia="zh-CN"/>
              </w:rPr>
            </w:pPr>
            <w:ins w:id="642" w:author="YY_rev2" w:date="2025-03-27T12:17:00Z">
              <w:r w:rsidRPr="00234F87">
                <w:rPr>
                  <w:lang w:eastAsia="zh-CN"/>
                </w:rPr>
                <w:t>Rx/Tx Locations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5CB4EA9" w14:textId="77777777" w:rsidR="00D55C29" w:rsidRPr="00234F87" w:rsidRDefault="00D55C29">
            <w:pPr>
              <w:widowControl w:val="0"/>
              <w:spacing w:after="0"/>
              <w:rPr>
                <w:ins w:id="643" w:author="YY_rev2" w:date="2025-03-27T12:17:00Z"/>
                <w:bCs/>
                <w:iCs/>
                <w:lang w:eastAsia="zh-CN"/>
              </w:rPr>
            </w:pPr>
            <w:ins w:id="644" w:author="YY_rev2" w:date="2025-03-27T12:17:00Z">
              <w:r w:rsidRPr="00234F87">
                <w:rPr>
                  <w:bCs/>
                  <w:iCs/>
                  <w:lang w:eastAsia="zh-CN"/>
                </w:rPr>
                <w:t>Rx/Tx locations are selected among the TRPs and UEs (</w:t>
              </w:r>
              <w:r w:rsidRPr="00234F87">
                <w:rPr>
                  <w:lang w:val="en-US"/>
                </w:rPr>
                <w:t>e.g., VRU, vehicle, RSU-type UEs</w:t>
              </w:r>
              <w:r w:rsidRPr="00234F87">
                <w:rPr>
                  <w:bCs/>
                  <w:iCs/>
                  <w:lang w:eastAsia="zh-CN"/>
                </w:rPr>
                <w:t>) locations in the corresponding communication scenarios.</w:t>
              </w:r>
            </w:ins>
          </w:p>
          <w:p w14:paraId="4395A553" w14:textId="77777777" w:rsidR="00D55C29" w:rsidRPr="00D55C29" w:rsidRDefault="00D55C29">
            <w:pPr>
              <w:widowControl w:val="0"/>
              <w:spacing w:after="0"/>
              <w:rPr>
                <w:ins w:id="645" w:author="YY_rev2" w:date="2025-03-27T12:17:00Z"/>
                <w:bCs/>
                <w:iCs/>
                <w:lang w:eastAsia="zh-CN"/>
              </w:rPr>
            </w:pPr>
            <w:ins w:id="646" w:author="YY_rev2" w:date="2025-03-27T12:17:00Z">
              <w:r w:rsidRPr="00234F87">
                <w:rPr>
                  <w:lang w:val="en-US"/>
                </w:rPr>
                <w:t>Additional option</w:t>
              </w:r>
              <w:r w:rsidRPr="00234F87">
                <w:rPr>
                  <w:bCs/>
                  <w:iCs/>
                  <w:lang w:eastAsia="zh-CN"/>
                </w:rPr>
                <w:t xml:space="preserve"> ISD between TRPs of Urban Grid is 250 m</w:t>
              </w:r>
            </w:ins>
          </w:p>
        </w:tc>
      </w:tr>
      <w:tr w:rsidR="00D55C29" w:rsidRPr="00234F87" w14:paraId="57AF6DFB" w14:textId="77777777" w:rsidTr="00C64DAC">
        <w:trPr>
          <w:trHeight w:val="115"/>
          <w:jc w:val="center"/>
          <w:ins w:id="647" w:author="YY_rev2" w:date="2025-03-27T12:17:00Z"/>
        </w:trPr>
        <w:tc>
          <w:tcPr>
            <w:tcW w:w="1980" w:type="dxa"/>
            <w:vMerge w:val="restart"/>
            <w:tcBorders>
              <w:top w:val="single" w:sz="4" w:space="0" w:color="000000"/>
              <w:left w:val="single" w:sz="4" w:space="0" w:color="000000"/>
              <w:right w:val="single" w:sz="4" w:space="0" w:color="000000"/>
            </w:tcBorders>
            <w:vAlign w:val="center"/>
          </w:tcPr>
          <w:p w14:paraId="5D06173C" w14:textId="77777777" w:rsidR="00D55C29" w:rsidRPr="00234F87" w:rsidRDefault="00D55C29" w:rsidP="00054DC6">
            <w:pPr>
              <w:widowControl w:val="0"/>
              <w:spacing w:after="0"/>
              <w:rPr>
                <w:ins w:id="648" w:author="YY_rev2" w:date="2025-03-27T12:17:00Z"/>
                <w:lang w:eastAsia="zh-CN"/>
              </w:rPr>
            </w:pPr>
            <w:ins w:id="649" w:author="YY_rev2" w:date="2025-03-27T12:17:00Z">
              <w:r w:rsidRPr="00234F87">
                <w:rPr>
                  <w:lang w:eastAsia="zh-CN"/>
                </w:rPr>
                <w:t>Sensing target</w:t>
              </w:r>
            </w:ins>
          </w:p>
        </w:tc>
        <w:tc>
          <w:tcPr>
            <w:tcW w:w="1984" w:type="dxa"/>
            <w:tcBorders>
              <w:top w:val="single" w:sz="4" w:space="0" w:color="000000"/>
              <w:left w:val="single" w:sz="4" w:space="0" w:color="000000"/>
              <w:right w:val="single" w:sz="4" w:space="0" w:color="000000"/>
            </w:tcBorders>
            <w:vAlign w:val="center"/>
          </w:tcPr>
          <w:p w14:paraId="4DB63808" w14:textId="77777777" w:rsidR="00D55C29" w:rsidRPr="00234F87" w:rsidRDefault="00D55C29">
            <w:pPr>
              <w:widowControl w:val="0"/>
              <w:spacing w:after="0"/>
              <w:rPr>
                <w:ins w:id="650" w:author="YY_rev2" w:date="2025-03-27T12:17:00Z"/>
                <w:bCs/>
                <w:lang w:eastAsia="zh-CN"/>
              </w:rPr>
            </w:pPr>
            <w:ins w:id="651" w:author="YY_rev2" w:date="2025-03-27T12:17:00Z">
              <w:r w:rsidRPr="00234F87">
                <w:rPr>
                  <w:bCs/>
                  <w:lang w:eastAsia="zh-CN"/>
                </w:rPr>
                <w:t>LOS/NLOS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2905F93" w14:textId="77777777" w:rsidR="00D55C29" w:rsidRPr="00234F87" w:rsidRDefault="00D55C29">
            <w:pPr>
              <w:widowControl w:val="0"/>
              <w:spacing w:after="0"/>
              <w:rPr>
                <w:ins w:id="652" w:author="YY_rev2" w:date="2025-03-27T12:17:00Z"/>
                <w:bCs/>
                <w:iCs/>
                <w:lang w:eastAsia="zh-CN"/>
              </w:rPr>
            </w:pPr>
            <w:ins w:id="653" w:author="YY_rev2" w:date="2025-03-27T12:17:00Z">
              <w:r w:rsidRPr="00234F87">
                <w:rPr>
                  <w:bCs/>
                  <w:iCs/>
                  <w:lang w:eastAsia="zh-CN"/>
                </w:rPr>
                <w:t>LOS and NLOS</w:t>
              </w:r>
            </w:ins>
          </w:p>
        </w:tc>
      </w:tr>
      <w:tr w:rsidR="00D55C29" w:rsidRPr="00234F87" w14:paraId="1C4783AC" w14:textId="77777777" w:rsidTr="00C64DAC">
        <w:trPr>
          <w:trHeight w:val="115"/>
          <w:jc w:val="center"/>
          <w:ins w:id="654" w:author="YY_rev2" w:date="2025-03-27T12:17:00Z"/>
        </w:trPr>
        <w:tc>
          <w:tcPr>
            <w:tcW w:w="1980" w:type="dxa"/>
            <w:vMerge/>
            <w:tcBorders>
              <w:left w:val="single" w:sz="4" w:space="0" w:color="000000"/>
              <w:right w:val="single" w:sz="4" w:space="0" w:color="000000"/>
            </w:tcBorders>
            <w:vAlign w:val="center"/>
          </w:tcPr>
          <w:p w14:paraId="001B1F63" w14:textId="77777777" w:rsidR="00D55C29" w:rsidRPr="00234F87" w:rsidRDefault="00D55C29">
            <w:pPr>
              <w:widowControl w:val="0"/>
              <w:spacing w:after="0"/>
              <w:rPr>
                <w:ins w:id="655" w:author="YY_rev2" w:date="2025-03-27T12:17:00Z"/>
                <w:lang w:eastAsia="zh-CN"/>
              </w:rPr>
            </w:pPr>
          </w:p>
        </w:tc>
        <w:tc>
          <w:tcPr>
            <w:tcW w:w="1984" w:type="dxa"/>
            <w:tcBorders>
              <w:top w:val="single" w:sz="4" w:space="0" w:color="000000"/>
              <w:left w:val="single" w:sz="4" w:space="0" w:color="000000"/>
              <w:right w:val="single" w:sz="4" w:space="0" w:color="000000"/>
            </w:tcBorders>
            <w:vAlign w:val="center"/>
          </w:tcPr>
          <w:p w14:paraId="2B8FCD57" w14:textId="77777777" w:rsidR="00D55C29" w:rsidRPr="00234F87" w:rsidRDefault="00D55C29">
            <w:pPr>
              <w:widowControl w:val="0"/>
              <w:spacing w:after="0"/>
              <w:rPr>
                <w:ins w:id="656" w:author="YY_rev2" w:date="2025-03-27T12:17:00Z"/>
                <w:bCs/>
                <w:lang w:eastAsia="zh-CN"/>
              </w:rPr>
            </w:pPr>
            <w:ins w:id="657" w:author="YY_rev2" w:date="2025-03-27T12:17:00Z">
              <w:r w:rsidRPr="00234F87">
                <w:rPr>
                  <w:bCs/>
                  <w:lang w:eastAsia="zh-CN"/>
                </w:rPr>
                <w:t>Outdoor/indoor</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46C55B2C" w14:textId="77777777" w:rsidR="00D55C29" w:rsidRPr="00234F87" w:rsidRDefault="00D55C29">
            <w:pPr>
              <w:widowControl w:val="0"/>
              <w:spacing w:after="0"/>
              <w:rPr>
                <w:ins w:id="658" w:author="YY_rev2" w:date="2025-03-27T12:17:00Z"/>
                <w:bCs/>
                <w:iCs/>
                <w:lang w:eastAsia="zh-CN"/>
              </w:rPr>
            </w:pPr>
            <w:ins w:id="659" w:author="YY_rev2" w:date="2025-03-27T12:17:00Z">
              <w:r w:rsidRPr="00234F87">
                <w:rPr>
                  <w:bCs/>
                  <w:iCs/>
                  <w:lang w:eastAsia="zh-CN"/>
                </w:rPr>
                <w:t>Outdoor</w:t>
              </w:r>
            </w:ins>
          </w:p>
        </w:tc>
      </w:tr>
      <w:tr w:rsidR="00D55C29" w:rsidRPr="00234F87" w14:paraId="5E0A648D" w14:textId="77777777" w:rsidTr="00C64DAC">
        <w:trPr>
          <w:trHeight w:val="20"/>
          <w:jc w:val="center"/>
          <w:ins w:id="660" w:author="YY_rev2" w:date="2025-03-27T12:17:00Z"/>
        </w:trPr>
        <w:tc>
          <w:tcPr>
            <w:tcW w:w="1980" w:type="dxa"/>
            <w:vMerge/>
            <w:tcBorders>
              <w:left w:val="single" w:sz="4" w:space="0" w:color="000000"/>
              <w:right w:val="single" w:sz="4" w:space="0" w:color="000000"/>
            </w:tcBorders>
            <w:vAlign w:val="center"/>
          </w:tcPr>
          <w:p w14:paraId="7E932B68" w14:textId="77777777" w:rsidR="00D55C29" w:rsidRPr="00234F87" w:rsidRDefault="00D55C29">
            <w:pPr>
              <w:widowControl w:val="0"/>
              <w:spacing w:after="0"/>
              <w:rPr>
                <w:ins w:id="661" w:author="YY_rev2" w:date="2025-03-27T12:17:00Z"/>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EF53162" w14:textId="77777777" w:rsidR="00D55C29" w:rsidRPr="00234F87" w:rsidRDefault="00D55C29">
            <w:pPr>
              <w:widowControl w:val="0"/>
              <w:spacing w:after="0"/>
              <w:rPr>
                <w:ins w:id="662" w:author="YY_rev2" w:date="2025-03-27T12:17:00Z"/>
                <w:bCs/>
                <w:lang w:eastAsia="zh-CN"/>
              </w:rPr>
            </w:pPr>
            <w:ins w:id="663" w:author="YY_rev2" w:date="2025-03-27T12:17:00Z">
              <w:r w:rsidRPr="00234F87">
                <w:rPr>
                  <w:bCs/>
                  <w:lang w:eastAsia="zh-CN"/>
                </w:rPr>
                <w:t>3D mobility</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4F747F80" w14:textId="77777777" w:rsidR="00D55C29" w:rsidRPr="00234F87" w:rsidRDefault="00D55C29">
            <w:pPr>
              <w:widowControl w:val="0"/>
              <w:spacing w:after="0"/>
              <w:rPr>
                <w:ins w:id="664" w:author="YY_rev2" w:date="2025-03-27T12:17:00Z"/>
                <w:bCs/>
                <w:iCs/>
                <w:lang w:eastAsia="zh-CN"/>
              </w:rPr>
            </w:pPr>
            <w:ins w:id="665" w:author="YY_rev2" w:date="2025-03-27T12:17:00Z">
              <w:r w:rsidRPr="00234F87">
                <w:rPr>
                  <w:bCs/>
                  <w:iCs/>
                  <w:lang w:eastAsia="zh-CN"/>
                </w:rPr>
                <w:t>Horizontal velocity: up to [10] km/h for humans and animals</w:t>
              </w:r>
            </w:ins>
          </w:p>
          <w:p w14:paraId="434C37ED" w14:textId="77777777" w:rsidR="00D55C29" w:rsidRPr="00234F87" w:rsidRDefault="00D55C29">
            <w:pPr>
              <w:widowControl w:val="0"/>
              <w:spacing w:after="0"/>
              <w:rPr>
                <w:ins w:id="666" w:author="YY_rev2" w:date="2025-03-27T12:17:00Z"/>
                <w:bCs/>
                <w:iCs/>
                <w:lang w:eastAsia="zh-CN"/>
              </w:rPr>
            </w:pPr>
            <w:ins w:id="667" w:author="YY_rev2" w:date="2025-03-27T12:17:00Z">
              <w:r w:rsidRPr="00234F87">
                <w:rPr>
                  <w:bCs/>
                  <w:iCs/>
                  <w:lang w:eastAsia="zh-CN"/>
                </w:rPr>
                <w:t>FFS: Additional velocities, trajectory</w:t>
              </w:r>
            </w:ins>
          </w:p>
        </w:tc>
      </w:tr>
      <w:tr w:rsidR="00D55C29" w:rsidRPr="00234F87" w14:paraId="29F1E0D5" w14:textId="77777777" w:rsidTr="00C64DAC">
        <w:trPr>
          <w:trHeight w:val="20"/>
          <w:jc w:val="center"/>
          <w:ins w:id="668" w:author="YY_rev2" w:date="2025-03-27T12:17:00Z"/>
        </w:trPr>
        <w:tc>
          <w:tcPr>
            <w:tcW w:w="1980" w:type="dxa"/>
            <w:vMerge/>
            <w:tcBorders>
              <w:left w:val="single" w:sz="4" w:space="0" w:color="000000"/>
              <w:right w:val="single" w:sz="4" w:space="0" w:color="000000"/>
            </w:tcBorders>
            <w:vAlign w:val="center"/>
          </w:tcPr>
          <w:p w14:paraId="4FC04CD0" w14:textId="77777777" w:rsidR="00D55C29" w:rsidRPr="00234F87" w:rsidRDefault="00D55C29">
            <w:pPr>
              <w:widowControl w:val="0"/>
              <w:spacing w:after="0"/>
              <w:rPr>
                <w:ins w:id="669" w:author="YY_rev2" w:date="2025-03-27T12:17:00Z"/>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4FAE5E" w14:textId="77777777" w:rsidR="00D55C29" w:rsidRPr="00234F87" w:rsidRDefault="00D55C29">
            <w:pPr>
              <w:widowControl w:val="0"/>
              <w:spacing w:after="0"/>
              <w:rPr>
                <w:ins w:id="670" w:author="YY_rev2" w:date="2025-03-27T12:17:00Z"/>
                <w:bCs/>
                <w:lang w:eastAsia="zh-CN"/>
              </w:rPr>
            </w:pPr>
            <w:ins w:id="671" w:author="YY_rev2" w:date="2025-03-27T12:17:00Z">
              <w:r w:rsidRPr="00234F87">
                <w:rPr>
                  <w:bCs/>
                  <w:lang w:eastAsia="zh-CN"/>
                </w:rPr>
                <w:t>3D distribution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4EE107B7" w14:textId="77777777" w:rsidR="00D55C29" w:rsidRPr="00234F87" w:rsidRDefault="00D55C29">
            <w:pPr>
              <w:widowControl w:val="0"/>
              <w:spacing w:after="0"/>
              <w:rPr>
                <w:ins w:id="672" w:author="YY_rev2" w:date="2025-03-27T12:17:00Z"/>
                <w:bCs/>
                <w:iCs/>
                <w:lang w:eastAsia="zh-CN"/>
              </w:rPr>
            </w:pPr>
            <w:ins w:id="673" w:author="YY_rev2" w:date="2025-03-27T12:17:00Z">
              <w:r w:rsidRPr="00234F87">
                <w:rPr>
                  <w:bCs/>
                  <w:iCs/>
                  <w:lang w:eastAsia="zh-CN"/>
                </w:rPr>
                <w:t>Uniformly distributed in horizontal plane</w:t>
              </w:r>
            </w:ins>
          </w:p>
        </w:tc>
      </w:tr>
      <w:tr w:rsidR="00D55C29" w:rsidRPr="00234F87" w14:paraId="09465607" w14:textId="77777777" w:rsidTr="00C64DAC">
        <w:trPr>
          <w:trHeight w:val="20"/>
          <w:jc w:val="center"/>
          <w:ins w:id="674" w:author="YY_rev2" w:date="2025-03-27T12:17:00Z"/>
        </w:trPr>
        <w:tc>
          <w:tcPr>
            <w:tcW w:w="1980" w:type="dxa"/>
            <w:vMerge/>
            <w:tcBorders>
              <w:left w:val="single" w:sz="4" w:space="0" w:color="000000"/>
              <w:right w:val="single" w:sz="4" w:space="0" w:color="000000"/>
            </w:tcBorders>
            <w:vAlign w:val="center"/>
          </w:tcPr>
          <w:p w14:paraId="3F4B0DB1" w14:textId="77777777" w:rsidR="00D55C29" w:rsidRPr="00234F87" w:rsidRDefault="00D55C29">
            <w:pPr>
              <w:widowControl w:val="0"/>
              <w:spacing w:after="0"/>
              <w:rPr>
                <w:ins w:id="675" w:author="YY_rev2" w:date="2025-03-27T12:17:00Z"/>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D590FA0" w14:textId="77777777" w:rsidR="00D55C29" w:rsidRPr="00234F87" w:rsidRDefault="00D55C29">
            <w:pPr>
              <w:widowControl w:val="0"/>
              <w:spacing w:after="0"/>
              <w:rPr>
                <w:ins w:id="676" w:author="YY_rev2" w:date="2025-03-27T12:17:00Z"/>
                <w:bCs/>
                <w:lang w:eastAsia="zh-CN"/>
              </w:rPr>
            </w:pPr>
            <w:ins w:id="677" w:author="YY_rev2" w:date="2025-03-27T12:17:00Z">
              <w:r w:rsidRPr="00234F87">
                <w:rPr>
                  <w:bCs/>
                  <w:lang w:eastAsia="zh-CN"/>
                </w:rPr>
                <w:t>Orientation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1CB93C2D" w14:textId="77777777" w:rsidR="00D55C29" w:rsidRPr="00234F87" w:rsidRDefault="00D55C29">
            <w:pPr>
              <w:widowControl w:val="0"/>
              <w:spacing w:after="0"/>
              <w:rPr>
                <w:ins w:id="678" w:author="YY_rev2" w:date="2025-03-27T12:17:00Z"/>
                <w:bCs/>
                <w:iCs/>
                <w:lang w:eastAsia="zh-CN"/>
              </w:rPr>
            </w:pPr>
            <w:ins w:id="679" w:author="YY_rev2" w:date="2025-03-27T12:17:00Z">
              <w:r w:rsidRPr="00234F87">
                <w:rPr>
                  <w:bCs/>
                  <w:iCs/>
                  <w:lang w:eastAsia="zh-CN"/>
                </w:rPr>
                <w:t>Random distribution in horizontal plane</w:t>
              </w:r>
            </w:ins>
          </w:p>
        </w:tc>
      </w:tr>
      <w:tr w:rsidR="00D55C29" w:rsidRPr="00234F87" w14:paraId="330E8AE1" w14:textId="77777777" w:rsidTr="00C64DAC">
        <w:trPr>
          <w:trHeight w:val="20"/>
          <w:jc w:val="center"/>
          <w:ins w:id="680" w:author="YY_rev2" w:date="2025-03-27T12:17:00Z"/>
        </w:trPr>
        <w:tc>
          <w:tcPr>
            <w:tcW w:w="1980" w:type="dxa"/>
            <w:vMerge/>
            <w:tcBorders>
              <w:left w:val="single" w:sz="4" w:space="0" w:color="000000"/>
              <w:right w:val="single" w:sz="4" w:space="0" w:color="000000"/>
            </w:tcBorders>
            <w:vAlign w:val="center"/>
          </w:tcPr>
          <w:p w14:paraId="6A5F0F8D" w14:textId="77777777" w:rsidR="00D55C29" w:rsidRPr="00234F87" w:rsidRDefault="00D55C29">
            <w:pPr>
              <w:widowControl w:val="0"/>
              <w:spacing w:after="0"/>
              <w:rPr>
                <w:ins w:id="681" w:author="YY_rev2" w:date="2025-03-27T12:17:00Z"/>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BE4793A" w14:textId="77777777" w:rsidR="00D55C29" w:rsidRPr="00234F87" w:rsidRDefault="00D55C29">
            <w:pPr>
              <w:widowControl w:val="0"/>
              <w:spacing w:after="0"/>
              <w:rPr>
                <w:ins w:id="682" w:author="YY_rev2" w:date="2025-03-27T12:17:00Z"/>
                <w:bCs/>
                <w:lang w:eastAsia="zh-CN"/>
              </w:rPr>
            </w:pPr>
            <w:ins w:id="683" w:author="YY_rev2" w:date="2025-03-27T12:17:00Z">
              <w:r w:rsidRPr="00234F87">
                <w:rPr>
                  <w:bCs/>
                  <w:lang w:eastAsia="zh-CN"/>
                </w:rPr>
                <w:t>Physical characteristics (e.g., size)</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70B7A36" w14:textId="77777777" w:rsidR="00D55C29" w:rsidRPr="00234F87" w:rsidRDefault="00D55C29">
            <w:pPr>
              <w:widowControl w:val="0"/>
              <w:spacing w:after="0"/>
              <w:rPr>
                <w:ins w:id="684" w:author="YY_rev2" w:date="2025-03-27T12:17:00Z"/>
                <w:iCs/>
                <w:lang w:eastAsia="zh-CN"/>
              </w:rPr>
            </w:pPr>
            <w:ins w:id="685" w:author="YY_rev2" w:date="2025-03-27T12:17:00Z">
              <w:r w:rsidRPr="00234F87">
                <w:rPr>
                  <w:iCs/>
                </w:rPr>
                <w:t xml:space="preserve">For human/pedestrians: </w:t>
              </w:r>
              <w:r w:rsidRPr="00234F87">
                <w:rPr>
                  <w:iCs/>
                  <w:lang w:eastAsia="zh-CN"/>
                </w:rPr>
                <w:t>Child: 0.2m x 0.3m x 1m</w:t>
              </w:r>
            </w:ins>
          </w:p>
          <w:p w14:paraId="3E5C6925" w14:textId="77777777" w:rsidR="00D55C29" w:rsidRPr="00234F87" w:rsidRDefault="00D55C29">
            <w:pPr>
              <w:widowControl w:val="0"/>
              <w:spacing w:after="0"/>
              <w:rPr>
                <w:ins w:id="686" w:author="YY_rev2" w:date="2025-03-27T12:17:00Z"/>
                <w:iCs/>
              </w:rPr>
            </w:pPr>
            <w:ins w:id="687" w:author="YY_rev2" w:date="2025-03-27T12:17:00Z">
              <w:r w:rsidRPr="00234F87">
                <w:rPr>
                  <w:iCs/>
                  <w:lang w:eastAsia="zh-CN"/>
                </w:rPr>
                <w:t xml:space="preserve">Adult: </w:t>
              </w:r>
              <w:r w:rsidRPr="00234F87">
                <w:t>0.5m x 0.5m x 1.75m</w:t>
              </w:r>
              <w:r w:rsidRPr="00234F87">
                <w:rPr>
                  <w:iCs/>
                </w:rPr>
                <w:t xml:space="preserve"> </w:t>
              </w:r>
            </w:ins>
          </w:p>
          <w:p w14:paraId="7A3A901F" w14:textId="77777777" w:rsidR="00D55C29" w:rsidRPr="00234F87" w:rsidRDefault="00D55C29">
            <w:pPr>
              <w:widowControl w:val="0"/>
              <w:spacing w:after="0"/>
              <w:rPr>
                <w:ins w:id="688" w:author="YY_rev2" w:date="2025-03-27T12:17:00Z"/>
                <w:iCs/>
              </w:rPr>
            </w:pPr>
            <w:ins w:id="689" w:author="YY_rev2" w:date="2025-03-27T12:17:00Z">
              <w:r w:rsidRPr="00234F87">
                <w:rPr>
                  <w:iCs/>
                </w:rPr>
                <w:t>For animals:</w:t>
              </w:r>
            </w:ins>
          </w:p>
          <w:p w14:paraId="33B7F3BE" w14:textId="77777777" w:rsidR="00D55C29" w:rsidRPr="00234F87" w:rsidRDefault="00D55C29">
            <w:pPr>
              <w:widowControl w:val="0"/>
              <w:spacing w:after="0"/>
              <w:rPr>
                <w:ins w:id="690" w:author="YY_rev2" w:date="2025-03-27T12:17:00Z"/>
                <w:iCs/>
                <w:strike/>
              </w:rPr>
            </w:pPr>
            <w:ins w:id="691" w:author="YY_rev2" w:date="2025-03-27T12:17:00Z">
              <w:r w:rsidRPr="00234F87">
                <w:rPr>
                  <w:iCs/>
                </w:rPr>
                <w:t>Size: 1.5m x 0.5m x 1 m</w:t>
              </w:r>
            </w:ins>
          </w:p>
        </w:tc>
      </w:tr>
      <w:tr w:rsidR="00D55C29" w:rsidRPr="00234F87" w14:paraId="639F9553" w14:textId="77777777" w:rsidTr="00C64DAC">
        <w:trPr>
          <w:trHeight w:val="20"/>
          <w:jc w:val="center"/>
          <w:ins w:id="692" w:author="YY_rev2" w:date="2025-03-27T12:17: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4FF29ED2" w14:textId="77777777" w:rsidR="00D55C29" w:rsidRPr="00234F87" w:rsidRDefault="00D55C29" w:rsidP="00054DC6">
            <w:pPr>
              <w:widowControl w:val="0"/>
              <w:spacing w:after="0"/>
              <w:rPr>
                <w:ins w:id="693" w:author="YY_rev2" w:date="2025-03-27T12:17:00Z"/>
                <w:lang w:eastAsia="zh-CN"/>
              </w:rPr>
            </w:pPr>
            <w:ins w:id="694" w:author="YY_rev2" w:date="2025-03-27T12:17:00Z">
              <w:r w:rsidRPr="00234F87">
                <w:rPr>
                  <w:lang w:eastAsia="zh-CN"/>
                </w:rPr>
                <w:t>Minimum 3D distances between pairs of Tx/Rx and sensing target</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9C3CA43" w14:textId="77777777" w:rsidR="00D55C29" w:rsidRPr="00234F87" w:rsidRDefault="00D55C29">
            <w:pPr>
              <w:widowControl w:val="0"/>
              <w:spacing w:after="0"/>
              <w:rPr>
                <w:ins w:id="695" w:author="YY_rev2" w:date="2025-03-27T12:17:00Z"/>
                <w:bCs/>
                <w:lang w:eastAsia="zh-CN"/>
              </w:rPr>
            </w:pPr>
            <w:ins w:id="696" w:author="YY_rev2" w:date="2025-03-27T12:17:00Z">
              <w:r w:rsidRPr="00234F87">
                <w:rPr>
                  <w:bCs/>
                  <w:lang w:eastAsia="zh-CN"/>
                </w:rPr>
                <w:t>Min. distance is based on</w:t>
              </w:r>
              <w:r w:rsidRPr="00234F87">
                <w:rPr>
                  <w:bCs/>
                  <w:strike/>
                  <w:lang w:eastAsia="zh-CN"/>
                </w:rPr>
                <w:t xml:space="preserve"> </w:t>
              </w:r>
              <w:r w:rsidRPr="00234F87">
                <w:rPr>
                  <w:bCs/>
                  <w:lang w:eastAsia="zh-CN"/>
                </w:rPr>
                <w:t xml:space="preserve">min </w:t>
              </w:r>
              <w:r w:rsidRPr="00234F87">
                <w:rPr>
                  <w:iCs/>
                  <w:lang w:eastAsia="ko-KR"/>
                </w:rPr>
                <w:t xml:space="preserve">TRP/UE distances </w:t>
              </w:r>
              <w:r w:rsidRPr="00234F87">
                <w:rPr>
                  <w:bCs/>
                  <w:lang w:eastAsia="zh-CN"/>
                </w:rPr>
                <w:t>defined in TR37.885 and TR38.802 and TR36.843 and TR38.859</w:t>
              </w:r>
            </w:ins>
          </w:p>
          <w:p w14:paraId="57333C5D" w14:textId="77777777" w:rsidR="00D55C29" w:rsidRPr="00D55C29" w:rsidRDefault="00D55C29">
            <w:pPr>
              <w:widowControl w:val="0"/>
              <w:spacing w:after="0"/>
              <w:rPr>
                <w:ins w:id="697" w:author="YY_rev2" w:date="2025-03-27T12:17:00Z"/>
                <w:bCs/>
                <w:lang w:eastAsia="zh-CN"/>
              </w:rPr>
            </w:pPr>
            <w:ins w:id="698" w:author="YY_rev2" w:date="2025-03-27T12:17:00Z">
              <w:r w:rsidRPr="00234F87">
                <w:rPr>
                  <w:bCs/>
                  <w:lang w:eastAsia="zh-CN"/>
                </w:rPr>
                <w:t xml:space="preserve">NOTE: </w:t>
              </w:r>
              <w:r w:rsidRPr="00234F87">
                <w:rPr>
                  <w:bCs/>
                  <w:iCs/>
                  <w:lang w:val="en-US" w:eastAsia="ko-KR"/>
                </w:rPr>
                <w:t>the sensing target is assumed in the far field of sensing Tx/Rx</w:t>
              </w:r>
            </w:ins>
          </w:p>
        </w:tc>
      </w:tr>
      <w:tr w:rsidR="00D55C29" w:rsidRPr="00234F87" w14:paraId="145058B8" w14:textId="77777777" w:rsidTr="00C64DAC">
        <w:trPr>
          <w:trHeight w:val="20"/>
          <w:jc w:val="center"/>
          <w:ins w:id="699" w:author="YY_rev2" w:date="2025-03-27T12:17: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7C306D50" w14:textId="77777777" w:rsidR="00D55C29" w:rsidRPr="00234F87" w:rsidRDefault="00D55C29" w:rsidP="00054DC6">
            <w:pPr>
              <w:widowControl w:val="0"/>
              <w:spacing w:after="0"/>
              <w:rPr>
                <w:ins w:id="700" w:author="YY_rev2" w:date="2025-03-27T12:17:00Z"/>
                <w:lang w:eastAsia="zh-CN"/>
              </w:rPr>
            </w:pPr>
            <w:ins w:id="701" w:author="YY_rev2" w:date="2025-03-27T12:17:00Z">
              <w:r w:rsidRPr="00234F87">
                <w:rPr>
                  <w:lang w:eastAsia="zh-CN"/>
                </w:rPr>
                <w:t>Minimum 3D distance between sensing targets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8DE7FEF" w14:textId="77777777" w:rsidR="00D55C29" w:rsidRPr="00234F87" w:rsidRDefault="00D55C29">
            <w:pPr>
              <w:widowControl w:val="0"/>
              <w:spacing w:after="0"/>
              <w:rPr>
                <w:ins w:id="702" w:author="YY_rev2" w:date="2025-03-27T12:17:00Z"/>
                <w:bCs/>
                <w:lang w:val="en-US" w:eastAsia="zh-CN"/>
              </w:rPr>
            </w:pPr>
            <w:ins w:id="703" w:author="YY_rev2" w:date="2025-03-27T12:17:00Z">
              <w:r w:rsidRPr="00234F87">
                <w:rPr>
                  <w:bCs/>
                  <w:lang w:val="en-US" w:eastAsia="zh-CN"/>
                </w:rPr>
                <w:t>Option 1: At least larger than the physical size of a sensing target</w:t>
              </w:r>
            </w:ins>
          </w:p>
          <w:p w14:paraId="3ADEE6FD" w14:textId="77777777" w:rsidR="00D55C29" w:rsidRPr="00D55C29" w:rsidRDefault="00D55C29">
            <w:pPr>
              <w:widowControl w:val="0"/>
              <w:spacing w:after="0"/>
              <w:rPr>
                <w:ins w:id="704" w:author="YY_rev2" w:date="2025-03-27T12:17:00Z"/>
                <w:rFonts w:eastAsia="等线"/>
                <w:bCs/>
                <w:lang w:eastAsia="zh-CN"/>
              </w:rPr>
            </w:pPr>
            <w:ins w:id="705" w:author="YY_rev2" w:date="2025-03-27T12:17:00Z">
              <w:r w:rsidRPr="00234F87">
                <w:rPr>
                  <w:lang w:val="en-US" w:eastAsia="zh-CN"/>
                </w:rPr>
                <w:t xml:space="preserve">Option 2: Fixed value, 10 m. </w:t>
              </w:r>
            </w:ins>
          </w:p>
        </w:tc>
      </w:tr>
      <w:tr w:rsidR="00D55C29" w:rsidRPr="00234F87" w14:paraId="4566F20E" w14:textId="77777777" w:rsidTr="00C64DAC">
        <w:trPr>
          <w:trHeight w:val="20"/>
          <w:jc w:val="center"/>
          <w:ins w:id="706" w:author="YY_rev2" w:date="2025-03-27T12:17: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69685864" w14:textId="77777777" w:rsidR="00D55C29" w:rsidRPr="00234F87" w:rsidRDefault="00D55C29" w:rsidP="00054DC6">
            <w:pPr>
              <w:widowControl w:val="0"/>
              <w:spacing w:after="0"/>
              <w:rPr>
                <w:ins w:id="707" w:author="YY_rev2" w:date="2025-03-27T12:17:00Z"/>
                <w:lang w:eastAsia="zh-CN"/>
              </w:rPr>
            </w:pPr>
            <w:ins w:id="708" w:author="YY_rev2" w:date="2025-03-27T12:17:00Z">
              <w:r w:rsidRPr="00234F87">
                <w:rPr>
                  <w:lang w:eastAsia="zh-CN"/>
                </w:rPr>
                <w:t>Environment objects, e.g., types, characteristics, mobility, distribution, etc.</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313F474" w14:textId="77777777" w:rsidR="00D55C29" w:rsidRPr="00234F87" w:rsidRDefault="00D55C29">
            <w:pPr>
              <w:pStyle w:val="TAC"/>
              <w:jc w:val="left"/>
              <w:rPr>
                <w:ins w:id="709" w:author="YY_rev2" w:date="2025-03-27T12:17:00Z"/>
                <w:rFonts w:ascii="Times New Roman" w:eastAsia="等线" w:hAnsi="Times New Roman"/>
                <w:sz w:val="20"/>
                <w:lang w:val="en-US" w:eastAsia="zh-CN"/>
              </w:rPr>
            </w:pPr>
            <w:ins w:id="710" w:author="YY_rev2" w:date="2025-03-27T12:17:00Z">
              <w:r w:rsidRPr="00234F87">
                <w:rPr>
                  <w:rFonts w:ascii="Times New Roman" w:eastAsia="等线" w:hAnsi="Times New Roman"/>
                  <w:sz w:val="20"/>
                  <w:lang w:val="en-US" w:eastAsia="zh-CN"/>
                </w:rPr>
                <w:t>EO Type 2 for Urban Grid</w:t>
              </w:r>
            </w:ins>
          </w:p>
          <w:p w14:paraId="073989C5" w14:textId="46D8859D" w:rsidR="00D55C29" w:rsidRPr="00234F87" w:rsidRDefault="00D55C29" w:rsidP="00C64DAC">
            <w:pPr>
              <w:pStyle w:val="TAC"/>
              <w:keepNext w:val="0"/>
              <w:widowControl w:val="0"/>
              <w:numPr>
                <w:ilvl w:val="0"/>
                <w:numId w:val="120"/>
              </w:numPr>
              <w:overflowPunct/>
              <w:autoSpaceDE/>
              <w:autoSpaceDN/>
              <w:adjustRightInd/>
              <w:jc w:val="left"/>
              <w:textAlignment w:val="auto"/>
              <w:rPr>
                <w:ins w:id="711" w:author="YY_rev2" w:date="2025-03-27T12:17:00Z"/>
              </w:rPr>
            </w:pPr>
            <w:ins w:id="712" w:author="YY_rev2" w:date="2025-03-27T12:17:00Z">
              <w:r w:rsidRPr="00234F87">
                <w:rPr>
                  <w:rFonts w:ascii="Times New Roman" w:eastAsia="等线" w:hAnsi="Times New Roman"/>
                  <w:sz w:val="20"/>
                  <w:lang w:val="en-US" w:eastAsia="zh-CN"/>
                </w:rPr>
                <w:t>up to 4 walls modelled as EO type 2, per building of size 413m x 230m x 20m. FFS: number of buildings, how many walls are modelled, additional building sizes, etc.</w:t>
              </w:r>
            </w:ins>
          </w:p>
        </w:tc>
      </w:tr>
    </w:tbl>
    <w:p w14:paraId="3272F401" w14:textId="77777777" w:rsidR="00D55C29" w:rsidRDefault="00D55C29" w:rsidP="00D55C29">
      <w:pPr>
        <w:rPr>
          <w:ins w:id="713" w:author="YY_rev2" w:date="2025-03-27T12:17:00Z"/>
          <w:lang w:eastAsia="zh-CN"/>
        </w:rPr>
      </w:pPr>
      <w:ins w:id="714" w:author="YY_rev2" w:date="2025-03-27T12:17:00Z">
        <w:r>
          <w:rPr>
            <w:lang w:eastAsia="zh-CN"/>
          </w:rPr>
          <w:t xml:space="preserve">NOTE1: For the objects creating hazards sensing targets, additional communication scenarios can be considered for future evaluations. </w:t>
        </w:r>
      </w:ins>
    </w:p>
    <w:p w14:paraId="0B174DC5" w14:textId="77777777" w:rsidR="00271276" w:rsidRDefault="00271276" w:rsidP="00271276">
      <w:pPr>
        <w:rPr>
          <w:ins w:id="715" w:author="YY_rev2" w:date="2025-03-26T10:30:00Z"/>
          <w:lang w:eastAsia="zh-CN"/>
        </w:rPr>
      </w:pPr>
      <w:ins w:id="716" w:author="YY_rev2" w:date="2025-03-26T10:30:00Z">
        <w:r>
          <w:rPr>
            <w:lang w:eastAsia="zh-CN"/>
          </w:rPr>
          <w:t>NOTE2: A percentage of TRPs/UEs that have sensing capabilities may be considered for future evaluations.</w:t>
        </w:r>
      </w:ins>
    </w:p>
    <w:p w14:paraId="76FF9AE5" w14:textId="77777777" w:rsidR="00F31BC8" w:rsidRPr="00271276" w:rsidRDefault="00F31BC8" w:rsidP="00C12077">
      <w:pPr>
        <w:rPr>
          <w:ins w:id="717" w:author="Yingyang Li 李迎阳" w:date="2025-02-07T18:01:00Z"/>
          <w:lang w:eastAsia="zh-CN"/>
        </w:rPr>
      </w:pPr>
    </w:p>
    <w:p w14:paraId="46E64484" w14:textId="77777777" w:rsidR="00F31BC8" w:rsidRPr="0015307F" w:rsidRDefault="00F31BC8" w:rsidP="00F31BC8">
      <w:pPr>
        <w:pStyle w:val="30"/>
        <w:rPr>
          <w:ins w:id="718" w:author="Yingyang Li 李迎阳" w:date="2025-02-07T18:01:00Z"/>
        </w:rPr>
      </w:pPr>
      <w:ins w:id="719" w:author="Yingyang Li 李迎阳" w:date="2025-02-07T18:01:00Z">
        <w:r w:rsidRPr="0015307F">
          <w:t>7</w:t>
        </w:r>
        <w:r>
          <w:t>.9</w:t>
        </w:r>
        <w:r w:rsidRPr="0015307F">
          <w:t>.</w:t>
        </w:r>
        <w:r>
          <w:t>2</w:t>
        </w:r>
        <w:r w:rsidRPr="0015307F">
          <w:tab/>
        </w:r>
        <w:r>
          <w:t>Physical object model</w:t>
        </w:r>
      </w:ins>
    </w:p>
    <w:p w14:paraId="2F90A2FD" w14:textId="0DFA1A85" w:rsidR="00392B36" w:rsidRDefault="00392B36" w:rsidP="00F32F03">
      <w:pPr>
        <w:pStyle w:val="40"/>
        <w:rPr>
          <w:ins w:id="720" w:author="YY_rev4" w:date="2025-04-27T22:08:00Z"/>
        </w:rPr>
      </w:pPr>
      <w:commentRangeStart w:id="721"/>
      <w:ins w:id="722" w:author="YY_rev4" w:date="2025-04-27T22:08:00Z">
        <w:r w:rsidRPr="00147F39">
          <w:t>7</w:t>
        </w:r>
        <w:r>
          <w:t>.9</w:t>
        </w:r>
        <w:r w:rsidRPr="00147F39">
          <w:t>.</w:t>
        </w:r>
        <w:r>
          <w:t>2.0</w:t>
        </w:r>
        <w:r w:rsidRPr="00147F39">
          <w:tab/>
        </w:r>
      </w:ins>
      <w:commentRangeEnd w:id="721"/>
      <w:ins w:id="723" w:author="YY_rev4" w:date="2025-04-27T22:11:00Z">
        <w:r w:rsidR="00575D08">
          <w:rPr>
            <w:rStyle w:val="af9"/>
            <w:rFonts w:ascii="Times New Roman" w:hAnsi="Times New Roman"/>
            <w:lang w:eastAsia="x-none"/>
          </w:rPr>
          <w:commentReference w:id="721"/>
        </w:r>
      </w:ins>
      <w:ins w:id="724" w:author="YY_rev4" w:date="2025-04-27T22:08:00Z">
        <w:r>
          <w:t>Introduction</w:t>
        </w:r>
      </w:ins>
    </w:p>
    <w:p w14:paraId="0ADF6994" w14:textId="7685D2EA" w:rsidR="00F31BC8" w:rsidRPr="00C12077" w:rsidDel="00C74B22" w:rsidRDefault="00F31BC8" w:rsidP="00C12077">
      <w:pPr>
        <w:rPr>
          <w:del w:id="725" w:author="YY_rev2" w:date="2025-03-26T13:44:00Z"/>
          <w:color w:val="FF0000"/>
          <w:lang w:eastAsia="ko-KR"/>
        </w:rPr>
      </w:pPr>
      <w:del w:id="726" w:author="YY_rev2" w:date="2025-03-26T13:44:00Z">
        <w:r w:rsidRPr="00C12077" w:rsidDel="00C74B22">
          <w:rPr>
            <w:color w:val="FF0000"/>
            <w:lang w:eastAsia="zh-CN"/>
          </w:rPr>
          <w:delText xml:space="preserve">[Rapporteur’s note: </w:delText>
        </w:r>
        <w:r w:rsidRPr="00C12077" w:rsidDel="00C74B22">
          <w:rPr>
            <w:color w:val="FF0000"/>
            <w:lang w:eastAsia="ko-KR"/>
          </w:rPr>
          <w:delText>t</w:delText>
        </w:r>
        <w:r w:rsidRPr="00C12077" w:rsidDel="00C74B22">
          <w:rPr>
            <w:rFonts w:hint="eastAsia"/>
            <w:color w:val="FF0000"/>
            <w:lang w:eastAsia="ko-KR"/>
          </w:rPr>
          <w:delText xml:space="preserve">his clause </w:delText>
        </w:r>
        <w:r w:rsidRPr="00C12077" w:rsidDel="00C74B22">
          <w:rPr>
            <w:color w:val="FF0000"/>
            <w:lang w:eastAsia="ko-KR"/>
          </w:rPr>
          <w:delText>is to capture the agreements on the model of a sensing target and [an environment object], e.g., single or multiple scattering points, RCS, etc.]</w:delText>
        </w:r>
      </w:del>
    </w:p>
    <w:p w14:paraId="37E1FC47" w14:textId="3DA09F25" w:rsidR="00F31BC8" w:rsidRDefault="00F31BC8" w:rsidP="00C12077">
      <w:pPr>
        <w:rPr>
          <w:ins w:id="727" w:author="Yingyang Li 李迎阳" w:date="2025-02-07T18:01:00Z"/>
          <w:rFonts w:eastAsiaTheme="minorEastAsia"/>
          <w:lang w:eastAsia="zh-CN"/>
        </w:rPr>
      </w:pPr>
      <w:ins w:id="728" w:author="Yingyang Li 李迎阳" w:date="2025-02-07T18:01:00Z">
        <w:del w:id="729" w:author="YY_rev4" w:date="2025-04-23T09:14:00Z">
          <w:r w:rsidDel="00CD1AC1">
            <w:rPr>
              <w:rFonts w:eastAsiaTheme="minorEastAsia"/>
              <w:lang w:eastAsia="zh-CN"/>
            </w:rPr>
            <w:lastRenderedPageBreak/>
            <w:delText xml:space="preserve">A </w:delText>
          </w:r>
          <w:r w:rsidRPr="00C12077" w:rsidDel="00CD1AC1">
            <w:rPr>
              <w:lang w:eastAsia="zh-CN"/>
            </w:rPr>
            <w:delText>physical</w:delText>
          </w:r>
          <w:r w:rsidDel="00CD1AC1">
            <w:rPr>
              <w:rFonts w:eastAsiaTheme="minorEastAsia"/>
              <w:lang w:eastAsia="zh-CN"/>
            </w:rPr>
            <w:delText xml:space="preserve"> object is categorized as a</w:delText>
          </w:r>
          <w:r w:rsidRPr="004E229D" w:rsidDel="00CD1AC1">
            <w:rPr>
              <w:rFonts w:eastAsiaTheme="minorEastAsia"/>
              <w:lang w:eastAsia="zh-CN"/>
            </w:rPr>
            <w:delText xml:space="preserve"> sensing target</w:delText>
          </w:r>
          <w:r w:rsidDel="00CD1AC1">
            <w:rPr>
              <w:rFonts w:eastAsiaTheme="minorEastAsia"/>
              <w:lang w:eastAsia="zh-CN"/>
            </w:rPr>
            <w:delText xml:space="preserve"> (ST)</w:delText>
          </w:r>
          <w:r w:rsidRPr="004E229D" w:rsidDel="00CD1AC1">
            <w:rPr>
              <w:rFonts w:eastAsiaTheme="minorEastAsia"/>
              <w:lang w:eastAsia="zh-CN"/>
            </w:rPr>
            <w:delText xml:space="preserve"> or</w:delText>
          </w:r>
          <w:r w:rsidDel="00CD1AC1">
            <w:rPr>
              <w:rFonts w:eastAsiaTheme="minorEastAsia"/>
              <w:lang w:eastAsia="zh-CN"/>
            </w:rPr>
            <w:delText xml:space="preserve"> an</w:delText>
          </w:r>
          <w:r w:rsidRPr="004E229D" w:rsidDel="00CD1AC1">
            <w:rPr>
              <w:rFonts w:eastAsiaTheme="minorEastAsia"/>
              <w:lang w:eastAsia="zh-CN"/>
            </w:rPr>
            <w:delText xml:space="preserve"> environment object</w:delText>
          </w:r>
          <w:r w:rsidDel="00CD1AC1">
            <w:rPr>
              <w:rFonts w:eastAsiaTheme="minorEastAsia"/>
              <w:lang w:eastAsia="zh-CN"/>
            </w:rPr>
            <w:delText xml:space="preserve"> (EO).</w:delText>
          </w:r>
          <w:r w:rsidRPr="00756409" w:rsidDel="00CD1AC1">
            <w:rPr>
              <w:rFonts w:eastAsiaTheme="minorEastAsia"/>
              <w:lang w:eastAsia="zh-CN"/>
            </w:rPr>
            <w:delText xml:space="preserve"> </w:delText>
          </w:r>
        </w:del>
        <w:r>
          <w:rPr>
            <w:rFonts w:eastAsiaTheme="minorEastAsia"/>
            <w:lang w:eastAsia="zh-CN"/>
          </w:rPr>
          <w:t xml:space="preserve">A ST is an </w:t>
        </w:r>
        <w:del w:id="730" w:author="YY_rev2" w:date="2025-03-27T12:18:00Z">
          <w:r w:rsidDel="007550CD">
            <w:rPr>
              <w:rFonts w:eastAsiaTheme="minorEastAsia"/>
              <w:lang w:eastAsia="zh-CN"/>
            </w:rPr>
            <w:delText xml:space="preserve">interested </w:delText>
          </w:r>
        </w:del>
        <w:r>
          <w:rPr>
            <w:rFonts w:eastAsiaTheme="minorEastAsia"/>
            <w:lang w:eastAsia="zh-CN"/>
          </w:rPr>
          <w:t>object</w:t>
        </w:r>
      </w:ins>
      <w:ins w:id="731" w:author="YY_rev2" w:date="2025-03-27T12:18:00Z">
        <w:r w:rsidR="007550CD">
          <w:rPr>
            <w:rFonts w:eastAsiaTheme="minorEastAsia"/>
            <w:lang w:eastAsia="zh-CN"/>
          </w:rPr>
          <w:t xml:space="preserve"> of interest</w:t>
        </w:r>
      </w:ins>
      <w:ins w:id="732" w:author="Yingyang Li 李迎阳" w:date="2025-02-07T18:01:00Z">
        <w:r>
          <w:rPr>
            <w:rFonts w:eastAsiaTheme="minorEastAsia"/>
            <w:lang w:eastAsia="zh-CN"/>
          </w:rPr>
          <w:t xml:space="preserve"> for sensing. An EO is a non-target object with known </w:t>
        </w:r>
        <w:commentRangeStart w:id="733"/>
        <w:r>
          <w:rPr>
            <w:rFonts w:eastAsiaTheme="minorEastAsia"/>
            <w:lang w:eastAsia="zh-CN"/>
          </w:rPr>
          <w:t>location</w:t>
        </w:r>
        <w:commentRangeEnd w:id="733"/>
        <w:r>
          <w:rPr>
            <w:rStyle w:val="af9"/>
            <w:lang w:eastAsia="x-none"/>
          </w:rPr>
          <w:commentReference w:id="733"/>
        </w:r>
        <w:r>
          <w:rPr>
            <w:rFonts w:eastAsiaTheme="minorEastAsia"/>
            <w:lang w:eastAsia="zh-CN"/>
          </w:rPr>
          <w:t xml:space="preserve">. </w:t>
        </w:r>
      </w:ins>
      <w:ins w:id="734" w:author="YY_rev2" w:date="2025-03-02T19:04:00Z">
        <w:r w:rsidR="001A5A67">
          <w:rPr>
            <w:lang w:eastAsia="zh-CN"/>
          </w:rPr>
          <w:t xml:space="preserve">Two types of EO are supported in the ISAC channel model. </w:t>
        </w:r>
      </w:ins>
      <w:ins w:id="735" w:author="Yingyang Li 李迎阳" w:date="2025-02-07T18:01:00Z">
        <w:r>
          <w:rPr>
            <w:rFonts w:eastAsiaTheme="minorEastAsia"/>
            <w:lang w:eastAsia="zh-CN"/>
          </w:rPr>
          <w:t>A</w:t>
        </w:r>
        <w:del w:id="736" w:author="YY_rev2" w:date="2025-03-02T19:05:00Z">
          <w:r w:rsidDel="001A5A67">
            <w:rPr>
              <w:rFonts w:eastAsiaTheme="minorEastAsia"/>
              <w:lang w:eastAsia="zh-CN"/>
            </w:rPr>
            <w:delText>n</w:delText>
          </w:r>
        </w:del>
        <w:r>
          <w:rPr>
            <w:rFonts w:eastAsiaTheme="minorEastAsia"/>
            <w:lang w:eastAsia="zh-CN"/>
          </w:rPr>
          <w:t xml:space="preserve"> </w:t>
        </w:r>
      </w:ins>
      <w:ins w:id="737" w:author="YY_rev2" w:date="2025-03-02T19:04:00Z">
        <w:r w:rsidR="001A5A67">
          <w:rPr>
            <w:rFonts w:eastAsiaTheme="minorEastAsia"/>
            <w:lang w:eastAsia="zh-CN"/>
          </w:rPr>
          <w:t xml:space="preserve">first type of </w:t>
        </w:r>
      </w:ins>
      <w:ins w:id="738" w:author="Yingyang Li 李迎阳" w:date="2025-02-07T18:01:00Z">
        <w:r>
          <w:rPr>
            <w:rFonts w:eastAsiaTheme="minorEastAsia"/>
            <w:lang w:eastAsia="zh-CN"/>
          </w:rPr>
          <w:t>EO</w:t>
        </w:r>
      </w:ins>
      <w:ins w:id="739" w:author="YY_rev2" w:date="2025-03-02T19:04:00Z">
        <w:r w:rsidR="001A5A67">
          <w:rPr>
            <w:rFonts w:eastAsiaTheme="minorEastAsia"/>
            <w:lang w:eastAsia="zh-CN"/>
          </w:rPr>
          <w:t xml:space="preserve"> (type-1 EO)</w:t>
        </w:r>
      </w:ins>
      <w:ins w:id="740" w:author="Yingyang Li 李迎阳" w:date="2025-02-07T18:01:00Z">
        <w:r>
          <w:rPr>
            <w:rFonts w:eastAsiaTheme="minorEastAsia"/>
            <w:lang w:eastAsia="zh-CN"/>
          </w:rPr>
          <w:t xml:space="preserve"> </w:t>
        </w:r>
      </w:ins>
      <w:ins w:id="741" w:author="YY_rev2" w:date="2025-03-02T19:05:00Z">
        <w:r w:rsidR="001A5A67">
          <w:rPr>
            <w:rFonts w:eastAsiaTheme="minorEastAsia"/>
            <w:lang w:eastAsia="zh-CN"/>
          </w:rPr>
          <w:t xml:space="preserve">has similar characteristic as a ST and </w:t>
        </w:r>
      </w:ins>
      <w:ins w:id="742" w:author="Yingyang Li 李迎阳" w:date="2025-02-07T18:01:00Z">
        <w:del w:id="743" w:author="YY_rev2" w:date="2025-03-02T19:15:00Z">
          <w:r w:rsidDel="000C3C32">
            <w:rPr>
              <w:rFonts w:eastAsiaTheme="minorEastAsia"/>
              <w:lang w:eastAsia="zh-CN"/>
            </w:rPr>
            <w:delText>can be</w:delText>
          </w:r>
        </w:del>
      </w:ins>
      <w:ins w:id="744" w:author="YY_rev2" w:date="2025-03-02T19:15:00Z">
        <w:r w:rsidR="000C3C32">
          <w:rPr>
            <w:rFonts w:eastAsiaTheme="minorEastAsia"/>
            <w:lang w:eastAsia="zh-CN"/>
          </w:rPr>
          <w:t>is</w:t>
        </w:r>
      </w:ins>
      <w:ins w:id="745" w:author="Yingyang Li 李迎阳" w:date="2025-02-07T18:01:00Z">
        <w:r>
          <w:rPr>
            <w:rFonts w:eastAsiaTheme="minorEastAsia"/>
            <w:lang w:eastAsia="zh-CN"/>
          </w:rPr>
          <w:t xml:space="preserve"> modelled </w:t>
        </w:r>
      </w:ins>
      <w:ins w:id="746" w:author="YY_rev2" w:date="2025-03-02T19:03:00Z">
        <w:r w:rsidR="001A5A67">
          <w:rPr>
            <w:rFonts w:eastAsiaTheme="minorEastAsia"/>
            <w:lang w:eastAsia="zh-CN"/>
          </w:rPr>
          <w:t xml:space="preserve">in the </w:t>
        </w:r>
      </w:ins>
      <w:commentRangeStart w:id="747"/>
      <w:ins w:id="748" w:author="Yingyang Li 李迎阳" w:date="2025-02-07T18:01:00Z">
        <w:r>
          <w:rPr>
            <w:rFonts w:eastAsiaTheme="minorEastAsia"/>
            <w:lang w:eastAsia="zh-CN"/>
          </w:rPr>
          <w:t>same</w:t>
        </w:r>
      </w:ins>
      <w:ins w:id="749" w:author="YY_rev2" w:date="2025-03-02T19:03:00Z">
        <w:r w:rsidR="001A5A67">
          <w:rPr>
            <w:rFonts w:eastAsiaTheme="minorEastAsia"/>
            <w:lang w:eastAsia="zh-CN"/>
          </w:rPr>
          <w:t xml:space="preserve"> way</w:t>
        </w:r>
      </w:ins>
      <w:ins w:id="750" w:author="Yingyang Li 李迎阳" w:date="2025-02-07T18:01:00Z">
        <w:r>
          <w:rPr>
            <w:rFonts w:eastAsiaTheme="minorEastAsia"/>
            <w:lang w:eastAsia="zh-CN"/>
          </w:rPr>
          <w:t xml:space="preserve"> </w:t>
        </w:r>
        <w:commentRangeEnd w:id="747"/>
        <w:r>
          <w:rPr>
            <w:rStyle w:val="af9"/>
            <w:lang w:eastAsia="x-none"/>
          </w:rPr>
          <w:commentReference w:id="747"/>
        </w:r>
        <w:r>
          <w:rPr>
            <w:rFonts w:eastAsiaTheme="minorEastAsia"/>
            <w:lang w:eastAsia="zh-CN"/>
          </w:rPr>
          <w:t>as a ST</w:t>
        </w:r>
        <w:del w:id="751" w:author="YY_rev2" w:date="2025-03-02T19:06:00Z">
          <w:r w:rsidDel="001A5A67">
            <w:rPr>
              <w:rFonts w:eastAsiaTheme="minorEastAsia"/>
              <w:lang w:eastAsia="zh-CN"/>
            </w:rPr>
            <w:delText xml:space="preserve"> (type-1 EO)</w:delText>
          </w:r>
        </w:del>
        <w:r>
          <w:rPr>
            <w:rFonts w:eastAsiaTheme="minorEastAsia"/>
            <w:lang w:eastAsia="zh-CN"/>
          </w:rPr>
          <w:t>.</w:t>
        </w:r>
        <w:del w:id="752" w:author="YY_rev2" w:date="2025-03-02T19:06:00Z">
          <w:r w:rsidDel="001A5A67">
            <w:rPr>
              <w:rFonts w:eastAsiaTheme="minorEastAsia"/>
              <w:lang w:eastAsia="zh-CN"/>
            </w:rPr>
            <w:delText xml:space="preserve"> Further,</w:delText>
          </w:r>
        </w:del>
        <w:r>
          <w:rPr>
            <w:rFonts w:eastAsiaTheme="minorEastAsia"/>
            <w:lang w:eastAsia="zh-CN"/>
          </w:rPr>
          <w:t xml:space="preserve"> A</w:t>
        </w:r>
      </w:ins>
      <w:ins w:id="753" w:author="YY_rev2" w:date="2025-03-02T19:06:00Z">
        <w:r w:rsidR="001A5A67">
          <w:rPr>
            <w:rFonts w:eastAsiaTheme="minorEastAsia"/>
            <w:lang w:eastAsia="zh-CN"/>
          </w:rPr>
          <w:t xml:space="preserve"> second type of</w:t>
        </w:r>
      </w:ins>
      <w:ins w:id="754" w:author="Yingyang Li 李迎阳" w:date="2025-02-07T18:01:00Z">
        <w:del w:id="755" w:author="YY_rev2" w:date="2025-03-02T19:06:00Z">
          <w:r w:rsidDel="001A5A67">
            <w:rPr>
              <w:rFonts w:eastAsiaTheme="minorEastAsia"/>
              <w:lang w:eastAsia="zh-CN"/>
            </w:rPr>
            <w:delText xml:space="preserve">n </w:delText>
          </w:r>
        </w:del>
      </w:ins>
      <w:ins w:id="756" w:author="YY_rev2" w:date="2025-03-02T19:06:00Z">
        <w:r w:rsidR="001A5A67">
          <w:rPr>
            <w:rFonts w:eastAsiaTheme="minorEastAsia"/>
            <w:lang w:eastAsia="zh-CN"/>
          </w:rPr>
          <w:t xml:space="preserve"> </w:t>
        </w:r>
      </w:ins>
      <w:ins w:id="757" w:author="Yingyang Li 李迎阳" w:date="2025-02-07T18:01:00Z">
        <w:r>
          <w:rPr>
            <w:rFonts w:eastAsiaTheme="minorEastAsia"/>
            <w:lang w:eastAsia="zh-CN"/>
          </w:rPr>
          <w:t>EO</w:t>
        </w:r>
      </w:ins>
      <w:ins w:id="758" w:author="YY_rev2" w:date="2025-03-02T19:07:00Z">
        <w:r w:rsidR="001A5A67">
          <w:rPr>
            <w:rFonts w:eastAsiaTheme="minorEastAsia"/>
            <w:lang w:eastAsia="zh-CN"/>
          </w:rPr>
          <w:t xml:space="preserve"> (type-2 EO, 7.9.5.2) </w:t>
        </w:r>
      </w:ins>
      <w:ins w:id="759" w:author="YY_rev2" w:date="2025-03-27T12:18:00Z">
        <w:r w:rsidR="007550CD">
          <w:rPr>
            <w:rFonts w:eastAsiaTheme="minorEastAsia"/>
            <w:lang w:eastAsia="zh-CN"/>
          </w:rPr>
          <w:t>is of</w:t>
        </w:r>
      </w:ins>
      <w:ins w:id="760" w:author="YY_rev2" w:date="2025-03-02T19:07:00Z">
        <w:r w:rsidR="001A5A67">
          <w:rPr>
            <w:rFonts w:eastAsiaTheme="minorEastAsia"/>
            <w:lang w:eastAsia="zh-CN"/>
          </w:rPr>
          <w:t xml:space="preserve"> large size and</w:t>
        </w:r>
      </w:ins>
      <w:ins w:id="761" w:author="Yingyang Li 李迎阳" w:date="2025-02-07T18:01:00Z">
        <w:r>
          <w:rPr>
            <w:rFonts w:eastAsiaTheme="minorEastAsia"/>
            <w:lang w:eastAsia="zh-CN"/>
          </w:rPr>
          <w:t xml:space="preserve"> </w:t>
        </w:r>
        <w:del w:id="762" w:author="YY_rev2" w:date="2025-03-02T19:15:00Z">
          <w:r w:rsidDel="000C3C32">
            <w:rPr>
              <w:rFonts w:eastAsiaTheme="minorEastAsia"/>
              <w:lang w:eastAsia="zh-CN"/>
            </w:rPr>
            <w:delText>can be</w:delText>
          </w:r>
        </w:del>
      </w:ins>
      <w:ins w:id="763" w:author="YY_rev2" w:date="2025-03-02T19:15:00Z">
        <w:r w:rsidR="000C3C32">
          <w:rPr>
            <w:rFonts w:eastAsiaTheme="minorEastAsia"/>
            <w:lang w:eastAsia="zh-CN"/>
          </w:rPr>
          <w:t>is</w:t>
        </w:r>
      </w:ins>
      <w:ins w:id="764" w:author="Yingyang Li 李迎阳" w:date="2025-02-07T18:01:00Z">
        <w:r>
          <w:rPr>
            <w:rFonts w:eastAsiaTheme="minorEastAsia"/>
            <w:lang w:eastAsia="zh-CN"/>
          </w:rPr>
          <w:t xml:space="preserve"> modelled differently from a ST</w:t>
        </w:r>
        <w:del w:id="765" w:author="YY_rev2" w:date="2025-03-02T19:07:00Z">
          <w:r w:rsidDel="001A5A67">
            <w:rPr>
              <w:rFonts w:eastAsiaTheme="minorEastAsia"/>
              <w:lang w:eastAsia="zh-CN"/>
            </w:rPr>
            <w:delText xml:space="preserve"> (type-2 EO, 7.9.</w:delText>
          </w:r>
        </w:del>
        <w:del w:id="766" w:author="YY_rev2" w:date="2025-03-02T00:19:00Z">
          <w:r w:rsidDel="008E61F8">
            <w:rPr>
              <w:rFonts w:eastAsiaTheme="minorEastAsia"/>
              <w:lang w:eastAsia="zh-CN"/>
            </w:rPr>
            <w:delText>6</w:delText>
          </w:r>
        </w:del>
        <w:del w:id="767" w:author="YY_rev2" w:date="2025-03-02T19:07:00Z">
          <w:r w:rsidDel="001A5A67">
            <w:rPr>
              <w:rFonts w:eastAsiaTheme="minorEastAsia"/>
              <w:lang w:eastAsia="zh-CN"/>
            </w:rPr>
            <w:delText>.</w:delText>
          </w:r>
        </w:del>
        <w:del w:id="768" w:author="YY_rev2" w:date="2025-03-02T00:19:00Z">
          <w:r w:rsidDel="008E61F8">
            <w:rPr>
              <w:rFonts w:eastAsiaTheme="minorEastAsia"/>
              <w:lang w:eastAsia="zh-CN"/>
            </w:rPr>
            <w:delText>1</w:delText>
          </w:r>
        </w:del>
        <w:del w:id="769" w:author="YY_rev2" w:date="2025-03-02T19:07:00Z">
          <w:r w:rsidDel="001A5A67">
            <w:rPr>
              <w:rFonts w:eastAsiaTheme="minorEastAsia"/>
              <w:lang w:eastAsia="zh-CN"/>
            </w:rPr>
            <w:delText>)</w:delText>
          </w:r>
        </w:del>
        <w:r>
          <w:rPr>
            <w:rFonts w:eastAsiaTheme="minorEastAsia"/>
            <w:lang w:eastAsia="zh-CN"/>
          </w:rPr>
          <w:t xml:space="preserve">. </w:t>
        </w:r>
      </w:ins>
    </w:p>
    <w:p w14:paraId="7397FB65" w14:textId="0D9E02FF" w:rsidR="00F31BC8" w:rsidRDefault="00F31BC8" w:rsidP="00C12077">
      <w:pPr>
        <w:rPr>
          <w:ins w:id="770" w:author="Yingyang Li 李迎阳" w:date="2025-02-07T18:01:00Z"/>
          <w:rFonts w:eastAsiaTheme="minorEastAsia"/>
          <w:lang w:eastAsia="zh-CN"/>
        </w:rPr>
      </w:pPr>
      <w:ins w:id="771" w:author="Yingyang Li 李迎阳" w:date="2025-02-07T18:01:00Z">
        <w:r>
          <w:rPr>
            <w:rFonts w:eastAsiaTheme="minorEastAsia"/>
            <w:lang w:eastAsia="zh-CN"/>
          </w:rPr>
          <w:t xml:space="preserve">In the following </w:t>
        </w:r>
        <w:commentRangeStart w:id="772"/>
        <w:r>
          <w:rPr>
            <w:rFonts w:eastAsiaTheme="minorEastAsia"/>
            <w:lang w:eastAsia="zh-CN"/>
          </w:rPr>
          <w:t>descriptions</w:t>
        </w:r>
        <w:commentRangeEnd w:id="772"/>
        <w:r>
          <w:rPr>
            <w:rStyle w:val="af9"/>
            <w:lang w:eastAsia="x-none"/>
          </w:rPr>
          <w:commentReference w:id="772"/>
        </w:r>
      </w:ins>
      <w:ins w:id="773" w:author="YY_rev2" w:date="2025-03-02T11:26:00Z">
        <w:r w:rsidR="00B124B8">
          <w:rPr>
            <w:rFonts w:eastAsiaTheme="minorEastAsia"/>
            <w:lang w:eastAsia="zh-CN"/>
          </w:rPr>
          <w:t xml:space="preserve"> in Clause 7</w:t>
        </w:r>
      </w:ins>
      <w:ins w:id="774" w:author="YY_rev2" w:date="2025-03-02T11:27:00Z">
        <w:r w:rsidR="00B124B8">
          <w:rPr>
            <w:rFonts w:eastAsiaTheme="minorEastAsia"/>
            <w:lang w:eastAsia="zh-CN"/>
          </w:rPr>
          <w:t>.9</w:t>
        </w:r>
      </w:ins>
      <w:ins w:id="775" w:author="Yingyang Li 李迎阳" w:date="2025-02-07T18:01:00Z">
        <w:r>
          <w:rPr>
            <w:rFonts w:eastAsiaTheme="minorEastAsia"/>
            <w:lang w:eastAsia="zh-CN"/>
          </w:rPr>
          <w:t xml:space="preserve">, only the related details on ST are described, which is also applicable to type-1 EO. </w:t>
        </w:r>
      </w:ins>
    </w:p>
    <w:p w14:paraId="28943619" w14:textId="2072A560" w:rsidR="00F31BC8" w:rsidRDefault="00F31BC8" w:rsidP="00C12077">
      <w:pPr>
        <w:rPr>
          <w:ins w:id="776" w:author="Yingyang Li 李迎阳" w:date="2025-02-07T18:01:00Z"/>
          <w:rFonts w:eastAsiaTheme="minorEastAsia"/>
          <w:lang w:eastAsia="zh-CN"/>
        </w:rPr>
      </w:pPr>
      <w:ins w:id="777" w:author="Yingyang Li 李迎阳" w:date="2025-02-07T18:01:00Z">
        <w:r>
          <w:rPr>
            <w:rFonts w:eastAsiaTheme="minorEastAsia" w:hint="eastAsia"/>
            <w:lang w:eastAsia="zh-CN"/>
          </w:rPr>
          <w:t>A</w:t>
        </w:r>
        <w:r>
          <w:rPr>
            <w:rFonts w:eastAsiaTheme="minorEastAsia"/>
            <w:lang w:eastAsia="zh-CN"/>
          </w:rPr>
          <w:t xml:space="preserve"> ST is modelled with one or </w:t>
        </w:r>
        <w:commentRangeStart w:id="778"/>
        <w:r>
          <w:rPr>
            <w:rFonts w:eastAsiaTheme="minorEastAsia"/>
            <w:lang w:eastAsia="zh-CN"/>
          </w:rPr>
          <w:t>multiple</w:t>
        </w:r>
        <w:commentRangeEnd w:id="778"/>
        <w:r>
          <w:rPr>
            <w:rStyle w:val="af9"/>
            <w:lang w:eastAsia="x-none"/>
          </w:rPr>
          <w:commentReference w:id="778"/>
        </w:r>
        <w:r>
          <w:rPr>
            <w:rFonts w:eastAsiaTheme="minorEastAsia"/>
            <w:lang w:eastAsia="zh-CN"/>
          </w:rPr>
          <w:t xml:space="preserve"> scattering points. Each scattering point of a ST (SPST) is used to model the total scattering effects of some adjacent scattering centres at the ST. T</w:t>
        </w:r>
        <w:r w:rsidRPr="004E229D">
          <w:rPr>
            <w:rFonts w:eastAsiaTheme="minorEastAsia"/>
            <w:lang w:eastAsia="zh-CN"/>
          </w:rPr>
          <w:t xml:space="preserve">he impact of a </w:t>
        </w:r>
        <w:r>
          <w:rPr>
            <w:rFonts w:eastAsiaTheme="minorEastAsia"/>
            <w:lang w:eastAsia="zh-CN"/>
          </w:rPr>
          <w:t>SPST to the channel</w:t>
        </w:r>
        <w:r w:rsidRPr="004E229D">
          <w:rPr>
            <w:rFonts w:eastAsiaTheme="minorEastAsia"/>
            <w:lang w:eastAsia="zh-CN"/>
          </w:rPr>
          <w:t xml:space="preserve"> is modelled from </w:t>
        </w:r>
        <w:commentRangeStart w:id="779"/>
        <w:r w:rsidRPr="004E229D">
          <w:rPr>
            <w:rFonts w:eastAsiaTheme="minorEastAsia"/>
            <w:lang w:eastAsia="zh-CN"/>
          </w:rPr>
          <w:t>two aspects</w:t>
        </w:r>
        <w:commentRangeEnd w:id="779"/>
        <w:r>
          <w:rPr>
            <w:rStyle w:val="af9"/>
            <w:lang w:eastAsia="x-none"/>
          </w:rPr>
          <w:commentReference w:id="779"/>
        </w:r>
        <w:r w:rsidRPr="004E229D">
          <w:rPr>
            <w:rFonts w:eastAsiaTheme="minorEastAsia"/>
            <w:lang w:eastAsia="zh-CN"/>
          </w:rPr>
          <w:t xml:space="preserve">, </w:t>
        </w:r>
        <w:r>
          <w:rPr>
            <w:rFonts w:eastAsiaTheme="minorEastAsia"/>
            <w:lang w:eastAsia="zh-CN"/>
          </w:rPr>
          <w:t>i.e.,</w:t>
        </w:r>
        <w:r w:rsidRPr="004E229D">
          <w:rPr>
            <w:rFonts w:eastAsiaTheme="minorEastAsia"/>
            <w:lang w:eastAsia="zh-CN"/>
          </w:rPr>
          <w:t xml:space="preserve"> the RCS</w:t>
        </w:r>
        <w:r>
          <w:rPr>
            <w:rFonts w:eastAsiaTheme="minorEastAsia"/>
            <w:lang w:eastAsia="zh-CN"/>
          </w:rPr>
          <w:t xml:space="preserve"> (Radar Cross Section, 7.9.2.1)</w:t>
        </w:r>
        <w:r w:rsidRPr="004E229D">
          <w:rPr>
            <w:rFonts w:eastAsiaTheme="minorEastAsia"/>
            <w:lang w:eastAsia="zh-CN"/>
          </w:rPr>
          <w:t xml:space="preserve"> and the polarization</w:t>
        </w:r>
        <w:r>
          <w:rPr>
            <w:rFonts w:eastAsiaTheme="minorEastAsia"/>
            <w:lang w:eastAsia="zh-CN"/>
          </w:rPr>
          <w:t xml:space="preserve"> matrix (7.9.2.2)</w:t>
        </w:r>
        <w:r w:rsidRPr="004E229D">
          <w:rPr>
            <w:rFonts w:eastAsiaTheme="minorEastAsia"/>
            <w:lang w:eastAsia="zh-CN"/>
          </w:rPr>
          <w:t xml:space="preserve">. </w:t>
        </w:r>
        <w:r>
          <w:rPr>
            <w:rFonts w:eastAsiaTheme="minorEastAsia"/>
            <w:lang w:eastAsia="zh-CN"/>
          </w:rPr>
          <w:t xml:space="preserve">The </w:t>
        </w:r>
        <w:r w:rsidRPr="00480A9A">
          <w:rPr>
            <w:rFonts w:eastAsiaTheme="minorEastAsia"/>
            <w:lang w:eastAsia="zh-CN"/>
          </w:rPr>
          <w:t xml:space="preserve">RCS of </w:t>
        </w:r>
        <w:r>
          <w:rPr>
            <w:rFonts w:eastAsiaTheme="minorEastAsia"/>
            <w:lang w:eastAsia="zh-CN"/>
          </w:rPr>
          <w:t>the</w:t>
        </w:r>
        <w:r w:rsidRPr="001A02E8">
          <w:rPr>
            <w:rFonts w:eastAsiaTheme="minorEastAsia"/>
            <w:lang w:eastAsia="zh-CN"/>
          </w:rPr>
          <w:t xml:space="preserve"> </w:t>
        </w:r>
        <w:r>
          <w:rPr>
            <w:rFonts w:eastAsiaTheme="minorEastAsia"/>
            <w:lang w:eastAsia="zh-CN"/>
          </w:rPr>
          <w:t>SPST</w:t>
        </w:r>
        <w:r w:rsidRPr="00480A9A">
          <w:rPr>
            <w:rFonts w:eastAsiaTheme="minorEastAsia"/>
            <w:lang w:eastAsia="zh-CN"/>
          </w:rPr>
          <w:t xml:space="preserve"> is</w:t>
        </w:r>
        <w:r>
          <w:rPr>
            <w:rFonts w:eastAsiaTheme="minorEastAsia"/>
            <w:lang w:eastAsia="zh-CN"/>
          </w:rPr>
          <w:t xml:space="preserve"> a scalar value and is</w:t>
        </w:r>
        <w:r w:rsidRPr="00480A9A">
          <w:rPr>
            <w:rFonts w:eastAsiaTheme="minorEastAsia"/>
            <w:lang w:eastAsia="zh-CN"/>
          </w:rPr>
          <w:t xml:space="preserve"> defined as the hypothetical area required to intercept the incident power at the </w:t>
        </w:r>
        <w:r>
          <w:rPr>
            <w:rFonts w:eastAsiaTheme="minorEastAsia"/>
            <w:lang w:eastAsia="zh-CN"/>
          </w:rPr>
          <w:t>SPST</w:t>
        </w:r>
        <w:r w:rsidRPr="00480A9A">
          <w:rPr>
            <w:rFonts w:eastAsiaTheme="minorEastAsia"/>
            <w:lang w:eastAsia="zh-CN"/>
          </w:rPr>
          <w:t xml:space="preserve"> such that if the total intercepted power were re-radiated</w:t>
        </w:r>
        <w:del w:id="780" w:author="YY_rev3" w:date="2025-04-08T06:53:00Z">
          <w:r w:rsidRPr="00480A9A" w:rsidDel="00FF7A75">
            <w:rPr>
              <w:rFonts w:eastAsiaTheme="minorEastAsia"/>
              <w:lang w:eastAsia="zh-CN"/>
            </w:rPr>
            <w:delText xml:space="preserve"> </w:delText>
          </w:r>
          <w:r w:rsidDel="00FF7A75">
            <w:rPr>
              <w:rFonts w:eastAsiaTheme="minorEastAsia"/>
              <w:lang w:eastAsia="zh-CN"/>
            </w:rPr>
            <w:delText>[</w:delText>
          </w:r>
          <w:commentRangeStart w:id="781"/>
          <w:r w:rsidRPr="005B7ED2" w:rsidDel="00FF7A75">
            <w:rPr>
              <w:rFonts w:eastAsiaTheme="minorEastAsia"/>
              <w:lang w:eastAsia="zh-CN"/>
            </w:rPr>
            <w:delText>isotropically</w:delText>
          </w:r>
          <w:commentRangeEnd w:id="781"/>
          <w:r w:rsidDel="00FF7A75">
            <w:rPr>
              <w:rStyle w:val="af9"/>
              <w:lang w:eastAsia="x-none"/>
            </w:rPr>
            <w:commentReference w:id="781"/>
          </w:r>
          <w:r w:rsidDel="00FF7A75">
            <w:rPr>
              <w:rFonts w:eastAsiaTheme="minorEastAsia"/>
              <w:lang w:eastAsia="zh-CN"/>
            </w:rPr>
            <w:delText>]</w:delText>
          </w:r>
        </w:del>
        <w:r w:rsidRPr="00480A9A">
          <w:rPr>
            <w:rFonts w:eastAsiaTheme="minorEastAsia"/>
            <w:lang w:eastAsia="zh-CN"/>
          </w:rPr>
          <w:t>, the power density actually observed at the receiver would be produced</w:t>
        </w:r>
        <w:r>
          <w:rPr>
            <w:rFonts w:eastAsiaTheme="minorEastAsia"/>
            <w:lang w:eastAsia="zh-CN"/>
          </w:rPr>
          <w:t>.</w:t>
        </w:r>
        <w:r w:rsidRPr="004E229D">
          <w:rPr>
            <w:rFonts w:eastAsiaTheme="minorEastAsia"/>
            <w:lang w:eastAsia="zh-CN"/>
          </w:rPr>
          <w:t xml:space="preserve"> </w:t>
        </w:r>
        <w:commentRangeStart w:id="782"/>
        <w:r w:rsidRPr="004E229D">
          <w:rPr>
            <w:rFonts w:eastAsiaTheme="minorEastAsia"/>
            <w:lang w:eastAsia="zh-CN"/>
          </w:rPr>
          <w:t>The</w:t>
        </w:r>
        <w:commentRangeEnd w:id="782"/>
        <w:r>
          <w:rPr>
            <w:rStyle w:val="af9"/>
            <w:lang w:eastAsia="x-none"/>
          </w:rPr>
          <w:commentReference w:id="782"/>
        </w:r>
        <w:r w:rsidRPr="004E229D">
          <w:rPr>
            <w:rFonts w:eastAsiaTheme="minorEastAsia"/>
            <w:lang w:eastAsia="zh-CN"/>
          </w:rPr>
          <w:t xml:space="preserve"> polarization matrix</w:t>
        </w:r>
        <w:r>
          <w:rPr>
            <w:rFonts w:eastAsiaTheme="minorEastAsia"/>
            <w:lang w:eastAsia="zh-CN"/>
          </w:rPr>
          <w:t xml:space="preserve"> of the</w:t>
        </w:r>
        <w:r w:rsidRPr="001A02E8">
          <w:rPr>
            <w:rFonts w:eastAsiaTheme="minorEastAsia"/>
            <w:lang w:eastAsia="zh-CN"/>
          </w:rPr>
          <w:t xml:space="preserve"> </w:t>
        </w:r>
        <w:r>
          <w:rPr>
            <w:rFonts w:eastAsiaTheme="minorEastAsia"/>
            <w:lang w:eastAsia="zh-CN"/>
          </w:rPr>
          <w:t>SPST</w:t>
        </w:r>
        <w:r w:rsidRPr="004E229D">
          <w:rPr>
            <w:rFonts w:eastAsiaTheme="minorEastAsia"/>
            <w:lang w:eastAsia="zh-CN"/>
          </w:rPr>
          <w:t xml:space="preserve"> includes the </w:t>
        </w:r>
        <w:del w:id="783" w:author="YY_rev3" w:date="2025-04-08T06:56:00Z">
          <w:r w:rsidRPr="004E229D" w:rsidDel="00FF7A75">
            <w:rPr>
              <w:rFonts w:eastAsiaTheme="minorEastAsia"/>
              <w:lang w:eastAsia="zh-CN"/>
            </w:rPr>
            <w:delText>impact</w:delText>
          </w:r>
        </w:del>
      </w:ins>
      <w:ins w:id="784" w:author="YY_rev3" w:date="2025-04-08T06:56:00Z">
        <w:r w:rsidR="00FF7A75">
          <w:rPr>
            <w:rFonts w:eastAsiaTheme="minorEastAsia"/>
            <w:lang w:eastAsia="zh-CN"/>
          </w:rPr>
          <w:t>effect</w:t>
        </w:r>
      </w:ins>
      <w:ins w:id="785" w:author="Yingyang Li 李迎阳" w:date="2025-02-07T18:01:00Z">
        <w:r w:rsidRPr="004E229D">
          <w:rPr>
            <w:rFonts w:eastAsiaTheme="minorEastAsia"/>
            <w:lang w:eastAsia="zh-CN"/>
          </w:rPr>
          <w:t xml:space="preserve"> of </w:t>
        </w:r>
        <w:commentRangeStart w:id="786"/>
        <w:r w:rsidRPr="004E229D">
          <w:rPr>
            <w:rFonts w:eastAsiaTheme="minorEastAsia"/>
            <w:lang w:eastAsia="zh-CN"/>
          </w:rPr>
          <w:t xml:space="preserve">phase </w:t>
        </w:r>
      </w:ins>
      <w:bookmarkStart w:id="787" w:name="_Hlk190781808"/>
      <w:ins w:id="788" w:author="YY_rev1" w:date="2025-02-20T14:09:00Z">
        <w:r w:rsidR="00241FF5" w:rsidRPr="008E7CA6">
          <w:rPr>
            <w:rFonts w:eastAsia="Yu Mincho"/>
            <w:lang w:eastAsia="ja-JP"/>
          </w:rPr>
          <w:t xml:space="preserve">and </w:t>
        </w:r>
        <w:r w:rsidR="00241FF5">
          <w:rPr>
            <w:rFonts w:eastAsia="Yu Mincho"/>
            <w:lang w:eastAsia="ja-JP"/>
          </w:rPr>
          <w:t>amplitude</w:t>
        </w:r>
        <w:r w:rsidR="00241FF5">
          <w:rPr>
            <w:rFonts w:eastAsia="Yu Mincho" w:hint="eastAsia"/>
            <w:lang w:eastAsia="ja-JP"/>
          </w:rPr>
          <w:t xml:space="preserve"> </w:t>
        </w:r>
      </w:ins>
      <w:ins w:id="789" w:author="YY_rev3" w:date="2025-04-08T06:55:00Z">
        <w:r w:rsidR="00FF7A75">
          <w:rPr>
            <w:rFonts w:eastAsia="Yu Mincho"/>
            <w:lang w:eastAsia="ja-JP"/>
          </w:rPr>
          <w:t>of co-polarization and cross-polarization</w:t>
        </w:r>
      </w:ins>
      <w:ins w:id="790" w:author="YY_rev1" w:date="2025-02-20T14:09:00Z">
        <w:del w:id="791" w:author="YY_rev3" w:date="2025-04-08T06:56:00Z">
          <w:r w:rsidR="00241FF5" w:rsidRPr="008E7CA6" w:rsidDel="00FF7A75">
            <w:rPr>
              <w:rFonts w:eastAsia="Yu Mincho"/>
              <w:lang w:eastAsia="ja-JP"/>
            </w:rPr>
            <w:delText xml:space="preserve">in the two </w:delText>
          </w:r>
          <w:r w:rsidR="00241FF5" w:rsidDel="00FF7A75">
            <w:rPr>
              <w:rFonts w:eastAsia="Yu Mincho" w:hint="eastAsia"/>
              <w:lang w:eastAsia="ja-JP"/>
            </w:rPr>
            <w:delText xml:space="preserve">electric-field </w:delText>
          </w:r>
          <w:r w:rsidR="00241FF5" w:rsidRPr="008E7CA6" w:rsidDel="00FF7A75">
            <w:rPr>
              <w:rFonts w:eastAsia="Yu Mincho"/>
              <w:lang w:eastAsia="ja-JP"/>
            </w:rPr>
            <w:delText>polarization</w:delText>
          </w:r>
          <w:r w:rsidR="00241FF5" w:rsidDel="00FF7A75">
            <w:rPr>
              <w:rFonts w:eastAsia="Yu Mincho" w:hint="eastAsia"/>
              <w:lang w:eastAsia="ja-JP"/>
            </w:rPr>
            <w:delText xml:space="preserve"> components</w:delText>
          </w:r>
        </w:del>
      </w:ins>
      <w:bookmarkEnd w:id="787"/>
      <w:ins w:id="792" w:author="Yingyang Li 李迎阳" w:date="2025-02-07T18:01:00Z">
        <w:del w:id="793" w:author="YY_rev1" w:date="2025-02-20T14:09:00Z">
          <w:r w:rsidRPr="004E229D" w:rsidDel="00241FF5">
            <w:rPr>
              <w:rFonts w:eastAsiaTheme="minorEastAsia"/>
              <w:lang w:eastAsia="zh-CN"/>
            </w:rPr>
            <w:delText>rotation and leakage</w:delText>
          </w:r>
          <w:commentRangeEnd w:id="786"/>
          <w:r w:rsidDel="00241FF5">
            <w:rPr>
              <w:rStyle w:val="af9"/>
              <w:lang w:eastAsia="x-none"/>
            </w:rPr>
            <w:commentReference w:id="786"/>
          </w:r>
          <w:r w:rsidRPr="004E229D" w:rsidDel="00241FF5">
            <w:rPr>
              <w:rFonts w:eastAsiaTheme="minorEastAsia"/>
              <w:lang w:eastAsia="zh-CN"/>
            </w:rPr>
            <w:delText xml:space="preserve"> in </w:delText>
          </w:r>
          <w:r w:rsidDel="00241FF5">
            <w:rPr>
              <w:rFonts w:eastAsiaTheme="minorEastAsia"/>
              <w:lang w:eastAsia="zh-CN"/>
            </w:rPr>
            <w:delText>the two</w:delText>
          </w:r>
          <w:r w:rsidRPr="004E229D" w:rsidDel="00241FF5">
            <w:rPr>
              <w:rFonts w:eastAsiaTheme="minorEastAsia"/>
              <w:lang w:eastAsia="zh-CN"/>
            </w:rPr>
            <w:delText xml:space="preserve"> polarization</w:delText>
          </w:r>
          <w:r w:rsidDel="00241FF5">
            <w:rPr>
              <w:rFonts w:eastAsiaTheme="minorEastAsia"/>
              <w:lang w:eastAsia="zh-CN"/>
            </w:rPr>
            <w:delText>s</w:delText>
          </w:r>
        </w:del>
        <w:r>
          <w:rPr>
            <w:rFonts w:eastAsiaTheme="minorEastAsia"/>
            <w:lang w:eastAsia="zh-CN"/>
          </w:rPr>
          <w:t xml:space="preserve"> at the SPST</w:t>
        </w:r>
        <w:r w:rsidRPr="00480A9A">
          <w:rPr>
            <w:rFonts w:eastAsiaTheme="minorEastAsia"/>
            <w:lang w:eastAsia="zh-CN"/>
          </w:rPr>
          <w:t xml:space="preserve">. </w:t>
        </w:r>
        <w:commentRangeStart w:id="794"/>
        <w:r w:rsidRPr="00480A9A">
          <w:rPr>
            <w:rFonts w:eastAsiaTheme="minorEastAsia"/>
            <w:lang w:eastAsia="zh-CN"/>
          </w:rPr>
          <w:t xml:space="preserve">The polarization </w:t>
        </w:r>
        <w:r>
          <w:rPr>
            <w:rFonts w:eastAsiaTheme="minorEastAsia"/>
            <w:lang w:eastAsia="zh-CN"/>
          </w:rPr>
          <w:t>matrix</w:t>
        </w:r>
        <w:r w:rsidRPr="000D7606">
          <w:rPr>
            <w:rFonts w:eastAsiaTheme="minorEastAsia"/>
            <w:lang w:eastAsia="zh-CN"/>
          </w:rPr>
          <w:t xml:space="preserve"> </w:t>
        </w:r>
        <w:r>
          <w:rPr>
            <w:rFonts w:eastAsiaTheme="minorEastAsia"/>
            <w:lang w:eastAsia="zh-CN"/>
          </w:rPr>
          <w:t>of the SPST</w:t>
        </w:r>
        <w:r w:rsidRPr="00480A9A">
          <w:rPr>
            <w:rFonts w:eastAsiaTheme="minorEastAsia"/>
            <w:lang w:eastAsia="zh-CN"/>
          </w:rPr>
          <w:t xml:space="preserve"> is separately modelled from other polarization effects introduced by stochastic clusters and/or EOs in the target channel.</w:t>
        </w:r>
        <w:commentRangeEnd w:id="794"/>
        <w:r>
          <w:rPr>
            <w:rStyle w:val="af9"/>
            <w:lang w:eastAsia="x-none"/>
          </w:rPr>
          <w:commentReference w:id="794"/>
        </w:r>
      </w:ins>
    </w:p>
    <w:p w14:paraId="58EC1FD8" w14:textId="77777777" w:rsidR="00F31BC8" w:rsidRDefault="00F31BC8" w:rsidP="00C12077">
      <w:pPr>
        <w:rPr>
          <w:ins w:id="795" w:author="Yingyang Li 李迎阳" w:date="2025-02-07T18:01:00Z"/>
          <w:rFonts w:eastAsiaTheme="minorEastAsia"/>
          <w:lang w:eastAsia="zh-CN"/>
        </w:rPr>
      </w:pPr>
    </w:p>
    <w:p w14:paraId="758E753C" w14:textId="77777777" w:rsidR="00F31BC8" w:rsidRDefault="00F31BC8" w:rsidP="00F31BC8">
      <w:pPr>
        <w:pStyle w:val="40"/>
        <w:rPr>
          <w:ins w:id="796" w:author="Yingyang Li 李迎阳" w:date="2025-02-07T18:01:00Z"/>
        </w:rPr>
      </w:pPr>
      <w:ins w:id="797" w:author="Yingyang Li 李迎阳" w:date="2025-02-07T18:01:00Z">
        <w:r>
          <w:t>7.9.2.1 RCS of a sensing target</w:t>
        </w:r>
      </w:ins>
    </w:p>
    <w:p w14:paraId="42A8BF1A" w14:textId="43CBE1D6" w:rsidR="004206CC" w:rsidRDefault="004206CC" w:rsidP="00C12077">
      <w:pPr>
        <w:rPr>
          <w:ins w:id="798" w:author="YY_rev4" w:date="2025-04-14T13:52:00Z"/>
          <w:rFonts w:eastAsia="等线"/>
          <w:lang w:eastAsia="zh-CN"/>
        </w:rPr>
      </w:pPr>
      <w:commentRangeStart w:id="799"/>
      <w:ins w:id="800" w:author="YY_rev4" w:date="2025-04-14T13:52:00Z">
        <w:r>
          <w:rPr>
            <w:rFonts w:eastAsia="等线"/>
            <w:lang w:eastAsia="zh-CN"/>
          </w:rPr>
          <w:t>The</w:t>
        </w:r>
      </w:ins>
      <w:commentRangeEnd w:id="799"/>
      <w:ins w:id="801" w:author="YY_rev4" w:date="2025-04-16T15:46:00Z">
        <w:r w:rsidR="00AF65B6">
          <w:rPr>
            <w:rStyle w:val="af9"/>
            <w:lang w:eastAsia="x-none"/>
          </w:rPr>
          <w:commentReference w:id="799"/>
        </w:r>
      </w:ins>
      <w:ins w:id="802" w:author="YY_rev4" w:date="2025-04-14T13:52:00Z">
        <w:r>
          <w:rPr>
            <w:rFonts w:eastAsia="等线"/>
            <w:lang w:eastAsia="zh-CN"/>
          </w:rPr>
          <w:t xml:space="preserve"> RCS of a SPST is </w:t>
        </w:r>
      </w:ins>
      <w:ins w:id="803" w:author="YY_rev4" w:date="2025-04-17T22:58:00Z">
        <w:r w:rsidR="00DF6A2D">
          <w:rPr>
            <w:rFonts w:eastAsia="等线"/>
            <w:lang w:eastAsia="zh-CN"/>
          </w:rPr>
          <w:t>dependent on</w:t>
        </w:r>
      </w:ins>
      <w:ins w:id="804" w:author="YY_rev4" w:date="2025-04-14T13:52:00Z">
        <w:r>
          <w:rPr>
            <w:rFonts w:eastAsia="等线"/>
            <w:lang w:eastAsia="zh-CN"/>
          </w:rPr>
          <w:t xml:space="preserve"> both the incident angle and the scattered angle. </w:t>
        </w:r>
      </w:ins>
      <w:ins w:id="805" w:author="YY_rev4" w:date="2025-04-23T09:26:00Z">
        <w:r w:rsidR="00BE1F64">
          <w:rPr>
            <w:rFonts w:eastAsia="等线"/>
            <w:lang w:eastAsia="zh-CN"/>
          </w:rPr>
          <w:t xml:space="preserve">A </w:t>
        </w:r>
      </w:ins>
      <w:ins w:id="806" w:author="YY_rev4" w:date="2025-04-17T23:27:00Z">
        <w:r w:rsidR="0053301E">
          <w:rPr>
            <w:rFonts w:eastAsia="等线"/>
            <w:lang w:eastAsia="zh-CN"/>
          </w:rPr>
          <w:t>subset</w:t>
        </w:r>
      </w:ins>
      <w:ins w:id="807" w:author="YY_rev4" w:date="2025-04-14T13:52:00Z">
        <w:r>
          <w:rPr>
            <w:rFonts w:eastAsia="等线"/>
            <w:lang w:eastAsia="zh-CN"/>
          </w:rPr>
          <w:t xml:space="preserve"> </w:t>
        </w:r>
      </w:ins>
      <w:ins w:id="808" w:author="YY_rev4" w:date="2025-04-17T23:01:00Z">
        <w:r w:rsidR="00571974">
          <w:rPr>
            <w:rFonts w:eastAsia="等线"/>
            <w:lang w:eastAsia="zh-CN"/>
          </w:rPr>
          <w:t>of the</w:t>
        </w:r>
      </w:ins>
      <w:ins w:id="809" w:author="YY_rev4" w:date="2025-04-17T23:02:00Z">
        <w:r w:rsidR="00571974">
          <w:rPr>
            <w:rFonts w:eastAsia="等线"/>
            <w:lang w:eastAsia="zh-CN"/>
          </w:rPr>
          <w:t xml:space="preserve"> RCS</w:t>
        </w:r>
      </w:ins>
      <w:ins w:id="810" w:author="YY_rev4" w:date="2025-04-17T23:25:00Z">
        <w:r w:rsidR="006E2F57">
          <w:rPr>
            <w:rFonts w:eastAsia="等线"/>
            <w:lang w:eastAsia="zh-CN"/>
          </w:rPr>
          <w:t xml:space="preserve"> values</w:t>
        </w:r>
      </w:ins>
      <w:ins w:id="811" w:author="YY_rev4" w:date="2025-04-17T23:02:00Z">
        <w:r w:rsidR="00571974">
          <w:rPr>
            <w:rFonts w:eastAsia="等线"/>
            <w:lang w:eastAsia="zh-CN"/>
          </w:rPr>
          <w:t xml:space="preserve"> </w:t>
        </w:r>
      </w:ins>
      <w:ins w:id="812" w:author="YY_rev4" w:date="2025-04-23T09:16:00Z">
        <w:r w:rsidR="00CD1AC1">
          <w:rPr>
            <w:rFonts w:eastAsia="等线"/>
            <w:lang w:eastAsia="zh-CN"/>
          </w:rPr>
          <w:t>with</w:t>
        </w:r>
      </w:ins>
      <w:ins w:id="813" w:author="YY_rev4" w:date="2025-04-14T13:52:00Z">
        <w:r>
          <w:rPr>
            <w:rFonts w:eastAsia="等线"/>
            <w:lang w:eastAsia="zh-CN"/>
          </w:rPr>
          <w:t xml:space="preserve"> same incident/scattered angle</w:t>
        </w:r>
      </w:ins>
      <w:ins w:id="814" w:author="YY_rev4" w:date="2025-04-17T23:27:00Z">
        <w:r w:rsidR="0053301E">
          <w:rPr>
            <w:rFonts w:eastAsia="等线"/>
            <w:lang w:eastAsia="zh-CN"/>
          </w:rPr>
          <w:t>s</w:t>
        </w:r>
      </w:ins>
      <w:ins w:id="815" w:author="YY_rev4" w:date="2025-04-23T09:26:00Z">
        <w:r w:rsidR="00BE1F64">
          <w:rPr>
            <w:rFonts w:eastAsia="等线"/>
            <w:lang w:eastAsia="zh-CN"/>
          </w:rPr>
          <w:t xml:space="preserve"> can be referred as monostatic RCS values</w:t>
        </w:r>
      </w:ins>
      <w:ins w:id="816" w:author="YY_rev4" w:date="2025-04-14T13:52:00Z">
        <w:r>
          <w:rPr>
            <w:rFonts w:eastAsia="等线"/>
            <w:lang w:eastAsia="zh-CN"/>
          </w:rPr>
          <w:t xml:space="preserve">. </w:t>
        </w:r>
      </w:ins>
    </w:p>
    <w:p w14:paraId="16CA070F" w14:textId="140298B3" w:rsidR="003368CD" w:rsidRDefault="00F31BC8" w:rsidP="00C12077">
      <w:pPr>
        <w:rPr>
          <w:rFonts w:eastAsia="等线"/>
          <w:lang w:eastAsia="zh-CN"/>
        </w:rPr>
      </w:pPr>
      <w:ins w:id="817" w:author="Yingyang Li 李迎阳" w:date="2025-02-07T18:01:00Z">
        <w:r w:rsidRPr="00D241C9">
          <w:rPr>
            <w:rFonts w:eastAsia="等线"/>
            <w:lang w:eastAsia="zh-CN"/>
          </w:rPr>
          <w:t>The RCS related coefficient</w:t>
        </w:r>
        <w:r w:rsidRPr="00D241C9">
          <w:rPr>
            <w:rFonts w:eastAsiaTheme="minorEastAsia"/>
            <w:lang w:eastAsia="zh-CN"/>
          </w:rPr>
          <w:t xml:space="preserve"> </w:t>
        </w:r>
      </w:ins>
      <m:oMath>
        <m:sSub>
          <m:sSubPr>
            <m:ctrlPr>
              <w:ins w:id="818" w:author="Yingyang Li 李迎阳" w:date="2025-02-07T18:01:00Z">
                <w:rPr>
                  <w:rFonts w:ascii="Cambria Math" w:eastAsiaTheme="minorEastAsia" w:hAnsi="Cambria Math"/>
                  <w:i/>
                  <w:lang w:eastAsia="zh-CN"/>
                </w:rPr>
              </w:ins>
            </m:ctrlPr>
          </m:sSubPr>
          <m:e>
            <m:r>
              <w:ins w:id="819" w:author="Yingyang Li 李迎阳" w:date="2025-02-07T18:01:00Z">
                <w:rPr>
                  <w:rFonts w:ascii="Cambria Math" w:eastAsiaTheme="minorEastAsia" w:hAnsi="Cambria Math"/>
                  <w:lang w:eastAsia="zh-CN"/>
                </w:rPr>
                <m:t>σ</m:t>
              </w:ins>
            </m:r>
          </m:e>
          <m:sub>
            <m:r>
              <w:ins w:id="820" w:author="Yingyang Li 李迎阳" w:date="2025-02-07T18:01:00Z">
                <w:rPr>
                  <w:rFonts w:ascii="Cambria Math" w:eastAsiaTheme="minorEastAsia" w:hAnsi="Cambria Math"/>
                  <w:lang w:eastAsia="zh-CN"/>
                </w:rPr>
                <m:t>RCS</m:t>
              </w:ins>
            </m:r>
          </m:sub>
        </m:sSub>
      </m:oMath>
      <w:ins w:id="821" w:author="Yingyang Li 李迎阳" w:date="2025-02-07T18:01:00Z">
        <w:r w:rsidRPr="00D241C9">
          <w:rPr>
            <w:rFonts w:eastAsiaTheme="minorEastAsia"/>
            <w:lang w:eastAsia="zh-CN"/>
          </w:rPr>
          <w:t xml:space="preserve"> of a S</w:t>
        </w:r>
        <w:r>
          <w:rPr>
            <w:rFonts w:eastAsiaTheme="minorEastAsia"/>
            <w:lang w:eastAsia="zh-CN"/>
          </w:rPr>
          <w:t xml:space="preserve">PST for </w:t>
        </w:r>
        <w:commentRangeStart w:id="822"/>
        <w:r>
          <w:rPr>
            <w:rFonts w:eastAsiaTheme="minorEastAsia"/>
            <w:lang w:eastAsia="zh-CN"/>
          </w:rPr>
          <w:t xml:space="preserve">a pair of incident/scattered </w:t>
        </w:r>
        <w:del w:id="823" w:author="YY_rev2" w:date="2025-03-02T16:56:00Z">
          <w:r w:rsidDel="00D84572">
            <w:rPr>
              <w:rFonts w:eastAsiaTheme="minorEastAsia"/>
              <w:lang w:eastAsia="zh-CN"/>
            </w:rPr>
            <w:delText>rays</w:delText>
          </w:r>
          <w:commentRangeEnd w:id="822"/>
          <w:r w:rsidDel="00D84572">
            <w:rPr>
              <w:rStyle w:val="af9"/>
              <w:lang w:eastAsia="x-none"/>
            </w:rPr>
            <w:commentReference w:id="822"/>
          </w:r>
        </w:del>
      </w:ins>
      <w:ins w:id="824" w:author="YY_rev2" w:date="2025-03-02T16:56:00Z">
        <w:r w:rsidR="00D84572">
          <w:rPr>
            <w:rFonts w:eastAsiaTheme="minorEastAsia"/>
            <w:lang w:eastAsia="zh-CN"/>
          </w:rPr>
          <w:t>angles</w:t>
        </w:r>
      </w:ins>
      <w:ins w:id="825" w:author="Yingyang Li 李迎阳" w:date="2025-02-07T18:01:00Z">
        <w:r w:rsidRPr="00444B2E">
          <w:rPr>
            <w:rFonts w:eastAsiaTheme="minorEastAsia"/>
            <w:lang w:eastAsia="zh-CN"/>
          </w:rPr>
          <w:t xml:space="preserve"> is composed of a first component </w:t>
        </w:r>
      </w:ins>
      <m:oMath>
        <m:sSub>
          <m:sSubPr>
            <m:ctrlPr>
              <w:ins w:id="826" w:author="Yingyang Li 李迎阳" w:date="2025-02-07T18:01:00Z">
                <w:rPr>
                  <w:rFonts w:ascii="Cambria Math" w:eastAsiaTheme="minorEastAsia" w:hAnsi="Cambria Math"/>
                  <w:i/>
                  <w:lang w:eastAsia="zh-CN"/>
                </w:rPr>
              </w:ins>
            </m:ctrlPr>
          </m:sSubPr>
          <m:e>
            <m:r>
              <w:ins w:id="827" w:author="Yingyang Li 李迎阳" w:date="2025-02-07T18:01:00Z">
                <w:rPr>
                  <w:rFonts w:ascii="Cambria Math" w:eastAsiaTheme="minorEastAsia" w:hAnsi="Cambria Math"/>
                  <w:lang w:eastAsia="zh-CN"/>
                </w:rPr>
                <m:t>σ</m:t>
              </w:ins>
            </m:r>
          </m:e>
          <m:sub>
            <m:r>
              <w:ins w:id="828" w:author="Yingyang Li 李迎阳" w:date="2025-02-07T18:01:00Z">
                <w:rPr>
                  <w:rFonts w:ascii="Cambria Math" w:eastAsiaTheme="minorEastAsia" w:hAnsi="Cambria Math"/>
                  <w:lang w:eastAsia="zh-CN"/>
                </w:rPr>
                <m:t>M</m:t>
              </w:ins>
            </m:r>
          </m:sub>
        </m:sSub>
      </m:oMath>
      <w:ins w:id="829" w:author="Yingyang Li 李迎阳" w:date="2025-02-07T18:01:00Z">
        <w:r w:rsidRPr="00444B2E">
          <w:rPr>
            <w:rFonts w:eastAsiaTheme="minorEastAsia"/>
            <w:lang w:eastAsia="zh-CN"/>
          </w:rPr>
          <w:t xml:space="preserve"> which is </w:t>
        </w:r>
        <w:r>
          <w:rPr>
            <w:rFonts w:eastAsiaTheme="minorEastAsia"/>
            <w:lang w:eastAsia="zh-CN"/>
          </w:rPr>
          <w:t>included in</w:t>
        </w:r>
        <w:r w:rsidRPr="00444B2E">
          <w:rPr>
            <w:rFonts w:eastAsiaTheme="minorEastAsia"/>
            <w:lang w:eastAsia="zh-CN"/>
          </w:rPr>
          <w:t xml:space="preserve"> </w:t>
        </w:r>
        <w:r>
          <w:rPr>
            <w:rFonts w:eastAsiaTheme="minorEastAsia"/>
            <w:lang w:eastAsia="zh-CN"/>
          </w:rPr>
          <w:t>the</w:t>
        </w:r>
        <w:r w:rsidRPr="00444B2E">
          <w:rPr>
            <w:rFonts w:eastAsiaTheme="minorEastAsia"/>
            <w:lang w:eastAsia="zh-CN"/>
          </w:rPr>
          <w:t xml:space="preserve"> large-scale parameters</w:t>
        </w:r>
        <w:r>
          <w:rPr>
            <w:rFonts w:eastAsiaTheme="minorEastAsia"/>
            <w:lang w:eastAsia="zh-CN"/>
          </w:rPr>
          <w:t xml:space="preserve">, </w:t>
        </w:r>
      </w:ins>
      <w:ins w:id="830" w:author="YY_rev3" w:date="2025-04-08T07:01:00Z">
        <w:r w:rsidR="00146371">
          <w:rPr>
            <w:rFonts w:eastAsiaTheme="minorEastAsia"/>
            <w:lang w:eastAsia="zh-CN"/>
          </w:rPr>
          <w:t xml:space="preserve">and </w:t>
        </w:r>
      </w:ins>
      <w:ins w:id="831" w:author="Yingyang Li 李迎阳" w:date="2025-02-07T18:01:00Z">
        <w:r w:rsidRPr="00444B2E">
          <w:rPr>
            <w:rFonts w:eastAsiaTheme="minorEastAsia"/>
            <w:lang w:eastAsia="zh-CN"/>
          </w:rPr>
          <w:t>a second c</w:t>
        </w:r>
        <w:r w:rsidRPr="00975974">
          <w:rPr>
            <w:rFonts w:eastAsiaTheme="minorEastAsia"/>
            <w:lang w:eastAsia="zh-CN"/>
          </w:rPr>
          <w:t xml:space="preserve">omponent </w:t>
        </w:r>
      </w:ins>
      <m:oMath>
        <m:sSub>
          <m:sSubPr>
            <m:ctrlPr>
              <w:ins w:id="832" w:author="Yingyang Li 李迎阳" w:date="2025-02-07T18:01:00Z">
                <w:rPr>
                  <w:rFonts w:ascii="Cambria Math" w:eastAsiaTheme="minorEastAsia" w:hAnsi="Cambria Math"/>
                  <w:i/>
                  <w:lang w:eastAsia="zh-CN"/>
                </w:rPr>
              </w:ins>
            </m:ctrlPr>
          </m:sSubPr>
          <m:e>
            <m:r>
              <w:ins w:id="833" w:author="Yingyang Li 李迎阳" w:date="2025-02-07T18:01:00Z">
                <w:rPr>
                  <w:rFonts w:ascii="Cambria Math" w:eastAsiaTheme="minorEastAsia" w:hAnsi="Cambria Math"/>
                  <w:lang w:eastAsia="zh-CN"/>
                </w:rPr>
                <m:t>σ</m:t>
              </w:ins>
            </m:r>
          </m:e>
          <m:sub>
            <m:r>
              <w:ins w:id="834" w:author="Yingyang Li 李迎阳" w:date="2025-02-07T18:01:00Z">
                <w:rPr>
                  <w:rFonts w:ascii="Cambria Math" w:eastAsiaTheme="minorEastAsia" w:hAnsi="Cambria Math"/>
                  <w:lang w:eastAsia="zh-CN"/>
                </w:rPr>
                <m:t>D</m:t>
              </w:ins>
            </m:r>
          </m:sub>
        </m:sSub>
        <m:r>
          <w:ins w:id="835" w:author="Yingyang Li 李迎阳" w:date="2025-02-07T18:01:00Z">
            <w:rPr>
              <w:rFonts w:ascii="Cambria Math" w:eastAsiaTheme="minorEastAsia" w:hAnsi="Cambria Math"/>
              <w:lang w:eastAsia="zh-CN"/>
            </w:rPr>
            <m:t xml:space="preserve"> </m:t>
          </w:ins>
        </m:r>
      </m:oMath>
      <w:ins w:id="836" w:author="Yingyang Li 李迎阳" w:date="2025-02-07T18:01:00Z">
        <w:r w:rsidRPr="00975974">
          <w:rPr>
            <w:rFonts w:eastAsiaTheme="minorEastAsia"/>
            <w:lang w:eastAsia="zh-CN"/>
          </w:rPr>
          <w:t xml:space="preserve">and </w:t>
        </w:r>
        <w:del w:id="837" w:author="YY_rev3" w:date="2025-04-08T07:01:00Z">
          <w:r w:rsidRPr="00975974" w:rsidDel="00146371">
            <w:rPr>
              <w:rFonts w:eastAsiaTheme="minorEastAsia"/>
              <w:lang w:eastAsia="zh-CN"/>
            </w:rPr>
            <w:delText xml:space="preserve">a </w:delText>
          </w:r>
        </w:del>
        <w:r w:rsidRPr="00975974">
          <w:rPr>
            <w:rFonts w:eastAsiaTheme="minorEastAsia"/>
            <w:lang w:eastAsia="zh-CN"/>
          </w:rPr>
          <w:t xml:space="preserve">third component </w:t>
        </w:r>
      </w:ins>
      <m:oMath>
        <m:sSub>
          <m:sSubPr>
            <m:ctrlPr>
              <w:ins w:id="838" w:author="Yingyang Li 李迎阳" w:date="2025-02-07T18:01:00Z">
                <w:rPr>
                  <w:rFonts w:ascii="Cambria Math" w:eastAsiaTheme="minorEastAsia" w:hAnsi="Cambria Math"/>
                  <w:i/>
                  <w:lang w:eastAsia="zh-CN"/>
                </w:rPr>
              </w:ins>
            </m:ctrlPr>
          </m:sSubPr>
          <m:e>
            <m:r>
              <w:ins w:id="839" w:author="Yingyang Li 李迎阳" w:date="2025-02-07T18:01:00Z">
                <w:rPr>
                  <w:rFonts w:ascii="Cambria Math" w:eastAsiaTheme="minorEastAsia" w:hAnsi="Cambria Math"/>
                  <w:lang w:eastAsia="zh-CN"/>
                </w:rPr>
                <m:t>σ</m:t>
              </w:ins>
            </m:r>
          </m:e>
          <m:sub>
            <m:r>
              <w:ins w:id="840" w:author="Yingyang Li 李迎阳" w:date="2025-02-07T18:01:00Z">
                <w:rPr>
                  <w:rFonts w:ascii="Cambria Math" w:eastAsiaTheme="minorEastAsia" w:hAnsi="Cambria Math"/>
                  <w:lang w:eastAsia="zh-CN"/>
                </w:rPr>
                <m:t>S</m:t>
              </w:ins>
            </m:r>
          </m:sub>
        </m:sSub>
      </m:oMath>
      <w:ins w:id="841" w:author="Yingyang Li 李迎阳" w:date="2025-02-07T18:01:00Z">
        <w:r w:rsidRPr="00975974">
          <w:rPr>
            <w:rFonts w:eastAsiaTheme="minorEastAsia"/>
            <w:lang w:eastAsia="zh-CN"/>
          </w:rPr>
          <w:t xml:space="preserve"> which are </w:t>
        </w:r>
      </w:ins>
      <w:ins w:id="842" w:author="YY_rev3" w:date="2025-04-08T07:00:00Z">
        <w:r w:rsidR="00146371">
          <w:rPr>
            <w:rFonts w:eastAsiaTheme="minorEastAsia"/>
            <w:lang w:eastAsia="zh-CN"/>
          </w:rPr>
          <w:t xml:space="preserve">both </w:t>
        </w:r>
      </w:ins>
      <w:ins w:id="843" w:author="Yingyang Li 李迎阳" w:date="2025-02-07T18:01:00Z">
        <w:r w:rsidRPr="00975974">
          <w:rPr>
            <w:rFonts w:eastAsiaTheme="minorEastAsia"/>
            <w:lang w:eastAsia="zh-CN"/>
          </w:rPr>
          <w:t>included in the small-scale parameters,</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commentRangeStart w:id="844"/>
      </w:ins>
      <m:oMath>
        <m:sSub>
          <m:sSubPr>
            <m:ctrlPr>
              <w:ins w:id="845" w:author="Yingyang Li 李迎阳" w:date="2025-02-07T18:01:00Z">
                <w:rPr>
                  <w:rFonts w:ascii="Cambria Math" w:eastAsiaTheme="minorEastAsia" w:hAnsi="Cambria Math"/>
                  <w:i/>
                  <w:lang w:eastAsia="zh-CN"/>
                </w:rPr>
              </w:ins>
            </m:ctrlPr>
          </m:sSubPr>
          <m:e>
            <m:r>
              <w:ins w:id="846" w:author="Yingyang Li 李迎阳" w:date="2025-02-07T18:01:00Z">
                <w:rPr>
                  <w:rFonts w:ascii="Cambria Math" w:eastAsiaTheme="minorEastAsia" w:hAnsi="Cambria Math"/>
                  <w:lang w:eastAsia="zh-CN"/>
                </w:rPr>
                <m:t>σ</m:t>
              </w:ins>
            </m:r>
          </m:e>
          <m:sub>
            <m:r>
              <w:ins w:id="847" w:author="Yingyang Li 李迎阳" w:date="2025-02-07T18:01:00Z">
                <w:rPr>
                  <w:rFonts w:ascii="Cambria Math" w:eastAsiaTheme="minorEastAsia" w:hAnsi="Cambria Math"/>
                  <w:lang w:eastAsia="zh-CN"/>
                </w:rPr>
                <m:t>RCS</m:t>
              </w:ins>
            </m:r>
          </m:sub>
        </m:sSub>
        <m:r>
          <w:ins w:id="848" w:author="Yingyang Li 李迎阳" w:date="2025-02-07T18:01:00Z">
            <w:rPr>
              <w:rFonts w:ascii="Cambria Math" w:eastAsiaTheme="minorEastAsia" w:hAnsi="Cambria Math"/>
              <w:lang w:eastAsia="zh-CN"/>
            </w:rPr>
            <m:t>=</m:t>
          </w:ins>
        </m:r>
        <m:sSub>
          <m:sSubPr>
            <m:ctrlPr>
              <w:ins w:id="849" w:author="Yingyang Li 李迎阳" w:date="2025-02-07T18:01:00Z">
                <w:rPr>
                  <w:rFonts w:ascii="Cambria Math" w:eastAsiaTheme="minorEastAsia" w:hAnsi="Cambria Math"/>
                  <w:i/>
                  <w:lang w:eastAsia="zh-CN"/>
                </w:rPr>
              </w:ins>
            </m:ctrlPr>
          </m:sSubPr>
          <m:e>
            <m:r>
              <w:ins w:id="850" w:author="Yingyang Li 李迎阳" w:date="2025-02-07T18:01:00Z">
                <w:rPr>
                  <w:rFonts w:ascii="Cambria Math" w:eastAsiaTheme="minorEastAsia" w:hAnsi="Cambria Math"/>
                  <w:lang w:eastAsia="zh-CN"/>
                </w:rPr>
                <m:t>σ</m:t>
              </w:ins>
            </m:r>
          </m:e>
          <m:sub>
            <m:r>
              <w:ins w:id="851" w:author="Yingyang Li 李迎阳" w:date="2025-02-07T18:01:00Z">
                <w:rPr>
                  <w:rFonts w:ascii="Cambria Math" w:eastAsiaTheme="minorEastAsia" w:hAnsi="Cambria Math"/>
                  <w:lang w:eastAsia="zh-CN"/>
                </w:rPr>
                <m:t>M</m:t>
              </w:ins>
            </m:r>
          </m:sub>
        </m:sSub>
        <m:sSub>
          <m:sSubPr>
            <m:ctrlPr>
              <w:ins w:id="852" w:author="Yingyang Li 李迎阳" w:date="2025-02-07T18:01:00Z">
                <w:rPr>
                  <w:rFonts w:ascii="Cambria Math" w:eastAsiaTheme="minorEastAsia" w:hAnsi="Cambria Math"/>
                  <w:i/>
                  <w:lang w:eastAsia="zh-CN"/>
                </w:rPr>
              </w:ins>
            </m:ctrlPr>
          </m:sSubPr>
          <m:e>
            <m:r>
              <w:ins w:id="853" w:author="Yingyang Li 李迎阳" w:date="2025-02-07T18:01:00Z">
                <w:rPr>
                  <w:rFonts w:ascii="Cambria Math" w:eastAsiaTheme="minorEastAsia" w:hAnsi="Cambria Math"/>
                  <w:lang w:eastAsia="zh-CN"/>
                </w:rPr>
                <m:t>σ</m:t>
              </w:ins>
            </m:r>
          </m:e>
          <m:sub>
            <m:r>
              <w:ins w:id="854" w:author="Yingyang Li 李迎阳" w:date="2025-02-07T18:01:00Z">
                <w:rPr>
                  <w:rFonts w:ascii="Cambria Math" w:eastAsiaTheme="minorEastAsia" w:hAnsi="Cambria Math"/>
                  <w:lang w:eastAsia="zh-CN"/>
                </w:rPr>
                <m:t>D</m:t>
              </w:ins>
            </m:r>
          </m:sub>
        </m:sSub>
        <m:sSub>
          <m:sSubPr>
            <m:ctrlPr>
              <w:ins w:id="855" w:author="Yingyang Li 李迎阳" w:date="2025-02-07T18:01:00Z">
                <w:rPr>
                  <w:rFonts w:ascii="Cambria Math" w:eastAsiaTheme="minorEastAsia" w:hAnsi="Cambria Math"/>
                  <w:i/>
                  <w:lang w:eastAsia="zh-CN"/>
                </w:rPr>
              </w:ins>
            </m:ctrlPr>
          </m:sSubPr>
          <m:e>
            <m:r>
              <w:ins w:id="856" w:author="Yingyang Li 李迎阳" w:date="2025-02-07T18:01:00Z">
                <w:rPr>
                  <w:rFonts w:ascii="Cambria Math" w:eastAsiaTheme="minorEastAsia" w:hAnsi="Cambria Math"/>
                  <w:lang w:eastAsia="zh-CN"/>
                </w:rPr>
                <m:t>σ</m:t>
              </w:ins>
            </m:r>
          </m:e>
          <m:sub>
            <m:r>
              <w:ins w:id="857" w:author="Yingyang Li 李迎阳" w:date="2025-02-07T18:01:00Z">
                <w:rPr>
                  <w:rFonts w:ascii="Cambria Math" w:eastAsiaTheme="minorEastAsia" w:hAnsi="Cambria Math"/>
                  <w:lang w:eastAsia="zh-CN"/>
                </w:rPr>
                <m:t>S</m:t>
              </w:ins>
            </m:r>
          </m:sub>
        </m:sSub>
        <w:commentRangeEnd w:id="844"/>
        <m:r>
          <w:ins w:id="858" w:author="Yingyang Li 李迎阳" w:date="2025-02-07T18:01:00Z">
            <m:rPr>
              <m:sty m:val="p"/>
            </m:rPr>
            <w:rPr>
              <w:rStyle w:val="af9"/>
              <w:rFonts w:ascii="Cambria Math" w:hAnsi="Cambria Math"/>
              <w:sz w:val="20"/>
              <w:szCs w:val="20"/>
              <w:lang w:eastAsia="x-none"/>
            </w:rPr>
            <w:commentReference w:id="844"/>
          </w:ins>
        </m:r>
      </m:oMath>
      <w:ins w:id="859" w:author="Yingyang Li 李迎阳" w:date="2025-02-07T18:01:00Z">
        <w:r w:rsidRPr="00E70587">
          <w:rPr>
            <w:rFonts w:eastAsia="等线"/>
            <w:lang w:eastAsia="zh-CN"/>
          </w:rPr>
          <w:t>.</w:t>
        </w:r>
        <w:r w:rsidRPr="00975974">
          <w:rPr>
            <w:rFonts w:eastAsiaTheme="minorEastAsia"/>
            <w:lang w:eastAsia="zh-CN"/>
          </w:rPr>
          <w:t xml:space="preserve"> </w:t>
        </w:r>
      </w:ins>
      <m:oMath>
        <m:sSub>
          <m:sSubPr>
            <m:ctrlPr>
              <w:ins w:id="860" w:author="YY_rev2" w:date="2025-03-02T16:11:00Z">
                <w:rPr>
                  <w:rFonts w:ascii="Cambria Math" w:eastAsiaTheme="minorEastAsia" w:hAnsi="Cambria Math"/>
                  <w:i/>
                  <w:lang w:eastAsia="zh-CN"/>
                </w:rPr>
              </w:ins>
            </m:ctrlPr>
          </m:sSubPr>
          <m:e>
            <m:r>
              <w:ins w:id="861" w:author="YY_rev2" w:date="2025-03-02T16:11:00Z">
                <w:rPr>
                  <w:rFonts w:ascii="Cambria Math" w:eastAsiaTheme="minorEastAsia" w:hAnsi="Cambria Math"/>
                  <w:lang w:eastAsia="zh-CN"/>
                </w:rPr>
                <m:t>σ</m:t>
              </w:ins>
            </m:r>
          </m:e>
          <m:sub>
            <m:r>
              <w:ins w:id="862" w:author="YY_rev2" w:date="2025-03-02T16:11:00Z">
                <w:rPr>
                  <w:rFonts w:ascii="Cambria Math" w:eastAsiaTheme="minorEastAsia" w:hAnsi="Cambria Math"/>
                  <w:lang w:eastAsia="zh-CN"/>
                </w:rPr>
                <m:t>M</m:t>
              </w:ins>
            </m:r>
          </m:sub>
        </m:sSub>
      </m:oMath>
      <w:ins w:id="863" w:author="YY_rev2" w:date="2025-03-02T16:11:00Z">
        <w:r w:rsidR="00BC62BB">
          <w:rPr>
            <w:rFonts w:eastAsiaTheme="minorEastAsia" w:hint="eastAsia"/>
            <w:lang w:eastAsia="zh-CN"/>
          </w:rPr>
          <w:t xml:space="preserve"> </w:t>
        </w:r>
        <w:r w:rsidR="00BC62BB">
          <w:rPr>
            <w:rFonts w:eastAsiaTheme="minorEastAsia"/>
            <w:lang w:eastAsia="zh-CN"/>
          </w:rPr>
          <w:t>is deterministic value f</w:t>
        </w:r>
      </w:ins>
      <w:ins w:id="864" w:author="YY_rev2" w:date="2025-03-02T16:12:00Z">
        <w:r w:rsidR="00BC62BB">
          <w:rPr>
            <w:rFonts w:eastAsiaTheme="minorEastAsia"/>
            <w:lang w:eastAsia="zh-CN"/>
          </w:rPr>
          <w:t xml:space="preserve">or the </w:t>
        </w:r>
      </w:ins>
      <w:ins w:id="865" w:author="YY_rev2" w:date="2025-03-02T16:15:00Z">
        <w:r w:rsidR="00317535">
          <w:rPr>
            <w:rFonts w:eastAsiaTheme="minorEastAsia"/>
            <w:lang w:eastAsia="zh-CN"/>
          </w:rPr>
          <w:t>SPST</w:t>
        </w:r>
      </w:ins>
      <w:ins w:id="866" w:author="YY_rev2" w:date="2025-03-02T16:12:00Z">
        <w:r w:rsidR="00BC62BB">
          <w:rPr>
            <w:rFonts w:eastAsiaTheme="minorEastAsia"/>
            <w:lang w:eastAsia="zh-CN"/>
          </w:rPr>
          <w:t xml:space="preserve">. </w:t>
        </w:r>
      </w:ins>
      <m:oMath>
        <m:sSub>
          <m:sSubPr>
            <m:ctrlPr>
              <w:ins w:id="867" w:author="Yingyang Li 李迎阳" w:date="2025-02-07T18:01:00Z">
                <w:rPr>
                  <w:rFonts w:ascii="Cambria Math" w:eastAsiaTheme="minorEastAsia" w:hAnsi="Cambria Math"/>
                  <w:i/>
                  <w:lang w:eastAsia="zh-CN"/>
                </w:rPr>
              </w:ins>
            </m:ctrlPr>
          </m:sSubPr>
          <m:e>
            <m:r>
              <w:ins w:id="868" w:author="Yingyang Li 李迎阳" w:date="2025-02-07T18:01:00Z">
                <w:rPr>
                  <w:rFonts w:ascii="Cambria Math" w:eastAsiaTheme="minorEastAsia" w:hAnsi="Cambria Math"/>
                  <w:lang w:eastAsia="zh-CN"/>
                </w:rPr>
                <m:t>σ</m:t>
              </w:ins>
            </m:r>
          </m:e>
          <m:sub>
            <m:r>
              <w:ins w:id="869" w:author="Yingyang Li 李迎阳" w:date="2025-02-07T18:01:00Z">
                <w:rPr>
                  <w:rFonts w:ascii="Cambria Math" w:eastAsiaTheme="minorEastAsia" w:hAnsi="Cambria Math"/>
                  <w:lang w:eastAsia="zh-CN"/>
                </w:rPr>
                <m:t>D</m:t>
              </w:ins>
            </m:r>
          </m:sub>
        </m:sSub>
      </m:oMath>
      <w:ins w:id="870" w:author="YY_rev2" w:date="2025-03-02T16:12:00Z">
        <w:r w:rsidR="00BC62BB">
          <w:rPr>
            <w:rFonts w:eastAsiaTheme="minorEastAsia"/>
            <w:lang w:eastAsia="zh-CN"/>
          </w:rPr>
          <w:t xml:space="preserve"> </w:t>
        </w:r>
      </w:ins>
      <w:ins w:id="871" w:author="YY_rev2" w:date="2025-03-02T16:13:00Z">
        <w:r w:rsidR="00BC62BB">
          <w:rPr>
            <w:rFonts w:eastAsiaTheme="minorEastAsia"/>
            <w:lang w:eastAsia="zh-CN"/>
          </w:rPr>
          <w:t xml:space="preserve">can be </w:t>
        </w:r>
      </w:ins>
      <w:ins w:id="872" w:author="YY_rev2" w:date="2025-03-02T16:37:00Z">
        <w:r w:rsidR="004E0984">
          <w:rPr>
            <w:rFonts w:eastAsiaTheme="minorEastAsia"/>
            <w:lang w:eastAsia="zh-CN"/>
          </w:rPr>
          <w:t xml:space="preserve">fixed to 1 or </w:t>
        </w:r>
      </w:ins>
      <w:ins w:id="873" w:author="YY_rev2" w:date="2025-03-27T12:19:00Z">
        <w:r w:rsidR="007550CD">
          <w:rPr>
            <w:rFonts w:eastAsiaTheme="minorEastAsia"/>
            <w:lang w:eastAsia="zh-CN"/>
          </w:rPr>
          <w:t xml:space="preserve">can be </w:t>
        </w:r>
      </w:ins>
      <w:ins w:id="874" w:author="YY_rev2" w:date="2025-03-02T16:13:00Z">
        <w:r w:rsidR="00BC62BB">
          <w:rPr>
            <w:rFonts w:eastAsiaTheme="minorEastAsia"/>
            <w:lang w:eastAsia="zh-CN"/>
          </w:rPr>
          <w:t>angular dependent</w:t>
        </w:r>
      </w:ins>
      <w:ins w:id="875" w:author="YY_rev2" w:date="2025-03-02T16:16:00Z">
        <w:r w:rsidR="00317535">
          <w:rPr>
            <w:rFonts w:eastAsiaTheme="minorEastAsia"/>
            <w:lang w:eastAsia="zh-CN"/>
          </w:rPr>
          <w:t>.</w:t>
        </w:r>
      </w:ins>
      <w:ins w:id="876" w:author="YY_rev2" w:date="2025-03-02T16:13:00Z">
        <w:r w:rsidR="00BC62BB">
          <w:rPr>
            <w:rFonts w:eastAsiaTheme="minorEastAsia"/>
            <w:lang w:eastAsia="zh-CN"/>
          </w:rPr>
          <w:t xml:space="preserve"> </w:t>
        </w:r>
      </w:ins>
      <m:oMath>
        <m:sSub>
          <m:sSubPr>
            <m:ctrlPr>
              <w:ins w:id="877" w:author="YY_rev2" w:date="2025-03-02T11:57:00Z">
                <w:rPr>
                  <w:rFonts w:ascii="Cambria Math" w:eastAsiaTheme="minorEastAsia" w:hAnsi="Cambria Math"/>
                  <w:i/>
                  <w:lang w:eastAsia="zh-CN"/>
                </w:rPr>
              </w:ins>
            </m:ctrlPr>
          </m:sSubPr>
          <m:e>
            <m:r>
              <w:ins w:id="878" w:author="YY_rev2" w:date="2025-03-02T11:57:00Z">
                <w:rPr>
                  <w:rFonts w:ascii="Cambria Math" w:eastAsiaTheme="minorEastAsia" w:hAnsi="Cambria Math"/>
                  <w:lang w:eastAsia="zh-CN"/>
                </w:rPr>
                <m:t>σ</m:t>
              </w:ins>
            </m:r>
          </m:e>
          <m:sub>
            <m:r>
              <w:ins w:id="879" w:author="YY_rev2" w:date="2025-03-02T11:57:00Z">
                <w:rPr>
                  <w:rFonts w:ascii="Cambria Math" w:eastAsiaTheme="minorEastAsia" w:hAnsi="Cambria Math"/>
                  <w:lang w:eastAsia="zh-CN"/>
                </w:rPr>
                <m:t>S</m:t>
              </w:ins>
            </m:r>
          </m:sub>
        </m:sSub>
      </m:oMath>
      <w:ins w:id="880" w:author="YY_rev2" w:date="2025-03-02T11:56:00Z">
        <w:r w:rsidR="003368CD" w:rsidRPr="00975974">
          <w:rPr>
            <w:rFonts w:eastAsiaTheme="minorEastAsia"/>
            <w:lang w:eastAsia="zh-CN"/>
          </w:rPr>
          <w:t xml:space="preserve"> follows log-normal distribution. The mean </w:t>
        </w:r>
      </w:ins>
      <m:oMath>
        <m:sSub>
          <m:sSubPr>
            <m:ctrlPr>
              <w:ins w:id="881" w:author="YY_rev2" w:date="2025-03-02T11:56:00Z">
                <w:rPr>
                  <w:rFonts w:ascii="Cambria Math" w:eastAsiaTheme="minorEastAsia" w:hAnsi="Cambria Math"/>
                  <w:lang w:eastAsia="zh-CN"/>
                </w:rPr>
              </w:ins>
            </m:ctrlPr>
          </m:sSubPr>
          <m:e>
            <m:r>
              <w:ins w:id="882" w:author="YY_rev2" w:date="2025-03-02T11:56:00Z">
                <w:rPr>
                  <w:rFonts w:ascii="Cambria Math" w:eastAsiaTheme="minorEastAsia" w:hAnsi="Cambria Math"/>
                  <w:lang w:eastAsia="zh-CN"/>
                </w:rPr>
                <m:t>μ</m:t>
              </w:ins>
            </m:r>
          </m:e>
          <m:sub>
            <m:sSub>
              <m:sSubPr>
                <m:ctrlPr>
                  <w:ins w:id="883" w:author="YY_rev2" w:date="2025-03-02T15:35:00Z">
                    <w:rPr>
                      <w:rFonts w:ascii="Cambria Math" w:eastAsiaTheme="minorEastAsia" w:hAnsi="Cambria Math"/>
                      <w:i/>
                      <w:lang w:eastAsia="zh-CN"/>
                    </w:rPr>
                  </w:ins>
                </m:ctrlPr>
              </m:sSubPr>
              <m:e>
                <m:r>
                  <w:ins w:id="884" w:author="YY_rev2" w:date="2025-03-02T15:35:00Z">
                    <w:rPr>
                      <w:rFonts w:ascii="Cambria Math" w:eastAsiaTheme="minorEastAsia" w:hAnsi="Cambria Math"/>
                      <w:lang w:eastAsia="zh-CN"/>
                    </w:rPr>
                    <m:t>σ</m:t>
                  </w:ins>
                </m:r>
              </m:e>
              <m:sub>
                <m:r>
                  <w:ins w:id="885" w:author="YY_rev2" w:date="2025-03-02T15:35:00Z">
                    <w:rPr>
                      <w:rFonts w:ascii="Cambria Math" w:eastAsiaTheme="minorEastAsia" w:hAnsi="Cambria Math"/>
                      <w:lang w:eastAsia="zh-CN"/>
                    </w:rPr>
                    <m:t>S</m:t>
                  </w:ins>
                </m:r>
              </m:sub>
            </m:sSub>
            <m:r>
              <w:ins w:id="886" w:author="YY_rev2" w:date="2025-03-02T15:35:00Z">
                <w:rPr>
                  <w:rFonts w:ascii="Cambria Math" w:eastAsiaTheme="minorEastAsia" w:hAnsi="Cambria Math"/>
                  <w:lang w:eastAsia="zh-CN"/>
                </w:rPr>
                <m:t>_dB</m:t>
              </w:ins>
            </m:r>
          </m:sub>
        </m:sSub>
      </m:oMath>
      <w:ins w:id="887" w:author="YY_rev2" w:date="2025-03-02T11:56:00Z">
        <w:r w:rsidR="003368CD" w:rsidRPr="00E70587">
          <w:rPr>
            <w:rFonts w:eastAsiaTheme="minorEastAsia"/>
            <w:lang w:eastAsia="zh-CN"/>
          </w:rPr>
          <w:t xml:space="preserve"> </w:t>
        </w:r>
        <w:r w:rsidR="003368CD" w:rsidRPr="00975974">
          <w:rPr>
            <w:rFonts w:eastAsiaTheme="minorEastAsia"/>
            <w:lang w:eastAsia="zh-CN"/>
          </w:rPr>
          <w:t xml:space="preserve">and </w:t>
        </w:r>
      </w:ins>
      <w:ins w:id="888" w:author="YY_rev2" w:date="2025-03-02T11:59:00Z">
        <w:r w:rsidR="003368CD" w:rsidRPr="00975974">
          <w:rPr>
            <w:rFonts w:eastAsiaTheme="minorEastAsia"/>
            <w:lang w:eastAsia="zh-CN"/>
          </w:rPr>
          <w:t>standard deviation</w:t>
        </w:r>
      </w:ins>
      <w:ins w:id="889" w:author="YY_rev2" w:date="2025-03-02T11:56:00Z">
        <w:r w:rsidR="003368CD" w:rsidRPr="003368CD">
          <w:rPr>
            <w:rFonts w:eastAsiaTheme="minorEastAsia"/>
            <w:lang w:eastAsia="zh-CN"/>
          </w:rPr>
          <w:t xml:space="preserve"> </w:t>
        </w:r>
      </w:ins>
      <m:oMath>
        <m:sSub>
          <m:sSubPr>
            <m:ctrlPr>
              <w:ins w:id="890" w:author="YY_rev2" w:date="2025-03-02T11:59:00Z">
                <w:rPr>
                  <w:rFonts w:ascii="Cambria Math" w:eastAsiaTheme="minorEastAsia" w:hAnsi="Cambria Math"/>
                  <w:i/>
                  <w:lang w:eastAsia="zh-CN"/>
                </w:rPr>
              </w:ins>
            </m:ctrlPr>
          </m:sSubPr>
          <m:e>
            <m:r>
              <w:ins w:id="891" w:author="YY_rev2" w:date="2025-03-02T11:59:00Z">
                <w:rPr>
                  <w:rFonts w:ascii="Cambria Math" w:eastAsiaTheme="minorEastAsia" w:hAnsi="Cambria Math"/>
                  <w:lang w:eastAsia="zh-CN"/>
                </w:rPr>
                <m:t>σ</m:t>
              </w:ins>
            </m:r>
          </m:e>
          <m:sub>
            <m:sSub>
              <m:sSubPr>
                <m:ctrlPr>
                  <w:ins w:id="892" w:author="YY_rev2" w:date="2025-03-02T11:59:00Z">
                    <w:rPr>
                      <w:rFonts w:ascii="Cambria Math" w:eastAsiaTheme="minorEastAsia" w:hAnsi="Cambria Math"/>
                      <w:i/>
                      <w:lang w:eastAsia="zh-CN"/>
                    </w:rPr>
                  </w:ins>
                </m:ctrlPr>
              </m:sSubPr>
              <m:e>
                <m:r>
                  <w:ins w:id="893" w:author="YY_rev2" w:date="2025-03-02T11:59:00Z">
                    <w:rPr>
                      <w:rFonts w:ascii="Cambria Math" w:eastAsiaTheme="minorEastAsia" w:hAnsi="Cambria Math"/>
                      <w:lang w:eastAsia="zh-CN"/>
                    </w:rPr>
                    <m:t>σ</m:t>
                  </w:ins>
                </m:r>
              </m:e>
              <m:sub>
                <m:r>
                  <w:ins w:id="894" w:author="YY_rev2" w:date="2025-03-02T11:59:00Z">
                    <w:rPr>
                      <w:rFonts w:ascii="Cambria Math" w:eastAsiaTheme="minorEastAsia" w:hAnsi="Cambria Math"/>
                      <w:lang w:eastAsia="zh-CN"/>
                    </w:rPr>
                    <m:t>S</m:t>
                  </w:ins>
                </m:r>
              </m:sub>
            </m:sSub>
            <m:r>
              <w:ins w:id="895" w:author="YY_rev2" w:date="2025-03-02T15:35:00Z">
                <w:rPr>
                  <w:rFonts w:ascii="Cambria Math" w:eastAsiaTheme="minorEastAsia" w:hAnsi="Cambria Math"/>
                  <w:lang w:eastAsia="zh-CN"/>
                </w:rPr>
                <m:t>_dB</m:t>
              </w:ins>
            </m:r>
          </m:sub>
        </m:sSub>
      </m:oMath>
      <w:ins w:id="896" w:author="YY_rev2" w:date="2025-03-02T11:56:00Z">
        <w:r w:rsidR="003368CD" w:rsidRPr="00E70587">
          <w:rPr>
            <w:rFonts w:eastAsiaTheme="minorEastAsia"/>
            <w:lang w:eastAsia="zh-CN"/>
          </w:rPr>
          <w:t xml:space="preserve"> </w:t>
        </w:r>
        <w:r w:rsidR="003368CD" w:rsidRPr="00975974">
          <w:rPr>
            <w:rFonts w:eastAsiaTheme="minorEastAsia"/>
            <w:lang w:eastAsia="zh-CN"/>
          </w:rPr>
          <w:t xml:space="preserve">used to characterize </w:t>
        </w:r>
      </w:ins>
      <m:oMath>
        <m:r>
          <w:ins w:id="897" w:author="YY_rev2" w:date="2025-03-02T11:56:00Z">
            <w:rPr>
              <w:rFonts w:ascii="Cambria Math" w:eastAsiaTheme="minorEastAsia" w:hAnsi="Cambria Math"/>
              <w:lang w:eastAsia="zh-CN"/>
            </w:rPr>
            <m:t>10lg</m:t>
          </w:ins>
        </m:r>
        <m:d>
          <m:dPr>
            <m:ctrlPr>
              <w:ins w:id="898" w:author="YY_rev2" w:date="2025-03-02T11:56:00Z">
                <w:rPr>
                  <w:rFonts w:ascii="Cambria Math" w:eastAsiaTheme="minorEastAsia" w:hAnsi="Cambria Math"/>
                  <w:i/>
                  <w:lang w:eastAsia="zh-CN"/>
                </w:rPr>
              </w:ins>
            </m:ctrlPr>
          </m:dPr>
          <m:e>
            <m:sSub>
              <m:sSubPr>
                <m:ctrlPr>
                  <w:ins w:id="899" w:author="YY_rev2" w:date="2025-03-02T11:57:00Z">
                    <w:rPr>
                      <w:rFonts w:ascii="Cambria Math" w:eastAsiaTheme="minorEastAsia" w:hAnsi="Cambria Math"/>
                      <w:i/>
                      <w:lang w:eastAsia="zh-CN"/>
                    </w:rPr>
                  </w:ins>
                </m:ctrlPr>
              </m:sSubPr>
              <m:e>
                <m:r>
                  <w:ins w:id="900" w:author="YY_rev2" w:date="2025-03-02T11:57:00Z">
                    <w:rPr>
                      <w:rFonts w:ascii="Cambria Math" w:eastAsiaTheme="minorEastAsia" w:hAnsi="Cambria Math"/>
                      <w:lang w:eastAsia="zh-CN"/>
                    </w:rPr>
                    <m:t>σ</m:t>
                  </w:ins>
                </m:r>
              </m:e>
              <m:sub>
                <m:r>
                  <w:ins w:id="901" w:author="YY_rev2" w:date="2025-03-02T11:57:00Z">
                    <w:rPr>
                      <w:rFonts w:ascii="Cambria Math" w:eastAsiaTheme="minorEastAsia" w:hAnsi="Cambria Math"/>
                      <w:lang w:eastAsia="zh-CN"/>
                    </w:rPr>
                    <m:t>S</m:t>
                  </w:ins>
                </m:r>
              </m:sub>
            </m:sSub>
          </m:e>
        </m:d>
      </m:oMath>
      <w:ins w:id="902" w:author="YY_rev2" w:date="2025-03-02T11:56:00Z">
        <w:r w:rsidR="003368CD" w:rsidRPr="00E70587">
          <w:rPr>
            <w:rFonts w:eastAsiaTheme="minorEastAsia"/>
            <w:lang w:eastAsia="zh-CN"/>
          </w:rPr>
          <w:t xml:space="preserve"> </w:t>
        </w:r>
        <w:r w:rsidR="003368CD" w:rsidRPr="00975974">
          <w:rPr>
            <w:rFonts w:eastAsiaTheme="minorEastAsia"/>
            <w:lang w:eastAsia="zh-CN"/>
          </w:rPr>
          <w:t xml:space="preserve">satisfied a fixed relation </w:t>
        </w:r>
      </w:ins>
      <m:oMath>
        <m:sSub>
          <m:sSubPr>
            <m:ctrlPr>
              <w:ins w:id="903" w:author="YY_rev2" w:date="2025-03-02T11:56:00Z">
                <w:rPr>
                  <w:rFonts w:ascii="Cambria Math" w:eastAsiaTheme="minorEastAsia" w:hAnsi="Cambria Math"/>
                  <w:lang w:eastAsia="zh-CN"/>
                </w:rPr>
              </w:ins>
            </m:ctrlPr>
          </m:sSubPr>
          <m:e>
            <m:r>
              <w:ins w:id="904" w:author="YY_rev2" w:date="2025-03-02T11:56:00Z">
                <w:rPr>
                  <w:rFonts w:ascii="Cambria Math" w:eastAsiaTheme="minorEastAsia" w:hAnsi="Cambria Math"/>
                  <w:lang w:eastAsia="zh-CN"/>
                </w:rPr>
                <m:t>μ</m:t>
              </w:ins>
            </m:r>
          </m:e>
          <m:sub>
            <m:sSub>
              <m:sSubPr>
                <m:ctrlPr>
                  <w:ins w:id="905" w:author="YY_rev2" w:date="2025-03-02T15:36:00Z">
                    <w:rPr>
                      <w:rFonts w:ascii="Cambria Math" w:eastAsiaTheme="minorEastAsia" w:hAnsi="Cambria Math"/>
                      <w:i/>
                      <w:lang w:eastAsia="zh-CN"/>
                    </w:rPr>
                  </w:ins>
                </m:ctrlPr>
              </m:sSubPr>
              <m:e>
                <m:r>
                  <w:ins w:id="906" w:author="YY_rev2" w:date="2025-03-02T15:36:00Z">
                    <w:rPr>
                      <w:rFonts w:ascii="Cambria Math" w:eastAsiaTheme="minorEastAsia" w:hAnsi="Cambria Math"/>
                      <w:lang w:eastAsia="zh-CN"/>
                    </w:rPr>
                    <m:t>σ</m:t>
                  </w:ins>
                </m:r>
              </m:e>
              <m:sub>
                <m:sSub>
                  <m:sSubPr>
                    <m:ctrlPr>
                      <w:ins w:id="907" w:author="YY_rev2" w:date="2025-03-02T15:36:00Z">
                        <w:rPr>
                          <w:rFonts w:ascii="Cambria Math" w:eastAsiaTheme="minorEastAsia" w:hAnsi="Cambria Math"/>
                          <w:i/>
                          <w:lang w:eastAsia="zh-CN"/>
                        </w:rPr>
                      </w:ins>
                    </m:ctrlPr>
                  </m:sSubPr>
                  <m:e>
                    <m:r>
                      <w:ins w:id="908" w:author="YY_rev2" w:date="2025-03-02T15:36:00Z">
                        <w:rPr>
                          <w:rFonts w:ascii="Cambria Math" w:eastAsiaTheme="minorEastAsia" w:hAnsi="Cambria Math"/>
                          <w:lang w:eastAsia="zh-CN"/>
                        </w:rPr>
                        <m:t>σ</m:t>
                      </w:ins>
                    </m:r>
                  </m:e>
                  <m:sub>
                    <m:r>
                      <w:ins w:id="909" w:author="YY_rev2" w:date="2025-03-02T15:36:00Z">
                        <w:rPr>
                          <w:rFonts w:ascii="Cambria Math" w:eastAsiaTheme="minorEastAsia" w:hAnsi="Cambria Math"/>
                          <w:lang w:eastAsia="zh-CN"/>
                        </w:rPr>
                        <m:t>S</m:t>
                      </w:ins>
                    </m:r>
                  </m:sub>
                </m:sSub>
                <m:r>
                  <w:ins w:id="910" w:author="YY_rev2" w:date="2025-03-02T15:36:00Z">
                    <w:rPr>
                      <w:rFonts w:ascii="Cambria Math" w:eastAsiaTheme="minorEastAsia" w:hAnsi="Cambria Math"/>
                      <w:lang w:eastAsia="zh-CN"/>
                    </w:rPr>
                    <m:t>_dB</m:t>
                  </w:ins>
                </m:r>
              </m:sub>
            </m:sSub>
          </m:sub>
        </m:sSub>
        <m:r>
          <w:ins w:id="911" w:author="YY_rev2" w:date="2025-03-02T11:56:00Z">
            <m:rPr>
              <m:sty m:val="p"/>
            </m:rPr>
            <w:rPr>
              <w:rFonts w:ascii="Cambria Math" w:eastAsiaTheme="minorEastAsia" w:hAnsi="Cambria Math"/>
              <w:lang w:eastAsia="zh-CN"/>
            </w:rPr>
            <m:t>=</m:t>
          </w:ins>
        </m:r>
        <m:f>
          <m:fPr>
            <m:ctrlPr>
              <w:ins w:id="912" w:author="YY_rev2" w:date="2025-03-02T11:56:00Z">
                <w:rPr>
                  <w:rFonts w:ascii="Cambria Math" w:eastAsiaTheme="minorEastAsia" w:hAnsi="Cambria Math"/>
                  <w:lang w:eastAsia="zh-CN"/>
                </w:rPr>
              </w:ins>
            </m:ctrlPr>
          </m:fPr>
          <m:num>
            <m:r>
              <w:ins w:id="913" w:author="YY_rev2" w:date="2025-03-02T11:56:00Z">
                <m:rPr>
                  <m:sty m:val="p"/>
                </m:rPr>
                <w:rPr>
                  <w:rFonts w:ascii="Cambria Math" w:eastAsiaTheme="minorEastAsia" w:hAnsi="Cambria Math"/>
                  <w:lang w:eastAsia="zh-CN"/>
                </w:rPr>
                <m:t>-</m:t>
              </w:ins>
            </m:r>
            <m:r>
              <w:ins w:id="914" w:author="YY_rev2" w:date="2025-03-02T11:56:00Z">
                <w:rPr>
                  <w:rFonts w:ascii="Cambria Math" w:eastAsiaTheme="minorEastAsia" w:hAnsi="Cambria Math"/>
                  <w:lang w:eastAsia="zh-CN"/>
                </w:rPr>
                <m:t>ln</m:t>
              </w:ins>
            </m:r>
            <m:d>
              <m:dPr>
                <m:ctrlPr>
                  <w:ins w:id="915" w:author="YY_rev2" w:date="2025-03-02T11:56:00Z">
                    <w:rPr>
                      <w:rFonts w:ascii="Cambria Math" w:eastAsiaTheme="minorEastAsia" w:hAnsi="Cambria Math"/>
                      <w:lang w:eastAsia="zh-CN"/>
                    </w:rPr>
                  </w:ins>
                </m:ctrlPr>
              </m:dPr>
              <m:e>
                <m:r>
                  <w:ins w:id="916" w:author="YY_rev2" w:date="2025-03-02T11:56:00Z">
                    <m:rPr>
                      <m:sty m:val="p"/>
                    </m:rPr>
                    <w:rPr>
                      <w:rFonts w:ascii="Cambria Math" w:eastAsiaTheme="minorEastAsia" w:hAnsi="Cambria Math"/>
                      <w:lang w:eastAsia="zh-CN"/>
                    </w:rPr>
                    <m:t>10</m:t>
                  </w:ins>
                </m:r>
              </m:e>
            </m:d>
          </m:num>
          <m:den>
            <m:r>
              <w:ins w:id="917" w:author="YY_rev2" w:date="2025-03-02T11:56:00Z">
                <m:rPr>
                  <m:sty m:val="p"/>
                </m:rPr>
                <w:rPr>
                  <w:rFonts w:ascii="Cambria Math" w:eastAsiaTheme="minorEastAsia" w:hAnsi="Cambria Math"/>
                  <w:lang w:eastAsia="zh-CN"/>
                </w:rPr>
                <m:t>20</m:t>
              </w:ins>
            </m:r>
          </m:den>
        </m:f>
        <m:sSubSup>
          <m:sSubSupPr>
            <m:ctrlPr>
              <w:ins w:id="918" w:author="YY_rev2" w:date="2025-03-02T11:56:00Z">
                <w:rPr>
                  <w:rFonts w:ascii="Cambria Math" w:eastAsiaTheme="minorEastAsia" w:hAnsi="Cambria Math"/>
                  <w:lang w:eastAsia="zh-CN"/>
                </w:rPr>
              </w:ins>
            </m:ctrlPr>
          </m:sSubSupPr>
          <m:e>
            <m:r>
              <w:ins w:id="919" w:author="YY_rev2" w:date="2025-03-02T11:56:00Z">
                <w:rPr>
                  <w:rFonts w:ascii="Cambria Math" w:eastAsiaTheme="minorEastAsia" w:hAnsi="Cambria Math"/>
                  <w:lang w:eastAsia="zh-CN"/>
                </w:rPr>
                <m:t>σ</m:t>
              </w:ins>
            </m:r>
          </m:e>
          <m:sub>
            <m:sSub>
              <m:sSubPr>
                <m:ctrlPr>
                  <w:ins w:id="920" w:author="YY_rev2" w:date="2025-03-02T15:36:00Z">
                    <w:rPr>
                      <w:rFonts w:ascii="Cambria Math" w:eastAsiaTheme="minorEastAsia" w:hAnsi="Cambria Math"/>
                      <w:i/>
                      <w:lang w:eastAsia="zh-CN"/>
                    </w:rPr>
                  </w:ins>
                </m:ctrlPr>
              </m:sSubPr>
              <m:e>
                <m:r>
                  <w:ins w:id="921" w:author="YY_rev2" w:date="2025-03-02T15:36:00Z">
                    <w:rPr>
                      <w:rFonts w:ascii="Cambria Math" w:eastAsiaTheme="minorEastAsia" w:hAnsi="Cambria Math"/>
                      <w:lang w:eastAsia="zh-CN"/>
                    </w:rPr>
                    <m:t>σ</m:t>
                  </w:ins>
                </m:r>
              </m:e>
              <m:sub>
                <m:r>
                  <w:ins w:id="922" w:author="YY_rev2" w:date="2025-03-02T15:36:00Z">
                    <w:rPr>
                      <w:rFonts w:ascii="Cambria Math" w:eastAsiaTheme="minorEastAsia" w:hAnsi="Cambria Math"/>
                      <w:lang w:eastAsia="zh-CN"/>
                    </w:rPr>
                    <m:t>S</m:t>
                  </w:ins>
                </m:r>
              </m:sub>
            </m:sSub>
            <m:r>
              <w:ins w:id="923" w:author="YY_rev2" w:date="2025-03-02T15:36:00Z">
                <w:rPr>
                  <w:rFonts w:ascii="Cambria Math" w:eastAsiaTheme="minorEastAsia" w:hAnsi="Cambria Math"/>
                  <w:lang w:eastAsia="zh-CN"/>
                </w:rPr>
                <m:t>_dB</m:t>
              </w:ins>
            </m:r>
          </m:sub>
          <m:sup>
            <m:r>
              <w:ins w:id="924" w:author="YY_rev2" w:date="2025-03-02T11:56:00Z">
                <m:rPr>
                  <m:sty m:val="p"/>
                </m:rPr>
                <w:rPr>
                  <w:rFonts w:ascii="Cambria Math" w:eastAsiaTheme="minorEastAsia" w:hAnsi="Cambria Math"/>
                  <w:lang w:eastAsia="zh-CN"/>
                </w:rPr>
                <m:t>2</m:t>
              </w:ins>
            </m:r>
          </m:sup>
        </m:sSubSup>
      </m:oMath>
      <w:ins w:id="925" w:author="YY_rev2" w:date="2025-03-02T12:00:00Z">
        <w:r w:rsidR="003368CD" w:rsidRPr="00E70587">
          <w:rPr>
            <w:rFonts w:eastAsiaTheme="minorEastAsia"/>
            <w:lang w:eastAsia="zh-CN"/>
          </w:rPr>
          <w:t>.</w:t>
        </w:r>
      </w:ins>
      <w:ins w:id="926" w:author="YY_rev2" w:date="2025-03-02T15:53:00Z">
        <w:r w:rsidR="003368CD">
          <w:rPr>
            <w:rFonts w:eastAsiaTheme="minorEastAsia"/>
            <w:lang w:eastAsia="zh-CN"/>
          </w:rPr>
          <w:t xml:space="preserve"> </w:t>
        </w:r>
        <w:del w:id="927" w:author="YY_rev3" w:date="2025-04-12T21:05:00Z">
          <w:r w:rsidR="003368CD" w:rsidDel="00B3124A">
            <w:rPr>
              <w:rFonts w:eastAsiaTheme="minorEastAsia"/>
              <w:lang w:eastAsia="zh-CN"/>
            </w:rPr>
            <w:delText xml:space="preserve">In other words, </w:delText>
          </w:r>
          <w:r w:rsidR="003368CD" w:rsidDel="00B3124A">
            <w:rPr>
              <w:rFonts w:eastAsia="等线"/>
              <w:lang w:eastAsia="zh-CN"/>
            </w:rPr>
            <w:delText xml:space="preserve">the mean of linear </w:delText>
          </w:r>
        </w:del>
      </w:ins>
      <m:oMath>
        <m:sSub>
          <m:sSubPr>
            <m:ctrlPr>
              <w:ins w:id="928" w:author="YY_rev2" w:date="2025-03-02T15:53:00Z">
                <w:del w:id="929" w:author="YY_rev3" w:date="2025-04-12T21:05:00Z">
                  <w:rPr>
                    <w:rFonts w:ascii="Cambria Math" w:eastAsiaTheme="minorEastAsia" w:hAnsi="Cambria Math"/>
                    <w:i/>
                    <w:lang w:eastAsia="zh-CN"/>
                  </w:rPr>
                </w:del>
              </w:ins>
            </m:ctrlPr>
          </m:sSubPr>
          <m:e>
            <m:r>
              <w:ins w:id="930" w:author="YY_rev2" w:date="2025-03-02T15:53:00Z">
                <w:del w:id="931" w:author="YY_rev3" w:date="2025-04-12T21:05:00Z">
                  <w:rPr>
                    <w:rFonts w:ascii="Cambria Math" w:eastAsiaTheme="minorEastAsia" w:hAnsi="Cambria Math"/>
                    <w:lang w:eastAsia="zh-CN"/>
                  </w:rPr>
                  <m:t>σ</m:t>
                </w:del>
              </w:ins>
            </m:r>
          </m:e>
          <m:sub>
            <m:r>
              <w:ins w:id="932" w:author="YY_rev2" w:date="2025-03-02T15:53:00Z">
                <w:del w:id="933" w:author="YY_rev3" w:date="2025-04-12T21:05:00Z">
                  <w:rPr>
                    <w:rFonts w:ascii="Cambria Math" w:eastAsiaTheme="minorEastAsia" w:hAnsi="Cambria Math"/>
                    <w:lang w:eastAsia="zh-CN"/>
                  </w:rPr>
                  <m:t>S</m:t>
                </w:del>
              </w:ins>
            </m:r>
          </m:sub>
        </m:sSub>
      </m:oMath>
      <w:ins w:id="934" w:author="YY_rev2" w:date="2025-03-02T15:53:00Z">
        <w:del w:id="935" w:author="YY_rev3" w:date="2025-04-12T21:05:00Z">
          <w:r w:rsidR="003368CD" w:rsidDel="00B3124A">
            <w:rPr>
              <w:rFonts w:eastAsia="等线" w:hint="eastAsia"/>
              <w:lang w:eastAsia="zh-CN"/>
            </w:rPr>
            <w:delText xml:space="preserve"> </w:delText>
          </w:r>
          <w:r w:rsidR="003368CD" w:rsidDel="00B3124A">
            <w:rPr>
              <w:rFonts w:eastAsia="等线"/>
              <w:lang w:eastAsia="zh-CN"/>
            </w:rPr>
            <w:delText xml:space="preserve">values </w:delText>
          </w:r>
        </w:del>
      </w:ins>
      <w:ins w:id="936" w:author="YY_rev2" w:date="2025-03-27T12:19:00Z">
        <w:del w:id="937" w:author="YY_rev3" w:date="2025-04-12T21:05:00Z">
          <w:r w:rsidR="007550CD" w:rsidDel="00B3124A">
            <w:rPr>
              <w:rFonts w:eastAsia="等线"/>
              <w:lang w:eastAsia="zh-CN"/>
            </w:rPr>
            <w:delText xml:space="preserve">is </w:delText>
          </w:r>
        </w:del>
      </w:ins>
      <w:ins w:id="938" w:author="YY_rev2" w:date="2025-03-02T15:53:00Z">
        <w:del w:id="939" w:author="YY_rev3" w:date="2025-04-12T21:05:00Z">
          <w:r w:rsidR="003368CD" w:rsidDel="00B3124A">
            <w:rPr>
              <w:rFonts w:eastAsia="等线"/>
              <w:lang w:eastAsia="zh-CN"/>
            </w:rPr>
            <w:delText>equal to 1.</w:delText>
          </w:r>
        </w:del>
      </w:ins>
      <w:ins w:id="940" w:author="YY_rev2" w:date="2025-03-02T12:01:00Z">
        <w:del w:id="941" w:author="YY_rev3" w:date="2025-04-12T21:05:00Z">
          <w:r w:rsidR="00C74E71" w:rsidDel="00B3124A">
            <w:rPr>
              <w:rFonts w:eastAsiaTheme="minorEastAsia"/>
              <w:lang w:eastAsia="zh-CN"/>
            </w:rPr>
            <w:delText xml:space="preserve"> </w:delText>
          </w:r>
        </w:del>
      </w:ins>
      <m:oMath>
        <m:sSub>
          <m:sSubPr>
            <m:ctrlPr>
              <w:ins w:id="942" w:author="Yingyang Li 李迎阳" w:date="2025-02-07T18:01:00Z">
                <w:rPr>
                  <w:rFonts w:ascii="Cambria Math" w:eastAsiaTheme="minorEastAsia" w:hAnsi="Cambria Math"/>
                  <w:i/>
                  <w:lang w:eastAsia="zh-CN"/>
                </w:rPr>
              </w:ins>
            </m:ctrlPr>
          </m:sSubPr>
          <m:e>
            <m:r>
              <w:ins w:id="943" w:author="Yingyang Li 李迎阳" w:date="2025-02-07T18:01:00Z">
                <w:rPr>
                  <w:rFonts w:ascii="Cambria Math" w:eastAsiaTheme="minorEastAsia" w:hAnsi="Cambria Math"/>
                  <w:lang w:eastAsia="zh-CN"/>
                </w:rPr>
                <m:t>σ</m:t>
              </w:ins>
            </m:r>
          </m:e>
          <m:sub>
            <m:r>
              <w:ins w:id="944" w:author="Yingyang Li 李迎阳" w:date="2025-02-07T18:01:00Z">
                <w:rPr>
                  <w:rFonts w:ascii="Cambria Math" w:eastAsiaTheme="minorEastAsia" w:hAnsi="Cambria Math"/>
                  <w:lang w:eastAsia="zh-CN"/>
                </w:rPr>
                <m:t>S</m:t>
              </w:ins>
            </m:r>
          </m:sub>
        </m:sSub>
      </m:oMath>
      <w:ins w:id="945" w:author="Yingyang Li 李迎阳" w:date="2025-02-07T18:01:00Z">
        <w:r w:rsidR="003368CD">
          <w:rPr>
            <w:rFonts w:eastAsia="等线" w:hint="eastAsia"/>
            <w:lang w:eastAsia="zh-CN"/>
          </w:rPr>
          <w:t xml:space="preserve"> </w:t>
        </w:r>
        <w:r w:rsidR="003368CD">
          <w:rPr>
            <w:rFonts w:eastAsia="等线"/>
            <w:lang w:eastAsia="zh-CN"/>
          </w:rPr>
          <w:t xml:space="preserve">is separately determined for each pair of incident/scattered angels at the </w:t>
        </w:r>
        <w:r w:rsidR="003368CD">
          <w:rPr>
            <w:rFonts w:eastAsiaTheme="minorEastAsia"/>
            <w:lang w:eastAsia="zh-CN"/>
          </w:rPr>
          <w:t>SPST</w:t>
        </w:r>
        <w:r w:rsidR="003368CD" w:rsidRPr="0092005D">
          <w:rPr>
            <w:rFonts w:eastAsia="等线"/>
            <w:highlight w:val="yellow"/>
            <w:lang w:eastAsia="zh-CN"/>
          </w:rPr>
          <w:t>. [</w:t>
        </w:r>
        <w:commentRangeStart w:id="946"/>
        <w:r w:rsidR="003368CD" w:rsidRPr="0092005D">
          <w:rPr>
            <w:rFonts w:eastAsia="等线"/>
            <w:highlight w:val="yellow"/>
            <w:lang w:eastAsia="zh-CN"/>
          </w:rPr>
          <w:t>correlation</w:t>
        </w:r>
      </w:ins>
      <w:commentRangeEnd w:id="946"/>
      <w:r w:rsidR="00DF7EDD">
        <w:rPr>
          <w:rStyle w:val="af9"/>
          <w:lang w:eastAsia="x-none"/>
        </w:rPr>
        <w:commentReference w:id="946"/>
      </w:r>
      <w:ins w:id="947" w:author="Yingyang Li 李迎阳" w:date="2025-02-07T18:01:00Z">
        <w:r w:rsidR="003368CD" w:rsidRPr="0092005D">
          <w:rPr>
            <w:rFonts w:eastAsia="等线"/>
            <w:highlight w:val="yellow"/>
            <w:lang w:eastAsia="zh-CN"/>
          </w:rPr>
          <w:t>]</w:t>
        </w:r>
      </w:ins>
    </w:p>
    <w:p w14:paraId="7F69961A" w14:textId="34151BA2" w:rsidR="00F27866" w:rsidDel="004E0984" w:rsidRDefault="004E0984" w:rsidP="00C12077">
      <w:pPr>
        <w:rPr>
          <w:del w:id="948" w:author="YY_rev2" w:date="2025-03-02T16:33:00Z"/>
          <w:rFonts w:eastAsia="等线"/>
          <w:lang w:eastAsia="zh-CN"/>
        </w:rPr>
      </w:pPr>
      <w:ins w:id="949" w:author="YY_rev2" w:date="2025-03-02T16:38:00Z">
        <w:r>
          <w:rPr>
            <w:rFonts w:eastAsia="等线" w:hint="eastAsia"/>
            <w:lang w:eastAsia="zh-CN"/>
          </w:rPr>
          <w:t>A</w:t>
        </w:r>
      </w:ins>
      <w:ins w:id="950" w:author="YY_rev2" w:date="2025-03-02T16:46:00Z">
        <w:r w:rsidR="00D96B9C">
          <w:rPr>
            <w:rFonts w:eastAsia="等线"/>
            <w:lang w:eastAsia="zh-CN"/>
          </w:rPr>
          <w:t xml:space="preserve"> first RCS model </w:t>
        </w:r>
      </w:ins>
      <w:ins w:id="951" w:author="YY_rev2" w:date="2025-03-02T16:48:00Z">
        <w:r w:rsidR="00D96B9C">
          <w:rPr>
            <w:rFonts w:eastAsia="等线"/>
            <w:lang w:eastAsia="zh-CN"/>
          </w:rPr>
          <w:t>is</w:t>
        </w:r>
      </w:ins>
      <w:ins w:id="952" w:author="YY_rev2" w:date="2025-03-02T16:49:00Z">
        <w:r w:rsidR="00D96B9C">
          <w:rPr>
            <w:rFonts w:eastAsia="等线"/>
            <w:lang w:eastAsia="zh-CN"/>
          </w:rPr>
          <w:t xml:space="preserve"> </w:t>
        </w:r>
      </w:ins>
      <w:ins w:id="953" w:author="YY_rev2" w:date="2025-03-02T16:50:00Z">
        <w:r w:rsidR="00D96B9C">
          <w:rPr>
            <w:rFonts w:eastAsia="等线"/>
            <w:lang w:eastAsia="zh-CN"/>
          </w:rPr>
          <w:t xml:space="preserve">to characterize </w:t>
        </w:r>
      </w:ins>
      <w:ins w:id="954" w:author="YY_rev2" w:date="2025-03-02T16:48:00Z">
        <w:r w:rsidR="00D96B9C">
          <w:rPr>
            <w:rFonts w:eastAsia="等线"/>
            <w:lang w:eastAsia="zh-CN"/>
          </w:rPr>
          <w:t>a ST</w:t>
        </w:r>
      </w:ins>
      <w:ins w:id="955" w:author="YY_rev2" w:date="2025-03-02T16:38:00Z">
        <w:r>
          <w:rPr>
            <w:rFonts w:eastAsia="等线"/>
            <w:lang w:eastAsia="zh-CN"/>
          </w:rPr>
          <w:t xml:space="preserve"> as single </w:t>
        </w:r>
      </w:ins>
      <w:ins w:id="956" w:author="YY_rev2" w:date="2025-03-16T23:00:00Z">
        <w:r w:rsidR="00E52AAC">
          <w:rPr>
            <w:rFonts w:eastAsia="等线"/>
            <w:lang w:eastAsia="zh-CN"/>
          </w:rPr>
          <w:t>SPST</w:t>
        </w:r>
      </w:ins>
      <w:ins w:id="957" w:author="YY_rev2" w:date="2025-03-02T16:38:00Z">
        <w:r>
          <w:rPr>
            <w:rFonts w:eastAsia="等线"/>
            <w:lang w:eastAsia="zh-CN"/>
          </w:rPr>
          <w:t xml:space="preserve"> with</w:t>
        </w:r>
      </w:ins>
      <w:ins w:id="958" w:author="YY_rev4" w:date="2025-04-13T20:03:00Z">
        <w:r w:rsidR="00AF16BB">
          <w:rPr>
            <w:rFonts w:eastAsia="等线"/>
            <w:lang w:eastAsia="zh-CN"/>
          </w:rPr>
          <w:t xml:space="preserve"> component</w:t>
        </w:r>
      </w:ins>
      <w:ins w:id="959" w:author="YY_rev2" w:date="2025-03-02T16:38:00Z">
        <w:r>
          <w:rPr>
            <w:rFonts w:eastAsia="等线"/>
            <w:lang w:eastAsia="zh-CN"/>
          </w:rPr>
          <w:t xml:space="preserve"> </w:t>
        </w:r>
      </w:ins>
      <m:oMath>
        <m:sSub>
          <m:sSubPr>
            <m:ctrlPr>
              <w:ins w:id="960" w:author="YY_rev2" w:date="2025-03-02T16:38:00Z">
                <w:rPr>
                  <w:rFonts w:ascii="Cambria Math" w:eastAsiaTheme="minorEastAsia" w:hAnsi="Cambria Math"/>
                  <w:i/>
                  <w:lang w:eastAsia="zh-CN"/>
                </w:rPr>
              </w:ins>
            </m:ctrlPr>
          </m:sSubPr>
          <m:e>
            <m:r>
              <w:ins w:id="961" w:author="YY_rev2" w:date="2025-03-02T16:38:00Z">
                <w:rPr>
                  <w:rFonts w:ascii="Cambria Math" w:eastAsiaTheme="minorEastAsia" w:hAnsi="Cambria Math"/>
                  <w:lang w:eastAsia="zh-CN"/>
                </w:rPr>
                <m:t>σ</m:t>
              </w:ins>
            </m:r>
          </m:e>
          <m:sub>
            <m:r>
              <w:ins w:id="962" w:author="YY_rev2" w:date="2025-03-02T16:38:00Z">
                <w:rPr>
                  <w:rFonts w:ascii="Cambria Math" w:eastAsiaTheme="minorEastAsia" w:hAnsi="Cambria Math"/>
                  <w:lang w:eastAsia="zh-CN"/>
                </w:rPr>
                <m:t>D</m:t>
              </w:ins>
            </m:r>
          </m:sub>
        </m:sSub>
      </m:oMath>
      <w:ins w:id="963" w:author="YY_rev4" w:date="2025-04-14T10:33:00Z">
        <w:r w:rsidR="00061DF9">
          <w:rPr>
            <w:rFonts w:eastAsia="等线" w:hint="eastAsia"/>
            <w:lang w:eastAsia="zh-CN"/>
          </w:rPr>
          <w:t xml:space="preserve"> </w:t>
        </w:r>
        <w:r w:rsidR="00061DF9">
          <w:rPr>
            <w:rFonts w:eastAsia="等线"/>
            <w:lang w:eastAsia="zh-CN"/>
          </w:rPr>
          <w:t xml:space="preserve">of </w:t>
        </w:r>
      </w:ins>
      <w:ins w:id="964" w:author="YY_rev4" w:date="2025-04-14T10:38:00Z">
        <w:r w:rsidR="00061DF9">
          <w:rPr>
            <w:rFonts w:eastAsia="等线"/>
            <w:lang w:eastAsia="zh-CN"/>
          </w:rPr>
          <w:t xml:space="preserve">the </w:t>
        </w:r>
      </w:ins>
      <w:ins w:id="965" w:author="YY_rev4" w:date="2025-04-14T10:33:00Z">
        <w:r w:rsidR="00061DF9">
          <w:rPr>
            <w:rFonts w:eastAsia="等线"/>
            <w:lang w:eastAsia="zh-CN"/>
          </w:rPr>
          <w:t>monostatic RCS</w:t>
        </w:r>
      </w:ins>
      <w:ins w:id="966" w:author="YY_rev4" w:date="2025-04-14T10:36:00Z">
        <w:r w:rsidR="00061DF9">
          <w:rPr>
            <w:rFonts w:eastAsia="等线"/>
            <w:lang w:eastAsia="zh-CN"/>
          </w:rPr>
          <w:t xml:space="preserve"> values</w:t>
        </w:r>
      </w:ins>
      <w:ins w:id="967" w:author="YY_rev2" w:date="2025-03-02T16:38:00Z">
        <w:r>
          <w:rPr>
            <w:rFonts w:eastAsiaTheme="minorEastAsia" w:hint="eastAsia"/>
            <w:lang w:eastAsia="zh-CN"/>
          </w:rPr>
          <w:t xml:space="preserve"> </w:t>
        </w:r>
        <w:r>
          <w:rPr>
            <w:rFonts w:eastAsiaTheme="minorEastAsia"/>
            <w:lang w:eastAsia="zh-CN"/>
          </w:rPr>
          <w:t>fixed to 1</w:t>
        </w:r>
        <w:r>
          <w:rPr>
            <w:rFonts w:eastAsia="等线"/>
            <w:lang w:eastAsia="zh-CN"/>
          </w:rPr>
          <w:t xml:space="preserve">. </w:t>
        </w:r>
      </w:ins>
      <m:oMath>
        <m:sSub>
          <m:sSubPr>
            <m:ctrlPr>
              <w:rPr>
                <w:rFonts w:ascii="Cambria Math" w:eastAsiaTheme="minorEastAsia" w:hAnsi="Cambria Math"/>
                <w:i/>
                <w:lang w:eastAsia="zh-CN"/>
              </w:rPr>
            </m:ctrlPr>
          </m:sSubPr>
          <m:e>
            <m:r>
              <w:rPr>
                <w:rFonts w:ascii="Cambria Math" w:eastAsiaTheme="minorEastAsia" w:hAnsi="Cambria Math"/>
                <w:lang w:eastAsia="zh-CN"/>
              </w:rPr>
              <m:t>σ</m:t>
            </m:r>
          </m:e>
          <m:sub>
            <m:r>
              <w:rPr>
                <w:rFonts w:ascii="Cambria Math" w:eastAsiaTheme="minorEastAsia" w:hAnsi="Cambria Math"/>
                <w:lang w:eastAsia="zh-CN"/>
              </w:rPr>
              <m:t>M</m:t>
            </m:r>
          </m:sub>
        </m:sSub>
      </m:oMath>
      <w:ins w:id="968" w:author="YY_rev2" w:date="2025-03-02T16:38:00Z">
        <w:r w:rsidRPr="00B6001A">
          <w:rPr>
            <w:rFonts w:eastAsiaTheme="minorEastAsia" w:hint="eastAsia"/>
            <w:lang w:eastAsia="zh-CN"/>
          </w:rPr>
          <w:t xml:space="preserve"> </w:t>
        </w:r>
        <w:r w:rsidRPr="00B6001A">
          <w:rPr>
            <w:rFonts w:eastAsiaTheme="minorEastAsia"/>
            <w:lang w:eastAsia="zh-CN"/>
          </w:rPr>
          <w:t xml:space="preserve">is the </w:t>
        </w:r>
        <w:r w:rsidRPr="00B6001A">
          <w:rPr>
            <w:rFonts w:eastAsia="等线"/>
            <w:lang w:val="en-US" w:eastAsia="zh-CN"/>
          </w:rPr>
          <w:t xml:space="preserve">mean </w:t>
        </w:r>
        <w:r>
          <w:rPr>
            <w:rFonts w:eastAsia="等线"/>
            <w:lang w:val="en-US" w:eastAsia="zh-CN"/>
          </w:rPr>
          <w:t xml:space="preserve">of linear </w:t>
        </w:r>
      </w:ins>
      <w:ins w:id="969" w:author="YY_rev4" w:date="2025-04-13T20:03:00Z">
        <w:r w:rsidR="00AF16BB">
          <w:rPr>
            <w:rFonts w:eastAsia="等线"/>
            <w:lang w:val="en-US" w:eastAsia="zh-CN"/>
          </w:rPr>
          <w:t xml:space="preserve">monostatic </w:t>
        </w:r>
      </w:ins>
      <w:ins w:id="970" w:author="YY_rev2" w:date="2025-03-02T16:38:00Z">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rFonts w:eastAsiaTheme="minorEastAsia"/>
            <w:lang w:eastAsia="zh-CN"/>
          </w:rPr>
          <w:t>SPST</w:t>
        </w:r>
      </w:ins>
      <w:ins w:id="971" w:author="YY_rev2" w:date="2025-03-02T16:41:00Z">
        <w:r>
          <w:rPr>
            <w:rFonts w:eastAsiaTheme="minorEastAsia"/>
            <w:lang w:eastAsia="zh-CN"/>
          </w:rPr>
          <w:t xml:space="preserve">. </w:t>
        </w:r>
      </w:ins>
      <w:ins w:id="972" w:author="YY_rev2" w:date="2025-03-02T16:42:00Z">
        <w:r>
          <w:rPr>
            <w:rFonts w:eastAsiaTheme="minorEastAsia"/>
            <w:lang w:eastAsia="zh-CN"/>
          </w:rPr>
          <w:t xml:space="preserve">The </w:t>
        </w:r>
      </w:ins>
      <w:ins w:id="973" w:author="YY_rev2" w:date="2025-03-27T13:34:00Z">
        <w:r w:rsidR="00054DC6">
          <w:rPr>
            <w:rFonts w:eastAsiaTheme="minorEastAsia"/>
            <w:lang w:eastAsia="zh-CN"/>
          </w:rPr>
          <w:t xml:space="preserve">logarithmic </w:t>
        </w:r>
      </w:ins>
      <w:ins w:id="974" w:author="YY_rev2" w:date="2025-03-02T16:42:00Z">
        <w:r>
          <w:rPr>
            <w:rFonts w:eastAsiaTheme="minorEastAsia"/>
            <w:lang w:eastAsia="zh-CN"/>
          </w:rPr>
          <w:t>values of</w:t>
        </w:r>
      </w:ins>
      <w:ins w:id="975" w:author="YY_rev4" w:date="2025-04-13T20:04:00Z">
        <w:r w:rsidR="00AF16BB">
          <w:rPr>
            <w:rFonts w:eastAsia="等线"/>
            <w:lang w:eastAsia="zh-CN"/>
          </w:rPr>
          <w:t xml:space="preserve"> </w:t>
        </w:r>
      </w:ins>
      <w:ins w:id="976" w:author="YY_rev2" w:date="2025-03-02T16:42:00Z">
        <w:del w:id="977" w:author="YY_rev4" w:date="2025-04-14T10:36:00Z">
          <w:r w:rsidDel="00061DF9">
            <w:rPr>
              <w:rFonts w:eastAsiaTheme="minorEastAsia"/>
              <w:lang w:eastAsia="zh-CN"/>
            </w:rPr>
            <w:delText xml:space="preserve"> </w:delText>
          </w:r>
        </w:del>
      </w:ins>
      <m:oMath>
        <m:sSub>
          <m:sSubPr>
            <m:ctrlPr>
              <w:ins w:id="978" w:author="YY_rev2" w:date="2025-03-02T16:42:00Z">
                <w:rPr>
                  <w:rFonts w:ascii="Cambria Math" w:eastAsiaTheme="minorEastAsia" w:hAnsi="Cambria Math"/>
                  <w:i/>
                  <w:lang w:eastAsia="zh-CN"/>
                </w:rPr>
              </w:ins>
            </m:ctrlPr>
          </m:sSubPr>
          <m:e>
            <m:r>
              <w:ins w:id="979" w:author="YY_rev2" w:date="2025-03-02T16:42:00Z">
                <w:rPr>
                  <w:rFonts w:ascii="Cambria Math" w:eastAsiaTheme="minorEastAsia" w:hAnsi="Cambria Math"/>
                  <w:lang w:eastAsia="zh-CN"/>
                </w:rPr>
                <m:t>σ</m:t>
              </w:ins>
            </m:r>
          </m:e>
          <m:sub>
            <m:r>
              <w:ins w:id="980" w:author="YY_rev2" w:date="2025-03-02T16:42:00Z">
                <w:rPr>
                  <w:rFonts w:ascii="Cambria Math" w:eastAsiaTheme="minorEastAsia" w:hAnsi="Cambria Math"/>
                  <w:lang w:eastAsia="zh-CN"/>
                </w:rPr>
                <m:t>M</m:t>
              </w:ins>
            </m:r>
          </m:sub>
        </m:sSub>
        <m:r>
          <w:ins w:id="981" w:author="YY_rev2" w:date="2025-03-02T16:42:00Z">
            <w:rPr>
              <w:rFonts w:ascii="Cambria Math" w:eastAsiaTheme="minorEastAsia" w:hAnsi="Cambria Math"/>
              <w:lang w:eastAsia="zh-CN"/>
            </w:rPr>
            <m:t>,</m:t>
          </w:ins>
        </m:r>
        <m:sSub>
          <m:sSubPr>
            <m:ctrlPr>
              <w:ins w:id="982" w:author="YY_rev2" w:date="2025-03-02T16:42:00Z">
                <w:rPr>
                  <w:rFonts w:ascii="Cambria Math" w:eastAsiaTheme="minorEastAsia" w:hAnsi="Cambria Math"/>
                  <w:i/>
                  <w:lang w:eastAsia="zh-CN"/>
                </w:rPr>
              </w:ins>
            </m:ctrlPr>
          </m:sSubPr>
          <m:e>
            <m:r>
              <w:ins w:id="983" w:author="YY_rev2" w:date="2025-03-02T16:42:00Z">
                <w:rPr>
                  <w:rFonts w:ascii="Cambria Math" w:eastAsiaTheme="minorEastAsia" w:hAnsi="Cambria Math"/>
                  <w:lang w:eastAsia="zh-CN"/>
                </w:rPr>
                <m:t>σ</m:t>
              </w:ins>
            </m:r>
          </m:e>
          <m:sub>
            <m:r>
              <w:ins w:id="984" w:author="YY_rev2" w:date="2025-03-02T16:42:00Z">
                <w:rPr>
                  <w:rFonts w:ascii="Cambria Math" w:eastAsiaTheme="minorEastAsia" w:hAnsi="Cambria Math"/>
                  <w:lang w:eastAsia="zh-CN"/>
                </w:rPr>
                <m:t>D</m:t>
              </w:ins>
            </m:r>
          </m:sub>
        </m:sSub>
        <m:r>
          <w:ins w:id="985" w:author="YY_rev2" w:date="2025-03-02T16:42:00Z">
            <w:rPr>
              <w:rFonts w:ascii="Cambria Math" w:eastAsiaTheme="minorEastAsia" w:hAnsi="Cambria Math"/>
              <w:lang w:eastAsia="zh-CN"/>
            </w:rPr>
            <m:t>,</m:t>
          </w:ins>
        </m:r>
        <m:sSub>
          <m:sSubPr>
            <m:ctrlPr>
              <w:ins w:id="986" w:author="YY_rev2" w:date="2025-03-02T16:42:00Z">
                <w:rPr>
                  <w:rFonts w:ascii="Cambria Math" w:eastAsiaTheme="minorEastAsia" w:hAnsi="Cambria Math"/>
                  <w:i/>
                  <w:lang w:eastAsia="zh-CN"/>
                </w:rPr>
              </w:ins>
            </m:ctrlPr>
          </m:sSubPr>
          <m:e>
            <m:r>
              <w:ins w:id="987" w:author="YY_rev2" w:date="2025-03-02T16:42:00Z">
                <w:rPr>
                  <w:rFonts w:ascii="Cambria Math" w:eastAsiaTheme="minorEastAsia" w:hAnsi="Cambria Math"/>
                  <w:lang w:eastAsia="zh-CN"/>
                </w:rPr>
                <m:t>σ</m:t>
              </w:ins>
            </m:r>
          </m:e>
          <m:sub>
            <m:r>
              <w:ins w:id="988" w:author="YY_rev2" w:date="2025-03-02T16:42:00Z">
                <w:rPr>
                  <w:rFonts w:ascii="Cambria Math" w:eastAsiaTheme="minorEastAsia" w:hAnsi="Cambria Math"/>
                  <w:lang w:eastAsia="zh-CN"/>
                </w:rPr>
                <m:t>S</m:t>
              </w:ins>
            </m:r>
          </m:sub>
        </m:sSub>
      </m:oMath>
      <w:ins w:id="989" w:author="YY_rev2" w:date="2025-03-02T16:43:00Z">
        <w:del w:id="990" w:author="YY_rev4" w:date="2025-04-13T20:04:00Z">
          <w:r w:rsidDel="00AF16BB">
            <w:rPr>
              <w:rFonts w:eastAsiaTheme="minorEastAsia" w:hint="eastAsia"/>
              <w:lang w:eastAsia="zh-CN"/>
            </w:rPr>
            <w:delText xml:space="preserve"> </w:delText>
          </w:r>
        </w:del>
      </w:ins>
      <w:ins w:id="991" w:author="YY_rev4" w:date="2025-04-14T10:37:00Z">
        <w:r w:rsidR="00061DF9">
          <w:rPr>
            <w:rFonts w:eastAsiaTheme="minorEastAsia"/>
            <w:lang w:eastAsia="zh-CN"/>
          </w:rPr>
          <w:t xml:space="preserve">of </w:t>
        </w:r>
      </w:ins>
      <w:ins w:id="992" w:author="YY_rev4" w:date="2025-04-14T10:38:00Z">
        <w:r w:rsidR="00061DF9">
          <w:rPr>
            <w:rFonts w:eastAsiaTheme="minorEastAsia"/>
            <w:lang w:eastAsia="zh-CN"/>
          </w:rPr>
          <w:t xml:space="preserve">the </w:t>
        </w:r>
      </w:ins>
      <w:ins w:id="993" w:author="YY_rev4" w:date="2025-04-14T10:37:00Z">
        <w:r w:rsidR="00061DF9">
          <w:rPr>
            <w:rFonts w:eastAsiaTheme="minorEastAsia"/>
            <w:lang w:eastAsia="zh-CN"/>
          </w:rPr>
          <w:t>monostatic RCS</w:t>
        </w:r>
      </w:ins>
      <w:ins w:id="994" w:author="YY_rev4" w:date="2025-04-17T23:25:00Z">
        <w:r w:rsidR="006E2F57" w:rsidRPr="006E2F57">
          <w:rPr>
            <w:rFonts w:eastAsia="等线"/>
            <w:lang w:eastAsia="zh-CN"/>
          </w:rPr>
          <w:t xml:space="preserve"> </w:t>
        </w:r>
        <w:r w:rsidR="006E2F57">
          <w:rPr>
            <w:rFonts w:eastAsia="等线"/>
            <w:lang w:eastAsia="zh-CN"/>
          </w:rPr>
          <w:t>values</w:t>
        </w:r>
      </w:ins>
      <w:ins w:id="995" w:author="YY_rev4" w:date="2025-04-13T20:02:00Z">
        <w:r w:rsidR="00AF16BB">
          <w:rPr>
            <w:rFonts w:eastAsiaTheme="minorEastAsia"/>
            <w:lang w:eastAsia="zh-CN"/>
          </w:rPr>
          <w:t xml:space="preserve"> </w:t>
        </w:r>
      </w:ins>
      <w:ins w:id="996" w:author="YY_rev2" w:date="2025-03-02T16:43:00Z">
        <w:r>
          <w:rPr>
            <w:rFonts w:eastAsiaTheme="minorEastAsia"/>
            <w:lang w:eastAsia="zh-CN"/>
          </w:rPr>
          <w:t xml:space="preserve">for the sensing targets are provided in Table 7.9.2.1-1. </w:t>
        </w:r>
      </w:ins>
    </w:p>
    <w:p w14:paraId="0E236EFC" w14:textId="2B098B1D" w:rsidR="004E0984" w:rsidRPr="006A1AAE" w:rsidRDefault="004E0984" w:rsidP="00C12077">
      <w:pPr>
        <w:rPr>
          <w:ins w:id="997" w:author="YY_rev2" w:date="2025-03-02T16:38:00Z"/>
          <w:rFonts w:eastAsia="等线"/>
          <w:lang w:eastAsia="zh-CN"/>
        </w:rPr>
      </w:pPr>
    </w:p>
    <w:p w14:paraId="5651002B" w14:textId="285A2F08" w:rsidR="00E70587" w:rsidRPr="003922D1" w:rsidRDefault="00E70587" w:rsidP="00E70587">
      <w:pPr>
        <w:jc w:val="center"/>
        <w:rPr>
          <w:ins w:id="998" w:author="YY_rev2" w:date="2025-03-02T20:29:00Z"/>
          <w:b/>
          <w:bCs/>
          <w:lang w:eastAsia="zh-CN"/>
        </w:rPr>
      </w:pPr>
      <w:ins w:id="999" w:author="YY_rev2" w:date="2025-03-02T20:29:00Z">
        <w:r w:rsidRPr="003922D1">
          <w:rPr>
            <w:rFonts w:hint="eastAsia"/>
            <w:b/>
            <w:bCs/>
            <w:lang w:eastAsia="zh-CN"/>
          </w:rPr>
          <w:t>T</w:t>
        </w:r>
        <w:r w:rsidRPr="003922D1">
          <w:rPr>
            <w:b/>
            <w:bCs/>
            <w:lang w:eastAsia="zh-CN"/>
          </w:rPr>
          <w:t xml:space="preserve">able </w:t>
        </w:r>
        <w:r>
          <w:rPr>
            <w:b/>
            <w:bCs/>
            <w:lang w:eastAsia="zh-CN"/>
          </w:rPr>
          <w:t>7.9.2.1-1:</w:t>
        </w:r>
        <w:r w:rsidRPr="003922D1">
          <w:rPr>
            <w:b/>
            <w:bCs/>
            <w:lang w:eastAsia="zh-CN"/>
          </w:rPr>
          <w:t xml:space="preserve"> </w:t>
        </w:r>
      </w:ins>
      <w:ins w:id="1000" w:author="YY_rev4" w:date="2025-04-14T10:53:00Z">
        <w:r w:rsidR="00E8294D">
          <w:rPr>
            <w:b/>
            <w:bCs/>
            <w:lang w:eastAsia="zh-CN"/>
          </w:rPr>
          <w:t xml:space="preserve">Parameters on RCS for the targets with </w:t>
        </w:r>
      </w:ins>
      <w:ins w:id="1001" w:author="YY_rev2" w:date="2025-03-02T20:29:00Z">
        <w:del w:id="1002" w:author="YY_rev4" w:date="2025-04-14T10:55:00Z">
          <w:r w:rsidDel="00E8294D">
            <w:rPr>
              <w:b/>
              <w:bCs/>
              <w:lang w:eastAsia="zh-CN"/>
            </w:rPr>
            <w:delText>A</w:delText>
          </w:r>
        </w:del>
      </w:ins>
      <w:ins w:id="1003" w:author="YY_rev4" w:date="2025-04-14T10:55:00Z">
        <w:r w:rsidR="00E8294D">
          <w:rPr>
            <w:b/>
            <w:bCs/>
            <w:lang w:eastAsia="zh-CN"/>
          </w:rPr>
          <w:t>a</w:t>
        </w:r>
      </w:ins>
      <w:ins w:id="1004" w:author="YY_rev2" w:date="2025-03-02T20:29:00Z">
        <w:r>
          <w:rPr>
            <w:b/>
            <w:bCs/>
            <w:lang w:eastAsia="zh-CN"/>
          </w:rPr>
          <w:t xml:space="preserve">ngular independent </w:t>
        </w:r>
        <w:r w:rsidRPr="003922D1">
          <w:rPr>
            <w:b/>
            <w:bCs/>
            <w:highlight w:val="yellow"/>
            <w:lang w:eastAsia="zh-CN"/>
          </w:rPr>
          <w:t>monostatic</w:t>
        </w:r>
        <w:r>
          <w:rPr>
            <w:b/>
            <w:bCs/>
            <w:lang w:eastAsia="zh-CN"/>
          </w:rPr>
          <w:t xml:space="preserve"> </w:t>
        </w:r>
        <w:r w:rsidRPr="003922D1">
          <w:rPr>
            <w:b/>
            <w:bCs/>
            <w:lang w:eastAsia="zh-CN"/>
          </w:rPr>
          <w:t>RCS</w:t>
        </w:r>
        <w:del w:id="1005" w:author="YY_rev4" w:date="2025-04-14T10:54:00Z">
          <w:r w:rsidRPr="003922D1" w:rsidDel="00E8294D">
            <w:rPr>
              <w:b/>
              <w:bCs/>
              <w:lang w:eastAsia="zh-CN"/>
            </w:rPr>
            <w:delText xml:space="preserve"> </w:delText>
          </w:r>
          <w:r w:rsidDel="00E8294D">
            <w:rPr>
              <w:b/>
              <w:bCs/>
              <w:lang w:eastAsia="zh-CN"/>
            </w:rPr>
            <w:delText>for the targets</w:delText>
          </w:r>
        </w:del>
      </w:ins>
      <w:ins w:id="1006" w:author="YY_rev4" w:date="2025-04-14T10:54:00Z">
        <w:r w:rsidR="00E8294D">
          <w:rPr>
            <w:b/>
            <w:bCs/>
            <w:lang w:eastAsia="zh-CN"/>
          </w:rPr>
          <w:t xml:space="preserve"> values</w:t>
        </w:r>
      </w:ins>
    </w:p>
    <w:tbl>
      <w:tblPr>
        <w:tblStyle w:val="af7"/>
        <w:tblW w:w="0" w:type="auto"/>
        <w:jc w:val="center"/>
        <w:tblLook w:val="04A0" w:firstRow="1" w:lastRow="0" w:firstColumn="1" w:lastColumn="0" w:noHBand="0" w:noVBand="1"/>
      </w:tblPr>
      <w:tblGrid>
        <w:gridCol w:w="2694"/>
        <w:gridCol w:w="1701"/>
        <w:gridCol w:w="1559"/>
        <w:gridCol w:w="1549"/>
      </w:tblGrid>
      <w:tr w:rsidR="00E70587" w:rsidRPr="00D84572" w14:paraId="0E7BEF58" w14:textId="77777777" w:rsidTr="00260262">
        <w:trPr>
          <w:trHeight w:val="284"/>
          <w:jc w:val="center"/>
          <w:ins w:id="1007" w:author="YY_rev2" w:date="2025-03-02T20:29:00Z"/>
        </w:trPr>
        <w:tc>
          <w:tcPr>
            <w:tcW w:w="2694" w:type="dxa"/>
            <w:shd w:val="clear" w:color="auto" w:fill="D9D9D9" w:themeFill="background1" w:themeFillShade="D9"/>
          </w:tcPr>
          <w:p w14:paraId="7C804430" w14:textId="77777777" w:rsidR="00E70587" w:rsidRPr="003922D1" w:rsidRDefault="00E70587" w:rsidP="003922D1">
            <w:pPr>
              <w:spacing w:before="0" w:after="0"/>
              <w:jc w:val="center"/>
              <w:rPr>
                <w:ins w:id="1008" w:author="YY_rev2" w:date="2025-03-02T20:29:00Z"/>
                <w:rFonts w:ascii="Arial" w:hAnsi="Arial" w:cs="Arial"/>
                <w:b/>
                <w:bCs/>
                <w:lang w:eastAsia="zh-CN"/>
              </w:rPr>
            </w:pPr>
            <w:ins w:id="1009" w:author="YY_rev2" w:date="2025-03-02T20:29:00Z">
              <w:r w:rsidRPr="003922D1">
                <w:rPr>
                  <w:rFonts w:ascii="Arial" w:hAnsi="Arial" w:cs="Arial"/>
                  <w:b/>
                  <w:bCs/>
                  <w:lang w:eastAsia="zh-CN"/>
                </w:rPr>
                <w:t>Sensing target</w:t>
              </w:r>
            </w:ins>
          </w:p>
        </w:tc>
        <w:tc>
          <w:tcPr>
            <w:tcW w:w="1701" w:type="dxa"/>
            <w:shd w:val="clear" w:color="auto" w:fill="D9D9D9" w:themeFill="background1" w:themeFillShade="D9"/>
          </w:tcPr>
          <w:p w14:paraId="5FC4EC15" w14:textId="77777777" w:rsidR="00E70587" w:rsidRPr="004C166C" w:rsidRDefault="00E70587" w:rsidP="003922D1">
            <w:pPr>
              <w:spacing w:before="0" w:after="0"/>
              <w:jc w:val="center"/>
              <w:rPr>
                <w:ins w:id="1010" w:author="YY_rev2" w:date="2025-03-02T20:29:00Z"/>
                <w:rFonts w:ascii="Arial" w:hAnsi="Arial" w:cs="Arial"/>
                <w:b/>
                <w:bCs/>
                <w:lang w:eastAsia="zh-CN"/>
              </w:rPr>
            </w:pPr>
            <m:oMathPara>
              <m:oMath>
                <m:r>
                  <w:ins w:id="1011" w:author="YY_rev2" w:date="2025-03-02T20:29:00Z">
                    <m:rPr>
                      <m:sty m:val="bi"/>
                    </m:rPr>
                    <w:rPr>
                      <w:rFonts w:ascii="Cambria Math" w:eastAsiaTheme="minorEastAsia" w:hAnsi="Cambria Math" w:cs="Arial"/>
                      <w:lang w:eastAsia="zh-CN"/>
                    </w:rPr>
                    <m:t>10</m:t>
                  </w:ins>
                </m:r>
                <m:r>
                  <w:ins w:id="1012" w:author="YY_rev2" w:date="2025-03-02T20:29:00Z">
                    <m:rPr>
                      <m:sty m:val="bi"/>
                    </m:rPr>
                    <w:rPr>
                      <w:rFonts w:ascii="Cambria Math" w:eastAsiaTheme="minorEastAsia" w:hAnsi="Cambria Math" w:cs="Arial"/>
                      <w:lang w:eastAsia="zh-CN"/>
                    </w:rPr>
                    <m:t>lg</m:t>
                  </w:ins>
                </m:r>
                <m:d>
                  <m:dPr>
                    <m:ctrlPr>
                      <w:ins w:id="1013" w:author="YY_rev2" w:date="2025-03-02T20:29:00Z">
                        <w:rPr>
                          <w:rFonts w:ascii="Cambria Math" w:eastAsiaTheme="minorEastAsia" w:hAnsi="Cambria Math" w:cs="Arial"/>
                          <w:b/>
                          <w:bCs/>
                          <w:i/>
                          <w:lang w:eastAsia="zh-CN"/>
                        </w:rPr>
                      </w:ins>
                    </m:ctrlPr>
                  </m:dPr>
                  <m:e>
                    <m:sSub>
                      <m:sSubPr>
                        <m:ctrlPr>
                          <w:ins w:id="1014" w:author="YY_rev2" w:date="2025-03-02T20:29:00Z">
                            <w:rPr>
                              <w:rFonts w:ascii="Cambria Math" w:eastAsiaTheme="minorEastAsia" w:hAnsi="Cambria Math" w:cs="Arial"/>
                              <w:b/>
                              <w:bCs/>
                              <w:i/>
                              <w:lang w:eastAsia="zh-CN"/>
                            </w:rPr>
                          </w:ins>
                        </m:ctrlPr>
                      </m:sSubPr>
                      <m:e>
                        <m:r>
                          <w:ins w:id="1015" w:author="YY_rev2" w:date="2025-03-02T20:29:00Z">
                            <m:rPr>
                              <m:sty m:val="bi"/>
                            </m:rPr>
                            <w:rPr>
                              <w:rFonts w:ascii="Cambria Math" w:eastAsiaTheme="minorEastAsia" w:hAnsi="Cambria Math" w:cs="Arial"/>
                              <w:lang w:eastAsia="zh-CN"/>
                            </w:rPr>
                            <m:t>σ</m:t>
                          </w:ins>
                        </m:r>
                      </m:e>
                      <m:sub>
                        <m:r>
                          <w:ins w:id="1016" w:author="YY_rev2" w:date="2025-03-02T20:29:00Z">
                            <m:rPr>
                              <m:sty m:val="bi"/>
                            </m:rPr>
                            <w:rPr>
                              <w:rFonts w:ascii="Cambria Math" w:eastAsiaTheme="minorEastAsia" w:hAnsi="Cambria Math" w:cs="Arial"/>
                              <w:lang w:eastAsia="zh-CN"/>
                            </w:rPr>
                            <m:t>M</m:t>
                          </w:ins>
                        </m:r>
                      </m:sub>
                    </m:sSub>
                  </m:e>
                </m:d>
              </m:oMath>
            </m:oMathPara>
          </w:p>
          <w:p w14:paraId="20A1CB35" w14:textId="77777777" w:rsidR="00E70587" w:rsidRPr="003922D1" w:rsidRDefault="00E70587" w:rsidP="003922D1">
            <w:pPr>
              <w:spacing w:before="0" w:after="0"/>
              <w:jc w:val="center"/>
              <w:rPr>
                <w:ins w:id="1017" w:author="YY_rev2" w:date="2025-03-02T20:29:00Z"/>
                <w:rFonts w:ascii="Arial" w:hAnsi="Arial" w:cs="Arial"/>
                <w:b/>
                <w:bCs/>
                <w:lang w:eastAsia="zh-CN"/>
              </w:rPr>
            </w:pPr>
            <w:ins w:id="1018" w:author="YY_rev2" w:date="2025-03-02T20:29:00Z">
              <w:r>
                <w:rPr>
                  <w:rFonts w:ascii="Arial" w:hAnsi="Arial" w:cs="Arial" w:hint="eastAsia"/>
                  <w:b/>
                  <w:bCs/>
                  <w:lang w:eastAsia="zh-CN"/>
                </w:rPr>
                <w:t>(</w:t>
              </w:r>
              <w:proofErr w:type="spellStart"/>
              <w:r>
                <w:rPr>
                  <w:rFonts w:ascii="Arial" w:hAnsi="Arial" w:cs="Arial"/>
                  <w:b/>
                  <w:bCs/>
                  <w:lang w:eastAsia="zh-CN"/>
                </w:rPr>
                <w:t>dBsm</w:t>
              </w:r>
              <w:proofErr w:type="spellEnd"/>
              <w:r>
                <w:rPr>
                  <w:rFonts w:ascii="Arial" w:hAnsi="Arial" w:cs="Arial"/>
                  <w:b/>
                  <w:bCs/>
                  <w:lang w:eastAsia="zh-CN"/>
                </w:rPr>
                <w:t>)</w:t>
              </w:r>
            </w:ins>
          </w:p>
        </w:tc>
        <w:tc>
          <w:tcPr>
            <w:tcW w:w="1559" w:type="dxa"/>
            <w:shd w:val="clear" w:color="auto" w:fill="D9D9D9" w:themeFill="background1" w:themeFillShade="D9"/>
          </w:tcPr>
          <w:p w14:paraId="79FD611B" w14:textId="77777777" w:rsidR="00E70587" w:rsidRPr="004C166C" w:rsidRDefault="00E70587" w:rsidP="003922D1">
            <w:pPr>
              <w:spacing w:before="0" w:after="0"/>
              <w:jc w:val="center"/>
              <w:rPr>
                <w:ins w:id="1019" w:author="YY_rev2" w:date="2025-03-02T20:29:00Z"/>
                <w:rFonts w:ascii="Arial" w:hAnsi="Arial" w:cs="Arial"/>
                <w:b/>
                <w:bCs/>
                <w:lang w:eastAsia="zh-CN"/>
              </w:rPr>
            </w:pPr>
            <m:oMathPara>
              <m:oMath>
                <m:r>
                  <w:ins w:id="1020" w:author="YY_rev2" w:date="2025-03-02T20:29:00Z">
                    <m:rPr>
                      <m:sty m:val="bi"/>
                    </m:rPr>
                    <w:rPr>
                      <w:rFonts w:ascii="Cambria Math" w:eastAsiaTheme="minorEastAsia" w:hAnsi="Cambria Math" w:cs="Arial"/>
                      <w:lang w:eastAsia="zh-CN"/>
                    </w:rPr>
                    <m:t>10</m:t>
                  </w:ins>
                </m:r>
                <m:r>
                  <w:ins w:id="1021" w:author="YY_rev2" w:date="2025-03-02T20:29:00Z">
                    <m:rPr>
                      <m:sty m:val="bi"/>
                    </m:rPr>
                    <w:rPr>
                      <w:rFonts w:ascii="Cambria Math" w:eastAsiaTheme="minorEastAsia" w:hAnsi="Cambria Math" w:cs="Arial"/>
                      <w:lang w:eastAsia="zh-CN"/>
                    </w:rPr>
                    <m:t>lg</m:t>
                  </w:ins>
                </m:r>
                <m:d>
                  <m:dPr>
                    <m:ctrlPr>
                      <w:ins w:id="1022" w:author="YY_rev2" w:date="2025-03-02T20:29:00Z">
                        <w:rPr>
                          <w:rFonts w:ascii="Cambria Math" w:eastAsiaTheme="minorEastAsia" w:hAnsi="Cambria Math" w:cs="Arial"/>
                          <w:b/>
                          <w:bCs/>
                          <w:i/>
                          <w:lang w:eastAsia="zh-CN"/>
                        </w:rPr>
                      </w:ins>
                    </m:ctrlPr>
                  </m:dPr>
                  <m:e>
                    <m:sSub>
                      <m:sSubPr>
                        <m:ctrlPr>
                          <w:ins w:id="1023" w:author="YY_rev2" w:date="2025-03-02T20:29:00Z">
                            <w:rPr>
                              <w:rFonts w:ascii="Cambria Math" w:eastAsiaTheme="minorEastAsia" w:hAnsi="Cambria Math" w:cs="Arial"/>
                              <w:b/>
                              <w:bCs/>
                              <w:i/>
                              <w:lang w:eastAsia="zh-CN"/>
                            </w:rPr>
                          </w:ins>
                        </m:ctrlPr>
                      </m:sSubPr>
                      <m:e>
                        <m:r>
                          <w:ins w:id="1024" w:author="YY_rev2" w:date="2025-03-02T20:29:00Z">
                            <m:rPr>
                              <m:sty m:val="bi"/>
                            </m:rPr>
                            <w:rPr>
                              <w:rFonts w:ascii="Cambria Math" w:eastAsiaTheme="minorEastAsia" w:hAnsi="Cambria Math" w:cs="Arial"/>
                              <w:lang w:eastAsia="zh-CN"/>
                            </w:rPr>
                            <m:t>σ</m:t>
                          </w:ins>
                        </m:r>
                      </m:e>
                      <m:sub>
                        <m:r>
                          <w:ins w:id="1025" w:author="YY_rev2" w:date="2025-03-02T20:29:00Z">
                            <m:rPr>
                              <m:sty m:val="bi"/>
                            </m:rPr>
                            <w:rPr>
                              <w:rFonts w:ascii="Cambria Math" w:eastAsiaTheme="minorEastAsia" w:hAnsi="Cambria Math" w:cs="Arial"/>
                              <w:lang w:eastAsia="zh-CN"/>
                            </w:rPr>
                            <m:t>D</m:t>
                          </w:ins>
                        </m:r>
                      </m:sub>
                    </m:sSub>
                  </m:e>
                </m:d>
              </m:oMath>
            </m:oMathPara>
          </w:p>
          <w:p w14:paraId="08833323" w14:textId="77777777" w:rsidR="00E70587" w:rsidRPr="003922D1" w:rsidRDefault="00E70587" w:rsidP="003922D1">
            <w:pPr>
              <w:spacing w:before="0" w:after="0"/>
              <w:jc w:val="center"/>
              <w:rPr>
                <w:ins w:id="1026" w:author="YY_rev2" w:date="2025-03-02T20:29:00Z"/>
                <w:rFonts w:ascii="Arial" w:hAnsi="Arial" w:cs="Arial"/>
                <w:b/>
                <w:bCs/>
                <w:lang w:eastAsia="zh-CN"/>
              </w:rPr>
            </w:pPr>
            <w:ins w:id="1027" w:author="YY_rev2" w:date="2025-03-02T20:29:00Z">
              <w:r>
                <w:rPr>
                  <w:rFonts w:ascii="Arial" w:hAnsi="Arial" w:cs="Arial" w:hint="eastAsia"/>
                  <w:b/>
                  <w:bCs/>
                  <w:lang w:eastAsia="zh-CN"/>
                </w:rPr>
                <w:t>(</w:t>
              </w:r>
              <w:r>
                <w:rPr>
                  <w:rFonts w:ascii="Arial" w:hAnsi="Arial" w:cs="Arial"/>
                  <w:b/>
                  <w:bCs/>
                  <w:lang w:eastAsia="zh-CN"/>
                </w:rPr>
                <w:t>dB)</w:t>
              </w:r>
            </w:ins>
          </w:p>
        </w:tc>
        <w:tc>
          <w:tcPr>
            <w:tcW w:w="1549" w:type="dxa"/>
            <w:shd w:val="clear" w:color="auto" w:fill="D9D9D9" w:themeFill="background1" w:themeFillShade="D9"/>
          </w:tcPr>
          <w:p w14:paraId="2C4D6F9A" w14:textId="77777777" w:rsidR="00E70587" w:rsidRPr="004C166C" w:rsidRDefault="000D4AE3" w:rsidP="003922D1">
            <w:pPr>
              <w:spacing w:before="0" w:after="0"/>
              <w:jc w:val="center"/>
              <w:rPr>
                <w:ins w:id="1028" w:author="YY_rev2" w:date="2025-03-02T20:29:00Z"/>
                <w:rFonts w:ascii="Arial" w:hAnsi="Arial" w:cs="Arial"/>
                <w:b/>
                <w:bCs/>
                <w:lang w:eastAsia="zh-CN"/>
              </w:rPr>
            </w:pPr>
            <m:oMathPara>
              <m:oMath>
                <m:sSub>
                  <m:sSubPr>
                    <m:ctrlPr>
                      <w:ins w:id="1029" w:author="YY_rev2" w:date="2025-03-02T20:29:00Z">
                        <w:rPr>
                          <w:rFonts w:ascii="Cambria Math" w:eastAsiaTheme="minorEastAsia" w:hAnsi="Cambria Math" w:cs="Arial"/>
                          <w:b/>
                          <w:bCs/>
                          <w:i/>
                          <w:lang w:eastAsia="zh-CN"/>
                        </w:rPr>
                      </w:ins>
                    </m:ctrlPr>
                  </m:sSubPr>
                  <m:e>
                    <m:r>
                      <w:ins w:id="1030" w:author="YY_rev2" w:date="2025-03-02T20:29:00Z">
                        <m:rPr>
                          <m:sty m:val="bi"/>
                        </m:rPr>
                        <w:rPr>
                          <w:rFonts w:ascii="Cambria Math" w:eastAsiaTheme="minorEastAsia" w:hAnsi="Cambria Math" w:cs="Arial"/>
                          <w:lang w:eastAsia="zh-CN"/>
                        </w:rPr>
                        <m:t>σ</m:t>
                      </w:ins>
                    </m:r>
                  </m:e>
                  <m:sub>
                    <m:sSub>
                      <m:sSubPr>
                        <m:ctrlPr>
                          <w:ins w:id="1031" w:author="YY_rev2" w:date="2025-03-02T20:29:00Z">
                            <w:rPr>
                              <w:rFonts w:ascii="Cambria Math" w:eastAsiaTheme="minorEastAsia" w:hAnsi="Cambria Math" w:cs="Arial"/>
                              <w:b/>
                              <w:bCs/>
                              <w:i/>
                              <w:lang w:eastAsia="zh-CN"/>
                            </w:rPr>
                          </w:ins>
                        </m:ctrlPr>
                      </m:sSubPr>
                      <m:e>
                        <m:r>
                          <w:ins w:id="1032" w:author="YY_rev2" w:date="2025-03-02T20:29:00Z">
                            <m:rPr>
                              <m:sty m:val="bi"/>
                            </m:rPr>
                            <w:rPr>
                              <w:rFonts w:ascii="Cambria Math" w:eastAsiaTheme="minorEastAsia" w:hAnsi="Cambria Math" w:cs="Arial"/>
                              <w:lang w:eastAsia="zh-CN"/>
                            </w:rPr>
                            <m:t>σ</m:t>
                          </w:ins>
                        </m:r>
                      </m:e>
                      <m:sub>
                        <m:r>
                          <w:ins w:id="1033" w:author="YY_rev2" w:date="2025-03-02T20:29:00Z">
                            <m:rPr>
                              <m:sty m:val="bi"/>
                            </m:rPr>
                            <w:rPr>
                              <w:rFonts w:ascii="Cambria Math" w:eastAsiaTheme="minorEastAsia" w:hAnsi="Cambria Math" w:cs="Arial"/>
                              <w:lang w:eastAsia="zh-CN"/>
                            </w:rPr>
                            <m:t>S</m:t>
                          </w:ins>
                        </m:r>
                      </m:sub>
                    </m:sSub>
                    <m:r>
                      <w:ins w:id="1034" w:author="YY_rev2" w:date="2025-03-02T20:29:00Z">
                        <m:rPr>
                          <m:sty m:val="bi"/>
                        </m:rPr>
                        <w:rPr>
                          <w:rFonts w:ascii="Cambria Math" w:eastAsiaTheme="minorEastAsia" w:hAnsi="Cambria Math" w:cs="Arial"/>
                          <w:lang w:eastAsia="zh-CN"/>
                        </w:rPr>
                        <m:t>_dB</m:t>
                      </w:ins>
                    </m:r>
                  </m:sub>
                </m:sSub>
              </m:oMath>
            </m:oMathPara>
          </w:p>
          <w:p w14:paraId="31BF2F07" w14:textId="77777777" w:rsidR="00E70587" w:rsidRPr="003922D1" w:rsidRDefault="00E70587" w:rsidP="003922D1">
            <w:pPr>
              <w:spacing w:before="0" w:after="0"/>
              <w:jc w:val="center"/>
              <w:rPr>
                <w:ins w:id="1035" w:author="YY_rev2" w:date="2025-03-02T20:29:00Z"/>
                <w:rFonts w:ascii="Arial" w:hAnsi="Arial" w:cs="Arial"/>
                <w:b/>
                <w:bCs/>
                <w:lang w:eastAsia="zh-CN"/>
              </w:rPr>
            </w:pPr>
            <w:ins w:id="1036" w:author="YY_rev2" w:date="2025-03-02T20:29:00Z">
              <w:r>
                <w:rPr>
                  <w:rFonts w:ascii="Arial" w:hAnsi="Arial" w:cs="Arial" w:hint="eastAsia"/>
                  <w:b/>
                  <w:bCs/>
                  <w:lang w:eastAsia="zh-CN"/>
                </w:rPr>
                <w:t>(</w:t>
              </w:r>
              <w:r>
                <w:rPr>
                  <w:rFonts w:ascii="Arial" w:hAnsi="Arial" w:cs="Arial"/>
                  <w:b/>
                  <w:bCs/>
                  <w:lang w:eastAsia="zh-CN"/>
                </w:rPr>
                <w:t>dB)</w:t>
              </w:r>
            </w:ins>
          </w:p>
        </w:tc>
      </w:tr>
      <w:tr w:rsidR="00E70587" w:rsidRPr="003368CD" w14:paraId="4E608702" w14:textId="77777777" w:rsidTr="00260262">
        <w:trPr>
          <w:trHeight w:val="292"/>
          <w:jc w:val="center"/>
          <w:ins w:id="1037" w:author="YY_rev2" w:date="2025-03-02T20:29:00Z"/>
        </w:trPr>
        <w:tc>
          <w:tcPr>
            <w:tcW w:w="2694" w:type="dxa"/>
            <w:shd w:val="clear" w:color="auto" w:fill="auto"/>
          </w:tcPr>
          <w:p w14:paraId="4399C79A" w14:textId="77777777" w:rsidR="00E70587" w:rsidRPr="003922D1" w:rsidRDefault="00E70587" w:rsidP="003922D1">
            <w:pPr>
              <w:spacing w:before="0" w:after="0"/>
              <w:jc w:val="center"/>
              <w:rPr>
                <w:ins w:id="1038" w:author="YY_rev2" w:date="2025-03-02T20:29:00Z"/>
                <w:rFonts w:ascii="Arial" w:eastAsiaTheme="minorEastAsia" w:hAnsi="Arial" w:cs="Arial"/>
                <w:bCs/>
                <w:iCs/>
                <w:lang w:eastAsia="zh-CN"/>
              </w:rPr>
            </w:pPr>
            <w:ins w:id="1039" w:author="YY_rev2" w:date="2025-03-02T20:29:00Z">
              <w:r w:rsidRPr="003922D1">
                <w:rPr>
                  <w:rFonts w:ascii="Arial" w:eastAsiaTheme="minorEastAsia" w:hAnsi="Arial" w:cs="Arial"/>
                  <w:bCs/>
                  <w:iCs/>
                  <w:lang w:eastAsia="zh-CN"/>
                </w:rPr>
                <w:t xml:space="preserve">UAV of </w:t>
              </w:r>
              <w:commentRangeStart w:id="1040"/>
              <w:r w:rsidRPr="003922D1">
                <w:rPr>
                  <w:rFonts w:ascii="Arial" w:eastAsiaTheme="minorEastAsia" w:hAnsi="Arial" w:cs="Arial"/>
                  <w:bCs/>
                  <w:iCs/>
                  <w:lang w:eastAsia="zh-CN"/>
                </w:rPr>
                <w:t>small</w:t>
              </w:r>
            </w:ins>
            <w:commentRangeEnd w:id="1040"/>
            <w:ins w:id="1041" w:author="YY_rev2" w:date="2025-03-24T13:31:00Z">
              <w:r w:rsidR="00546ECF">
                <w:rPr>
                  <w:rStyle w:val="af9"/>
                  <w:lang w:eastAsia="x-none"/>
                </w:rPr>
                <w:commentReference w:id="1040"/>
              </w:r>
            </w:ins>
            <w:ins w:id="1042" w:author="YY_rev2" w:date="2025-03-02T20:29:00Z">
              <w:r w:rsidRPr="003922D1">
                <w:rPr>
                  <w:rFonts w:ascii="Arial" w:eastAsiaTheme="minorEastAsia" w:hAnsi="Arial" w:cs="Arial"/>
                  <w:bCs/>
                  <w:iCs/>
                  <w:lang w:eastAsia="zh-CN"/>
                </w:rPr>
                <w:t xml:space="preserve"> size</w:t>
              </w:r>
            </w:ins>
          </w:p>
        </w:tc>
        <w:tc>
          <w:tcPr>
            <w:tcW w:w="1701" w:type="dxa"/>
            <w:shd w:val="clear" w:color="auto" w:fill="auto"/>
          </w:tcPr>
          <w:p w14:paraId="7D8B4778" w14:textId="77777777" w:rsidR="00E70587" w:rsidRPr="003922D1" w:rsidRDefault="00E70587" w:rsidP="003922D1">
            <w:pPr>
              <w:spacing w:before="0" w:after="0"/>
              <w:jc w:val="center"/>
              <w:rPr>
                <w:ins w:id="1043" w:author="YY_rev2" w:date="2025-03-02T20:29:00Z"/>
                <w:lang w:eastAsia="zh-CN"/>
              </w:rPr>
            </w:pPr>
            <w:ins w:id="1044" w:author="YY_rev2" w:date="2025-03-02T20:29:00Z">
              <w:r w:rsidRPr="003922D1">
                <w:rPr>
                  <w:rFonts w:hint="eastAsia"/>
                  <w:lang w:eastAsia="zh-CN"/>
                </w:rPr>
                <w:t>-</w:t>
              </w:r>
              <w:r w:rsidRPr="003922D1">
                <w:rPr>
                  <w:lang w:eastAsia="zh-CN"/>
                </w:rPr>
                <w:t xml:space="preserve">12.81 </w:t>
              </w:r>
            </w:ins>
          </w:p>
        </w:tc>
        <w:tc>
          <w:tcPr>
            <w:tcW w:w="1559" w:type="dxa"/>
          </w:tcPr>
          <w:p w14:paraId="6341AF57" w14:textId="77777777" w:rsidR="00E70587" w:rsidRPr="003922D1" w:rsidRDefault="00E70587" w:rsidP="003922D1">
            <w:pPr>
              <w:spacing w:before="0" w:after="0"/>
              <w:jc w:val="center"/>
              <w:rPr>
                <w:ins w:id="1045" w:author="YY_rev2" w:date="2025-03-02T20:29:00Z"/>
                <w:b/>
                <w:bCs/>
                <w:lang w:eastAsia="zh-CN"/>
              </w:rPr>
            </w:pPr>
            <w:ins w:id="1046" w:author="YY_rev2" w:date="2025-03-02T20:29:00Z">
              <w:r w:rsidRPr="003922D1">
                <w:rPr>
                  <w:lang w:eastAsia="zh-CN"/>
                </w:rPr>
                <w:t xml:space="preserve">0 </w:t>
              </w:r>
            </w:ins>
          </w:p>
        </w:tc>
        <w:tc>
          <w:tcPr>
            <w:tcW w:w="1549" w:type="dxa"/>
          </w:tcPr>
          <w:p w14:paraId="69F09A68" w14:textId="77777777" w:rsidR="00E70587" w:rsidRPr="00317535" w:rsidRDefault="00E70587" w:rsidP="003922D1">
            <w:pPr>
              <w:spacing w:before="0" w:after="0"/>
              <w:jc w:val="center"/>
              <w:rPr>
                <w:ins w:id="1047" w:author="YY_rev2" w:date="2025-03-02T20:29:00Z"/>
                <w:b/>
                <w:bCs/>
                <w:lang w:eastAsia="zh-CN"/>
              </w:rPr>
            </w:pPr>
            <w:ins w:id="1048" w:author="YY_rev2" w:date="2025-03-02T20:29:00Z">
              <w:r>
                <w:rPr>
                  <w:rFonts w:hint="eastAsia"/>
                  <w:lang w:eastAsia="zh-CN"/>
                </w:rPr>
                <w:t>3</w:t>
              </w:r>
              <w:r>
                <w:rPr>
                  <w:lang w:eastAsia="zh-CN"/>
                </w:rPr>
                <w:t xml:space="preserve">.74 </w:t>
              </w:r>
            </w:ins>
          </w:p>
        </w:tc>
      </w:tr>
      <w:tr w:rsidR="00E70587" w:rsidRPr="003368CD" w14:paraId="0CB06365" w14:textId="77777777" w:rsidTr="00260262">
        <w:trPr>
          <w:trHeight w:val="284"/>
          <w:jc w:val="center"/>
          <w:ins w:id="1049" w:author="YY_rev2" w:date="2025-03-02T20:29:00Z"/>
        </w:trPr>
        <w:tc>
          <w:tcPr>
            <w:tcW w:w="2694" w:type="dxa"/>
            <w:shd w:val="clear" w:color="auto" w:fill="auto"/>
          </w:tcPr>
          <w:p w14:paraId="682841E6" w14:textId="5AA00A2E" w:rsidR="00E70587" w:rsidRPr="003922D1" w:rsidRDefault="00E70587" w:rsidP="003922D1">
            <w:pPr>
              <w:spacing w:before="0" w:after="0"/>
              <w:jc w:val="center"/>
              <w:rPr>
                <w:ins w:id="1050" w:author="YY_rev2" w:date="2025-03-02T20:29:00Z"/>
                <w:rFonts w:ascii="Cambria Math" w:eastAsiaTheme="minorEastAsia" w:hAnsi="Cambria Math"/>
                <w:bCs/>
                <w:i/>
                <w:lang w:eastAsia="zh-CN"/>
              </w:rPr>
            </w:pPr>
            <w:commentRangeStart w:id="1051"/>
            <w:ins w:id="1052" w:author="YY_rev2" w:date="2025-03-02T20:29:00Z">
              <w:r>
                <w:rPr>
                  <w:rFonts w:ascii="Arial" w:eastAsiaTheme="minorEastAsia" w:hAnsi="Arial" w:cs="Arial"/>
                  <w:bCs/>
                  <w:iCs/>
                  <w:lang w:eastAsia="zh-CN"/>
                </w:rPr>
                <w:t>Human</w:t>
              </w:r>
            </w:ins>
            <w:commentRangeEnd w:id="1051"/>
            <w:ins w:id="1053" w:author="YY_rev2" w:date="2025-03-24T13:32:00Z">
              <w:r w:rsidR="00546ECF">
                <w:rPr>
                  <w:rStyle w:val="af9"/>
                  <w:lang w:eastAsia="x-none"/>
                </w:rPr>
                <w:commentReference w:id="1051"/>
              </w:r>
            </w:ins>
            <w:ins w:id="1054" w:author="YY_rev4" w:date="2025-04-14T10:52:00Z">
              <w:r w:rsidR="00E8294D">
                <w:rPr>
                  <w:rFonts w:ascii="Arial" w:eastAsiaTheme="minorEastAsia" w:hAnsi="Arial" w:cs="Arial"/>
                  <w:bCs/>
                  <w:iCs/>
                  <w:lang w:eastAsia="zh-CN"/>
                </w:rPr>
                <w:t xml:space="preserve"> with RCS model 1</w:t>
              </w:r>
            </w:ins>
          </w:p>
        </w:tc>
        <w:tc>
          <w:tcPr>
            <w:tcW w:w="1701" w:type="dxa"/>
          </w:tcPr>
          <w:p w14:paraId="6B74FD27" w14:textId="77777777" w:rsidR="00E70587" w:rsidRPr="003922D1" w:rsidRDefault="00E70587" w:rsidP="003922D1">
            <w:pPr>
              <w:spacing w:before="0" w:after="0"/>
              <w:jc w:val="center"/>
              <w:rPr>
                <w:ins w:id="1055" w:author="YY_rev2" w:date="2025-03-02T20:29:00Z"/>
                <w:lang w:eastAsia="zh-CN"/>
              </w:rPr>
            </w:pPr>
            <w:ins w:id="1056" w:author="YY_rev2" w:date="2025-03-02T20:29:00Z">
              <w:r>
                <w:rPr>
                  <w:rFonts w:hint="eastAsia"/>
                  <w:lang w:eastAsia="zh-CN"/>
                </w:rPr>
                <w:t>-</w:t>
              </w:r>
              <w:r>
                <w:rPr>
                  <w:lang w:eastAsia="zh-CN"/>
                </w:rPr>
                <w:t xml:space="preserve">1.37 </w:t>
              </w:r>
            </w:ins>
          </w:p>
        </w:tc>
        <w:tc>
          <w:tcPr>
            <w:tcW w:w="1559" w:type="dxa"/>
          </w:tcPr>
          <w:p w14:paraId="0220B0E4" w14:textId="77777777" w:rsidR="00E70587" w:rsidRPr="003922D1" w:rsidRDefault="00E70587" w:rsidP="003922D1">
            <w:pPr>
              <w:spacing w:before="0" w:after="0"/>
              <w:jc w:val="center"/>
              <w:rPr>
                <w:ins w:id="1057" w:author="YY_rev2" w:date="2025-03-02T20:29:00Z"/>
                <w:lang w:eastAsia="zh-CN"/>
              </w:rPr>
            </w:pPr>
            <w:ins w:id="1058" w:author="YY_rev2" w:date="2025-03-02T20:29:00Z">
              <w:r w:rsidRPr="003922D1">
                <w:rPr>
                  <w:lang w:eastAsia="zh-CN"/>
                </w:rPr>
                <w:t xml:space="preserve">0 </w:t>
              </w:r>
            </w:ins>
          </w:p>
        </w:tc>
        <w:tc>
          <w:tcPr>
            <w:tcW w:w="1549" w:type="dxa"/>
          </w:tcPr>
          <w:p w14:paraId="3B2EC7B6" w14:textId="77777777" w:rsidR="00E70587" w:rsidRPr="00317535" w:rsidRDefault="00E70587" w:rsidP="003922D1">
            <w:pPr>
              <w:spacing w:before="0" w:after="0"/>
              <w:jc w:val="center"/>
              <w:rPr>
                <w:ins w:id="1059" w:author="YY_rev2" w:date="2025-03-02T20:29:00Z"/>
                <w:lang w:eastAsia="zh-CN"/>
              </w:rPr>
            </w:pPr>
            <w:ins w:id="1060" w:author="YY_rev2" w:date="2025-03-02T20:29:00Z">
              <w:r>
                <w:rPr>
                  <w:rFonts w:hint="eastAsia"/>
                  <w:lang w:eastAsia="zh-CN"/>
                </w:rPr>
                <w:t>3</w:t>
              </w:r>
              <w:r>
                <w:rPr>
                  <w:lang w:eastAsia="zh-CN"/>
                </w:rPr>
                <w:t xml:space="preserve">.94 </w:t>
              </w:r>
            </w:ins>
          </w:p>
        </w:tc>
      </w:tr>
    </w:tbl>
    <w:p w14:paraId="65E1CEBD" w14:textId="77777777" w:rsidR="00E70587" w:rsidRPr="003922D1" w:rsidRDefault="00E70587" w:rsidP="00E70587">
      <w:pPr>
        <w:rPr>
          <w:ins w:id="1061" w:author="YY_rev2" w:date="2025-03-02T20:29:00Z"/>
          <w:rFonts w:eastAsia="等线"/>
          <w:lang w:eastAsia="zh-CN"/>
        </w:rPr>
      </w:pPr>
    </w:p>
    <w:p w14:paraId="2012E864" w14:textId="14612EAE" w:rsidR="004C166C" w:rsidRDefault="00CB785F" w:rsidP="004C166C">
      <w:pPr>
        <w:rPr>
          <w:ins w:id="1062" w:author="YY_rev2" w:date="2025-03-27T12:22:00Z"/>
          <w:rFonts w:eastAsiaTheme="minorEastAsia"/>
          <w:lang w:eastAsia="zh-CN"/>
        </w:rPr>
      </w:pPr>
      <w:ins w:id="1063" w:author="YY_rev2" w:date="2025-03-02T17:19:00Z">
        <w:r>
          <w:rPr>
            <w:rFonts w:eastAsia="等线"/>
            <w:lang w:eastAsia="zh-CN"/>
          </w:rPr>
          <w:t>A</w:t>
        </w:r>
      </w:ins>
      <w:ins w:id="1064" w:author="YY_rev2" w:date="2025-03-02T16:43:00Z">
        <w:r w:rsidR="004E0984" w:rsidRPr="00F76C41">
          <w:rPr>
            <w:rFonts w:eastAsia="等线"/>
            <w:lang w:eastAsia="zh-CN"/>
          </w:rPr>
          <w:t xml:space="preserve"> </w:t>
        </w:r>
      </w:ins>
      <w:ins w:id="1065" w:author="YY_rev2" w:date="2025-03-02T16:48:00Z">
        <w:r w:rsidR="00D96B9C">
          <w:rPr>
            <w:rFonts w:eastAsia="等线"/>
            <w:lang w:eastAsia="zh-CN"/>
          </w:rPr>
          <w:t>second RCS model</w:t>
        </w:r>
      </w:ins>
      <w:ins w:id="1066" w:author="YY_rev2" w:date="2025-03-02T16:52:00Z">
        <w:r w:rsidR="00D96B9C">
          <w:rPr>
            <w:rFonts w:eastAsia="等线"/>
            <w:lang w:eastAsia="zh-CN"/>
          </w:rPr>
          <w:t xml:space="preserve"> </w:t>
        </w:r>
      </w:ins>
      <w:ins w:id="1067" w:author="YY_rev2" w:date="2025-03-02T17:22:00Z">
        <w:r>
          <w:rPr>
            <w:rFonts w:eastAsia="等线"/>
            <w:lang w:eastAsia="zh-CN"/>
          </w:rPr>
          <w:t xml:space="preserve">is to split a ST </w:t>
        </w:r>
        <w:del w:id="1068" w:author="YY_rev4" w:date="2025-04-17T10:21:00Z">
          <w:r w:rsidDel="00824D49">
            <w:rPr>
              <w:rFonts w:eastAsia="等线"/>
              <w:lang w:eastAsia="zh-CN"/>
            </w:rPr>
            <w:delText>with</w:delText>
          </w:r>
        </w:del>
      </w:ins>
      <w:ins w:id="1069" w:author="YY_rev4" w:date="2025-04-17T10:21:00Z">
        <w:r w:rsidR="00824D49">
          <w:rPr>
            <w:rFonts w:eastAsia="等线"/>
            <w:lang w:eastAsia="zh-CN"/>
          </w:rPr>
          <w:t>into</w:t>
        </w:r>
      </w:ins>
      <w:ins w:id="1070" w:author="YY_rev2" w:date="2025-03-02T17:22:00Z">
        <w:r>
          <w:rPr>
            <w:rFonts w:eastAsia="等线"/>
            <w:lang w:eastAsia="zh-CN"/>
          </w:rPr>
          <w:t xml:space="preserve"> single or multiple </w:t>
        </w:r>
      </w:ins>
      <w:ins w:id="1071" w:author="YY_rev2" w:date="2025-03-02T17:29:00Z">
        <w:r w:rsidR="00357807">
          <w:rPr>
            <w:rFonts w:eastAsia="等线"/>
            <w:lang w:eastAsia="zh-CN"/>
          </w:rPr>
          <w:t>SPST</w:t>
        </w:r>
      </w:ins>
      <w:ins w:id="1072" w:author="YY_rev2" w:date="2025-03-02T17:22:00Z">
        <w:r>
          <w:rPr>
            <w:rFonts w:eastAsia="等线"/>
            <w:lang w:eastAsia="zh-CN"/>
          </w:rPr>
          <w:t xml:space="preserve">s, and adopts </w:t>
        </w:r>
      </w:ins>
      <w:ins w:id="1073" w:author="YY_rev2" w:date="2025-03-27T12:20:00Z">
        <w:r w:rsidR="007550CD">
          <w:rPr>
            <w:rFonts w:eastAsia="等线"/>
            <w:lang w:eastAsia="zh-CN"/>
          </w:rPr>
          <w:t xml:space="preserve">an </w:t>
        </w:r>
      </w:ins>
      <w:ins w:id="1074" w:author="YY_rev2" w:date="2025-03-02T17:22:00Z">
        <w:r>
          <w:rPr>
            <w:rFonts w:eastAsia="等线"/>
            <w:lang w:eastAsia="zh-CN"/>
          </w:rPr>
          <w:t>angular dependent</w:t>
        </w:r>
      </w:ins>
      <w:ins w:id="1075" w:author="YY_rev4" w:date="2025-04-14T10:38:00Z">
        <w:r w:rsidR="00061DF9" w:rsidRPr="00061DF9">
          <w:rPr>
            <w:rFonts w:eastAsia="等线"/>
            <w:lang w:eastAsia="zh-CN"/>
          </w:rPr>
          <w:t xml:space="preserve"> </w:t>
        </w:r>
        <w:r w:rsidR="00061DF9">
          <w:rPr>
            <w:rFonts w:eastAsia="等线"/>
            <w:lang w:eastAsia="zh-CN"/>
          </w:rPr>
          <w:t>component</w:t>
        </w:r>
      </w:ins>
      <w:ins w:id="1076" w:author="YY_rev2" w:date="2025-03-02T17:22:00Z">
        <w:r>
          <w:rPr>
            <w:rFonts w:eastAsia="等线"/>
            <w:lang w:eastAsia="zh-CN"/>
          </w:rPr>
          <w:t xml:space="preserve"> </w:t>
        </w:r>
      </w:ins>
      <m:oMath>
        <m:sSub>
          <m:sSubPr>
            <m:ctrlPr>
              <w:ins w:id="1077" w:author="YY_rev2" w:date="2025-03-02T17:22:00Z">
                <w:rPr>
                  <w:rFonts w:ascii="Cambria Math" w:eastAsiaTheme="minorEastAsia" w:hAnsi="Cambria Math"/>
                  <w:i/>
                  <w:lang w:eastAsia="zh-CN"/>
                </w:rPr>
              </w:ins>
            </m:ctrlPr>
          </m:sSubPr>
          <m:e>
            <m:r>
              <w:ins w:id="1078" w:author="YY_rev2" w:date="2025-03-02T17:22:00Z">
                <w:rPr>
                  <w:rFonts w:ascii="Cambria Math" w:eastAsiaTheme="minorEastAsia" w:hAnsi="Cambria Math"/>
                  <w:lang w:eastAsia="zh-CN"/>
                </w:rPr>
                <m:t>σ</m:t>
              </w:ins>
            </m:r>
          </m:e>
          <m:sub>
            <m:r>
              <w:ins w:id="1079" w:author="YY_rev2" w:date="2025-03-02T17:22:00Z">
                <w:rPr>
                  <w:rFonts w:ascii="Cambria Math" w:eastAsiaTheme="minorEastAsia" w:hAnsi="Cambria Math"/>
                  <w:lang w:eastAsia="zh-CN"/>
                </w:rPr>
                <m:t>D</m:t>
              </w:ins>
            </m:r>
          </m:sub>
        </m:sSub>
      </m:oMath>
      <w:ins w:id="1080" w:author="YY_rev2" w:date="2025-03-02T17:22:00Z">
        <w:r>
          <w:rPr>
            <w:rFonts w:eastAsia="等线" w:hint="eastAsia"/>
            <w:lang w:eastAsia="zh-CN"/>
          </w:rPr>
          <w:t xml:space="preserve"> </w:t>
        </w:r>
      </w:ins>
      <w:ins w:id="1081" w:author="YY_rev4" w:date="2025-04-13T20:36:00Z">
        <w:r w:rsidR="005A0A0D">
          <w:rPr>
            <w:rFonts w:eastAsia="等线"/>
            <w:lang w:eastAsia="zh-CN"/>
          </w:rPr>
          <w:t>of the monostatic RCS</w:t>
        </w:r>
      </w:ins>
      <w:ins w:id="1082" w:author="YY_rev4" w:date="2025-04-17T10:22:00Z">
        <w:r w:rsidR="00824D49">
          <w:rPr>
            <w:rFonts w:eastAsia="等线"/>
            <w:lang w:eastAsia="zh-CN"/>
          </w:rPr>
          <w:t xml:space="preserve"> values</w:t>
        </w:r>
      </w:ins>
      <w:ins w:id="1083" w:author="YY_rev4" w:date="2025-04-13T20:36:00Z">
        <w:r w:rsidR="005A0A0D">
          <w:rPr>
            <w:rFonts w:eastAsia="等线"/>
            <w:lang w:eastAsia="zh-CN"/>
          </w:rPr>
          <w:t xml:space="preserve"> </w:t>
        </w:r>
      </w:ins>
      <w:ins w:id="1084" w:author="YY_rev2" w:date="2025-03-02T17:22:00Z">
        <w:r>
          <w:rPr>
            <w:rFonts w:eastAsia="等线"/>
            <w:lang w:eastAsia="zh-CN"/>
          </w:rPr>
          <w:t>for each SPST. For</w:t>
        </w:r>
      </w:ins>
      <w:ins w:id="1085" w:author="YY_rev2" w:date="2025-03-02T17:23:00Z">
        <w:r>
          <w:rPr>
            <w:rFonts w:eastAsia="等线"/>
            <w:lang w:eastAsia="zh-CN"/>
          </w:rPr>
          <w:t xml:space="preserve"> UAV with large size</w:t>
        </w:r>
      </w:ins>
      <w:ins w:id="1086" w:author="YY_rev2" w:date="2025-03-27T12:20:00Z">
        <w:r w:rsidR="007550CD">
          <w:rPr>
            <w:rFonts w:eastAsia="等线"/>
            <w:lang w:eastAsia="zh-CN"/>
          </w:rPr>
          <w:t xml:space="preserve"> and</w:t>
        </w:r>
      </w:ins>
      <w:ins w:id="1087" w:author="YY_rev2" w:date="2025-03-02T17:23:00Z">
        <w:r>
          <w:rPr>
            <w:rFonts w:eastAsia="等线"/>
            <w:lang w:eastAsia="zh-CN"/>
          </w:rPr>
          <w:t xml:space="preserve"> human, single </w:t>
        </w:r>
      </w:ins>
      <w:ins w:id="1088" w:author="YY_rev2" w:date="2025-03-02T17:29:00Z">
        <w:r w:rsidR="00357807">
          <w:rPr>
            <w:rFonts w:eastAsia="等线"/>
            <w:lang w:eastAsia="zh-CN"/>
          </w:rPr>
          <w:t>SPST</w:t>
        </w:r>
      </w:ins>
      <w:ins w:id="1089" w:author="YY_rev2" w:date="2025-03-02T17:23:00Z">
        <w:r>
          <w:rPr>
            <w:rFonts w:eastAsia="等线"/>
            <w:lang w:eastAsia="zh-CN"/>
          </w:rPr>
          <w:t xml:space="preserve"> is modelled. While for vehicle</w:t>
        </w:r>
      </w:ins>
      <w:ins w:id="1090" w:author="YY_rev2" w:date="2025-03-27T12:20:00Z">
        <w:r w:rsidR="007550CD">
          <w:rPr>
            <w:rFonts w:eastAsia="等线"/>
            <w:lang w:eastAsia="zh-CN"/>
          </w:rPr>
          <w:t xml:space="preserve"> </w:t>
        </w:r>
      </w:ins>
      <w:ins w:id="1091" w:author="YY_rev2" w:date="2025-03-26T10:19:00Z">
        <w:r w:rsidR="0050699D">
          <w:rPr>
            <w:rFonts w:eastAsia="等线"/>
            <w:lang w:eastAsia="zh-CN"/>
          </w:rPr>
          <w:t>[</w:t>
        </w:r>
      </w:ins>
      <w:ins w:id="1092" w:author="YY_rev2" w:date="2025-03-27T12:20:00Z">
        <w:r w:rsidR="007550CD">
          <w:rPr>
            <w:rFonts w:eastAsia="等线"/>
            <w:lang w:eastAsia="zh-CN"/>
          </w:rPr>
          <w:t xml:space="preserve">and </w:t>
        </w:r>
      </w:ins>
      <w:commentRangeStart w:id="1093"/>
      <w:ins w:id="1094" w:author="YY_rev2" w:date="2025-03-02T17:23:00Z">
        <w:r>
          <w:rPr>
            <w:rFonts w:eastAsia="等线"/>
            <w:lang w:eastAsia="zh-CN"/>
          </w:rPr>
          <w:t>AGV</w:t>
        </w:r>
      </w:ins>
      <w:commentRangeEnd w:id="1093"/>
      <w:ins w:id="1095" w:author="YY_rev2" w:date="2025-03-26T10:21:00Z">
        <w:r w:rsidR="0050699D">
          <w:rPr>
            <w:rStyle w:val="af9"/>
            <w:lang w:eastAsia="x-none"/>
          </w:rPr>
          <w:commentReference w:id="1093"/>
        </w:r>
      </w:ins>
      <w:ins w:id="1096" w:author="YY_rev2" w:date="2025-03-26T10:19:00Z">
        <w:r w:rsidR="0050699D">
          <w:rPr>
            <w:rFonts w:eastAsia="等线"/>
            <w:lang w:eastAsia="zh-CN"/>
          </w:rPr>
          <w:t>]</w:t>
        </w:r>
      </w:ins>
      <w:ins w:id="1097" w:author="YY_rev2" w:date="2025-03-02T17:23:00Z">
        <w:r>
          <w:rPr>
            <w:rFonts w:eastAsia="等线"/>
            <w:lang w:eastAsia="zh-CN"/>
          </w:rPr>
          <w:t xml:space="preserve">, both </w:t>
        </w:r>
      </w:ins>
      <w:ins w:id="1098" w:author="YY_rev2" w:date="2025-03-02T17:24:00Z">
        <w:r>
          <w:rPr>
            <w:rFonts w:eastAsia="等线"/>
            <w:lang w:eastAsia="zh-CN"/>
          </w:rPr>
          <w:t xml:space="preserve">models with </w:t>
        </w:r>
      </w:ins>
      <w:ins w:id="1099" w:author="YY_rev2" w:date="2025-03-02T17:23:00Z">
        <w:r>
          <w:rPr>
            <w:rFonts w:eastAsia="等线"/>
            <w:lang w:eastAsia="zh-CN"/>
          </w:rPr>
          <w:t>singl</w:t>
        </w:r>
      </w:ins>
      <w:ins w:id="1100" w:author="YY_rev2" w:date="2025-03-02T17:24:00Z">
        <w:r>
          <w:rPr>
            <w:rFonts w:eastAsia="等线"/>
            <w:lang w:eastAsia="zh-CN"/>
          </w:rPr>
          <w:t xml:space="preserve">e and multiple </w:t>
        </w:r>
      </w:ins>
      <w:ins w:id="1101" w:author="YY_rev2" w:date="2025-03-02T17:29:00Z">
        <w:r w:rsidR="00357807">
          <w:rPr>
            <w:rFonts w:eastAsia="等线"/>
            <w:lang w:eastAsia="zh-CN"/>
          </w:rPr>
          <w:t>SPST</w:t>
        </w:r>
      </w:ins>
      <w:ins w:id="1102" w:author="YY_rev2" w:date="2025-03-02T17:24:00Z">
        <w:r>
          <w:rPr>
            <w:rFonts w:eastAsia="等线"/>
            <w:lang w:eastAsia="zh-CN"/>
          </w:rPr>
          <w:t xml:space="preserve">s are provided. </w:t>
        </w:r>
      </w:ins>
      <w:ins w:id="1103" w:author="YY_rev2" w:date="2025-03-02T17:14:00Z">
        <w:r w:rsidR="004C166C" w:rsidRPr="00003D10">
          <w:rPr>
            <w:lang w:eastAsia="zh-CN"/>
          </w:rPr>
          <w:t xml:space="preserve">For vehicle modelled with </w:t>
        </w:r>
        <w:commentRangeStart w:id="1104"/>
        <w:r w:rsidR="004C166C" w:rsidRPr="00003D10">
          <w:rPr>
            <w:lang w:eastAsia="zh-CN"/>
          </w:rPr>
          <w:t>multiple</w:t>
        </w:r>
        <w:commentRangeEnd w:id="1104"/>
        <w:r w:rsidR="004C166C" w:rsidRPr="00003D10">
          <w:rPr>
            <w:rStyle w:val="af9"/>
            <w:lang w:eastAsia="x-none"/>
          </w:rPr>
          <w:commentReference w:id="1104"/>
        </w:r>
        <w:r w:rsidR="004C166C" w:rsidRPr="00003D10">
          <w:rPr>
            <w:lang w:eastAsia="zh-CN"/>
          </w:rPr>
          <w:t xml:space="preserve"> scattering points, </w:t>
        </w:r>
        <w:r w:rsidR="004C166C" w:rsidRPr="00003D10">
          <w:rPr>
            <w:rFonts w:eastAsia="等线"/>
            <w:lang w:eastAsia="zh-CN"/>
          </w:rPr>
          <w:t xml:space="preserve">the recommended five scattering points are located </w:t>
        </w:r>
        <w:del w:id="1105" w:author="YY_rev2" w:date="2025-03-27T12:21:00Z">
          <w:r w:rsidR="004C166C" w:rsidRPr="00003D10" w:rsidDel="007550CD">
            <w:rPr>
              <w:rFonts w:eastAsia="等线"/>
              <w:lang w:eastAsia="zh-CN"/>
            </w:rPr>
            <w:delText>in</w:delText>
          </w:r>
        </w:del>
      </w:ins>
      <w:ins w:id="1106" w:author="YY_rev2" w:date="2025-03-27T12:21:00Z">
        <w:r w:rsidR="007550CD">
          <w:rPr>
            <w:rFonts w:eastAsia="等线"/>
            <w:lang w:eastAsia="zh-CN"/>
          </w:rPr>
          <w:t>at the</w:t>
        </w:r>
      </w:ins>
      <w:ins w:id="1107" w:author="YY_rev2" w:date="2025-03-02T17:14:00Z">
        <w:r w:rsidR="004C166C" w:rsidRPr="00003D10">
          <w:rPr>
            <w:rFonts w:eastAsia="等线"/>
            <w:lang w:eastAsia="zh-CN"/>
          </w:rPr>
          <w:t xml:space="preserve"> front, left, back, right and roof side of the vehicle</w:t>
        </w:r>
      </w:ins>
      <w:ins w:id="1108" w:author="YY_rev2" w:date="2025-03-27T12:21:00Z">
        <w:r w:rsidR="007550CD">
          <w:rPr>
            <w:rFonts w:eastAsia="等线"/>
            <w:lang w:eastAsia="zh-CN"/>
          </w:rPr>
          <w:t xml:space="preserve"> respectively</w:t>
        </w:r>
      </w:ins>
      <w:ins w:id="1109" w:author="YY_rev2" w:date="2025-03-02T17:14:00Z">
        <w:r w:rsidR="004C166C" w:rsidRPr="00003D10">
          <w:rPr>
            <w:rFonts w:eastAsia="等线"/>
            <w:lang w:eastAsia="zh-CN"/>
          </w:rPr>
          <w:t xml:space="preserve">. </w:t>
        </w:r>
      </w:ins>
      <w:ins w:id="1110" w:author="YY_rev4" w:date="2025-04-13T21:26:00Z">
        <w:r w:rsidR="006A0FB9">
          <w:rPr>
            <w:rFonts w:eastAsia="等线"/>
            <w:lang w:eastAsia="zh-CN"/>
          </w:rPr>
          <w:t>The orientation of a sensing target in LCS is</w:t>
        </w:r>
      </w:ins>
      <w:ins w:id="1111" w:author="YY_rev4" w:date="2025-04-13T21:27:00Z">
        <w:r w:rsidR="006A0FB9">
          <w:rPr>
            <w:rFonts w:eastAsia="等线"/>
            <w:lang w:eastAsia="zh-CN"/>
          </w:rPr>
          <w:t xml:space="preserve"> provided as follows.</w:t>
        </w:r>
      </w:ins>
      <w:ins w:id="1112" w:author="YY_rev2" w:date="2025-03-02T17:25:00Z">
        <w:r w:rsidRPr="00CB785F">
          <w:rPr>
            <w:rFonts w:eastAsiaTheme="minorEastAsia"/>
            <w:lang w:eastAsia="zh-CN"/>
          </w:rPr>
          <w:t xml:space="preserve"> </w:t>
        </w:r>
      </w:ins>
    </w:p>
    <w:p w14:paraId="74200A86" w14:textId="77777777" w:rsidR="00D7683C" w:rsidRPr="00F47E0D" w:rsidRDefault="00D7683C" w:rsidP="00D7683C">
      <w:pPr>
        <w:pStyle w:val="aff"/>
        <w:numPr>
          <w:ilvl w:val="0"/>
          <w:numId w:val="121"/>
        </w:numPr>
        <w:rPr>
          <w:ins w:id="1113" w:author="YY_rev2" w:date="2025-03-27T22:04:00Z"/>
          <w:rFonts w:ascii="Times New Roman" w:eastAsia="等线" w:hAnsi="Times New Roman"/>
          <w:sz w:val="20"/>
          <w:szCs w:val="20"/>
          <w:lang w:eastAsia="zh-CN"/>
        </w:rPr>
      </w:pPr>
      <w:ins w:id="1114" w:author="YY_rev2" w:date="2025-03-27T22:04:00Z">
        <w:r w:rsidRPr="006A1AAE">
          <w:rPr>
            <w:rFonts w:ascii="Times New Roman" w:eastAsia="等线" w:hAnsi="Times New Roman"/>
            <w:sz w:val="20"/>
            <w:szCs w:val="20"/>
            <w:lang w:eastAsia="zh-CN"/>
          </w:rPr>
          <w:t xml:space="preserve">The </w:t>
        </w:r>
        <w:commentRangeStart w:id="1115"/>
        <w:r w:rsidRPr="006A1AAE">
          <w:rPr>
            <w:rFonts w:ascii="Times New Roman" w:eastAsia="等线" w:hAnsi="Times New Roman"/>
            <w:sz w:val="20"/>
            <w:szCs w:val="20"/>
            <w:lang w:eastAsia="zh-CN"/>
          </w:rPr>
          <w:t>f</w:t>
        </w:r>
        <w:r w:rsidRPr="00F47E0D">
          <w:rPr>
            <w:rFonts w:ascii="Times New Roman" w:eastAsia="等线" w:hAnsi="Times New Roman"/>
            <w:sz w:val="20"/>
            <w:szCs w:val="20"/>
            <w:lang w:eastAsia="zh-CN"/>
          </w:rPr>
          <w:t>ront</w:t>
        </w:r>
      </w:ins>
      <w:commentRangeEnd w:id="1115"/>
      <w:r w:rsidR="00AF16BB">
        <w:rPr>
          <w:rStyle w:val="af9"/>
          <w:rFonts w:ascii="Times New Roman" w:eastAsia="宋体" w:hAnsi="Times New Roman"/>
          <w:lang w:val="en-GB" w:eastAsia="x-none"/>
        </w:rPr>
        <w:commentReference w:id="1115"/>
      </w:r>
      <w:ins w:id="1116" w:author="YY_rev2" w:date="2025-03-27T22:04:00Z">
        <w:r w:rsidRPr="00F47E0D">
          <w:rPr>
            <w:rFonts w:ascii="Times New Roman" w:eastAsia="等线" w:hAnsi="Times New Roman"/>
            <w:sz w:val="20"/>
            <w:szCs w:val="20"/>
            <w:lang w:eastAsia="zh-CN"/>
          </w:rPr>
          <w:t xml:space="preserve"> of a vehicle, </w:t>
        </w:r>
        <w:r>
          <w:rPr>
            <w:rFonts w:ascii="Times New Roman" w:eastAsia="等线" w:hAnsi="Times New Roman"/>
            <w:sz w:val="20"/>
            <w:szCs w:val="20"/>
            <w:lang w:eastAsia="zh-CN"/>
          </w:rPr>
          <w:t xml:space="preserve">a </w:t>
        </w:r>
        <w:r w:rsidRPr="006A1AAE">
          <w:rPr>
            <w:rFonts w:ascii="Times New Roman" w:eastAsia="等线" w:hAnsi="Times New Roman"/>
            <w:sz w:val="20"/>
            <w:szCs w:val="20"/>
            <w:lang w:eastAsia="zh-CN"/>
          </w:rPr>
          <w:t xml:space="preserve">UAV with large size </w:t>
        </w:r>
        <w:r w:rsidRPr="00F47E0D">
          <w:rPr>
            <w:rFonts w:ascii="Times New Roman" w:eastAsia="等线" w:hAnsi="Times New Roman"/>
            <w:sz w:val="20"/>
            <w:szCs w:val="20"/>
            <w:lang w:eastAsia="zh-CN"/>
          </w:rPr>
          <w:t xml:space="preserve">or </w:t>
        </w:r>
        <w:r>
          <w:rPr>
            <w:rFonts w:ascii="Times New Roman" w:eastAsia="等线" w:hAnsi="Times New Roman"/>
            <w:sz w:val="20"/>
            <w:szCs w:val="20"/>
            <w:lang w:eastAsia="zh-CN"/>
          </w:rPr>
          <w:t xml:space="preserve">an </w:t>
        </w:r>
        <w:r w:rsidRPr="006A1AAE">
          <w:rPr>
            <w:rFonts w:ascii="Times New Roman" w:eastAsia="等线" w:hAnsi="Times New Roman"/>
            <w:sz w:val="20"/>
            <w:szCs w:val="20"/>
            <w:lang w:eastAsia="zh-CN"/>
          </w:rPr>
          <w:t xml:space="preserve">AGV </w:t>
        </w:r>
        <w:r w:rsidRPr="00F47E0D">
          <w:rPr>
            <w:rFonts w:ascii="Times New Roman" w:eastAsia="等线" w:hAnsi="Times New Roman"/>
            <w:sz w:val="20"/>
            <w:szCs w:val="20"/>
            <w:lang w:eastAsia="zh-CN"/>
          </w:rPr>
          <w:t xml:space="preserve">has azimuth angle </w:t>
        </w:r>
      </w:ins>
      <m:oMath>
        <m:r>
          <w:ins w:id="1117" w:author="YY_rev2" w:date="2025-03-27T22:04:00Z">
            <w:rPr>
              <w:rFonts w:ascii="Cambria Math" w:hAnsi="Cambria Math"/>
              <w:sz w:val="20"/>
              <w:szCs w:val="20"/>
            </w:rPr>
            <m:t>ϕ</m:t>
          </w:ins>
        </m:r>
        <m:r>
          <w:ins w:id="1118" w:author="YY_rev2" w:date="2025-03-27T22:04:00Z">
            <w:rPr>
              <w:rFonts w:ascii="Cambria Math" w:eastAsia="宋体" w:hAnsi="Cambria Math"/>
              <w:sz w:val="20"/>
              <w:szCs w:val="20"/>
            </w:rPr>
            <m:t>=</m:t>
          </w:ins>
        </m:r>
        <m:sSup>
          <m:sSupPr>
            <m:ctrlPr>
              <w:ins w:id="1119" w:author="YY_rev2" w:date="2025-03-27T22:04:00Z">
                <w:rPr>
                  <w:rFonts w:ascii="Cambria Math" w:eastAsia="宋体" w:hAnsi="Cambria Math"/>
                  <w:i/>
                  <w:sz w:val="20"/>
                  <w:szCs w:val="20"/>
                </w:rPr>
              </w:ins>
            </m:ctrlPr>
          </m:sSupPr>
          <m:e>
            <m:r>
              <w:ins w:id="1120" w:author="YY_rev2" w:date="2025-03-27T22:04:00Z">
                <w:rPr>
                  <w:rFonts w:ascii="Cambria Math" w:eastAsia="宋体" w:hAnsi="Cambria Math"/>
                  <w:sz w:val="20"/>
                  <w:szCs w:val="20"/>
                </w:rPr>
                <m:t>0</m:t>
              </w:ins>
            </m:r>
          </m:e>
          <m:sup>
            <m:r>
              <w:ins w:id="1121" w:author="YY_rev2" w:date="2025-03-27T22:04:00Z">
                <w:rPr>
                  <w:rFonts w:ascii="Cambria Math" w:eastAsia="宋体" w:hAnsi="Cambria Math"/>
                  <w:sz w:val="20"/>
                  <w:szCs w:val="20"/>
                </w:rPr>
                <m:t>0</m:t>
              </w:ins>
            </m:r>
          </m:sup>
        </m:sSup>
      </m:oMath>
      <w:ins w:id="1122" w:author="YY_rev2" w:date="2025-03-27T22:04:00Z">
        <w:r w:rsidRPr="00F47E0D">
          <w:rPr>
            <w:rFonts w:ascii="Times New Roman" w:eastAsia="等线" w:hAnsi="Times New Roman"/>
            <w:sz w:val="20"/>
            <w:szCs w:val="20"/>
            <w:lang w:eastAsia="zh-CN"/>
          </w:rPr>
          <w:t xml:space="preserve"> and zenith angle </w:t>
        </w:r>
      </w:ins>
      <m:oMath>
        <m:r>
          <w:ins w:id="1123" w:author="YY_rev2" w:date="2025-03-27T22:04:00Z">
            <w:rPr>
              <w:rFonts w:ascii="Cambria Math" w:eastAsia="宋体" w:hAnsi="Cambria Math"/>
              <w:sz w:val="20"/>
              <w:szCs w:val="20"/>
            </w:rPr>
            <m:t>θ=9</m:t>
          </w:ins>
        </m:r>
        <m:sSup>
          <m:sSupPr>
            <m:ctrlPr>
              <w:ins w:id="1124" w:author="YY_rev2" w:date="2025-03-27T22:04:00Z">
                <w:rPr>
                  <w:rFonts w:ascii="Cambria Math" w:eastAsia="宋体" w:hAnsi="Cambria Math"/>
                  <w:i/>
                  <w:sz w:val="20"/>
                  <w:szCs w:val="20"/>
                </w:rPr>
              </w:ins>
            </m:ctrlPr>
          </m:sSupPr>
          <m:e>
            <m:r>
              <w:ins w:id="1125" w:author="YY_rev2" w:date="2025-03-27T22:04:00Z">
                <w:rPr>
                  <w:rFonts w:ascii="Cambria Math" w:eastAsia="宋体" w:hAnsi="Cambria Math"/>
                  <w:sz w:val="20"/>
                  <w:szCs w:val="20"/>
                </w:rPr>
                <m:t>0</m:t>
              </w:ins>
            </m:r>
          </m:e>
          <m:sup>
            <m:r>
              <w:ins w:id="1126" w:author="YY_rev2" w:date="2025-03-27T22:04:00Z">
                <w:rPr>
                  <w:rFonts w:ascii="Cambria Math" w:eastAsia="宋体" w:hAnsi="Cambria Math"/>
                  <w:sz w:val="20"/>
                  <w:szCs w:val="20"/>
                </w:rPr>
                <m:t>0</m:t>
              </w:ins>
            </m:r>
          </m:sup>
        </m:sSup>
      </m:oMath>
      <w:ins w:id="1127" w:author="YY_rev2" w:date="2025-03-27T22:04:00Z">
        <w:r w:rsidRPr="006A1AAE">
          <w:rPr>
            <w:rFonts w:ascii="Times New Roman" w:eastAsia="等线" w:hAnsi="Times New Roman"/>
            <w:sz w:val="20"/>
            <w:szCs w:val="20"/>
            <w:lang w:eastAsia="zh-CN"/>
          </w:rPr>
          <w:t xml:space="preserve"> i</w:t>
        </w:r>
        <w:r w:rsidRPr="00F47E0D">
          <w:rPr>
            <w:rFonts w:ascii="Times New Roman" w:eastAsia="等线" w:hAnsi="Times New Roman"/>
            <w:sz w:val="20"/>
            <w:szCs w:val="20"/>
            <w:lang w:eastAsia="zh-CN"/>
          </w:rPr>
          <w:t xml:space="preserve">n LCS. </w:t>
        </w:r>
      </w:ins>
    </w:p>
    <w:p w14:paraId="0C40B47D" w14:textId="7823AE65" w:rsidR="00D7683C" w:rsidRPr="00F47E0D" w:rsidRDefault="00D7683C" w:rsidP="00D7683C">
      <w:pPr>
        <w:pStyle w:val="aff"/>
        <w:numPr>
          <w:ilvl w:val="0"/>
          <w:numId w:val="121"/>
        </w:numPr>
        <w:rPr>
          <w:ins w:id="1128" w:author="YY_rev2" w:date="2025-03-27T22:04:00Z"/>
          <w:rFonts w:ascii="Times New Roman" w:eastAsia="等线" w:hAnsi="Times New Roman"/>
          <w:sz w:val="20"/>
          <w:szCs w:val="20"/>
          <w:lang w:eastAsia="zh-CN"/>
        </w:rPr>
      </w:pPr>
      <w:ins w:id="1129" w:author="YY_rev2" w:date="2025-03-27T22:04:00Z">
        <w:r w:rsidRPr="006A1AAE">
          <w:rPr>
            <w:rFonts w:ascii="Times New Roman" w:eastAsia="等线" w:hAnsi="Times New Roman"/>
            <w:sz w:val="20"/>
            <w:szCs w:val="20"/>
            <w:lang w:eastAsia="zh-CN"/>
          </w:rPr>
          <w:t xml:space="preserve">For a human, </w:t>
        </w:r>
        <w:r w:rsidRPr="00F47E0D">
          <w:rPr>
            <w:rFonts w:ascii="Times New Roman" w:eastAsia="等线" w:hAnsi="Times New Roman"/>
            <w:sz w:val="20"/>
            <w:szCs w:val="20"/>
            <w:lang w:eastAsia="zh-CN"/>
          </w:rPr>
          <w:t xml:space="preserve">it faces the direction </w:t>
        </w:r>
        <w:r>
          <w:rPr>
            <w:rFonts w:ascii="Times New Roman" w:eastAsia="等线" w:hAnsi="Times New Roman"/>
            <w:sz w:val="20"/>
            <w:szCs w:val="20"/>
            <w:lang w:eastAsia="zh-CN"/>
          </w:rPr>
          <w:t>of</w:t>
        </w:r>
        <w:r w:rsidRPr="006A1AAE">
          <w:rPr>
            <w:rFonts w:ascii="Times New Roman" w:eastAsia="等线" w:hAnsi="Times New Roman"/>
            <w:sz w:val="20"/>
            <w:szCs w:val="20"/>
            <w:lang w:eastAsia="zh-CN"/>
          </w:rPr>
          <w:t xml:space="preserve"> </w:t>
        </w:r>
        <w:r w:rsidRPr="00F47E0D">
          <w:rPr>
            <w:rFonts w:ascii="Times New Roman" w:eastAsia="等线" w:hAnsi="Times New Roman"/>
            <w:sz w:val="20"/>
            <w:szCs w:val="20"/>
            <w:lang w:eastAsia="zh-CN"/>
          </w:rPr>
          <w:t xml:space="preserve">azimuth angle </w:t>
        </w:r>
      </w:ins>
      <m:oMath>
        <m:r>
          <w:ins w:id="1130" w:author="YY_rev2" w:date="2025-03-27T22:04:00Z">
            <w:rPr>
              <w:rFonts w:ascii="Cambria Math" w:hAnsi="Cambria Math"/>
              <w:sz w:val="20"/>
              <w:szCs w:val="20"/>
            </w:rPr>
            <m:t>ϕ</m:t>
          </w:ins>
        </m:r>
        <m:r>
          <w:ins w:id="1131" w:author="YY_rev2" w:date="2025-03-27T22:04:00Z">
            <w:rPr>
              <w:rFonts w:ascii="Cambria Math" w:eastAsia="宋体" w:hAnsi="Cambria Math"/>
              <w:sz w:val="20"/>
              <w:szCs w:val="20"/>
            </w:rPr>
            <m:t>=</m:t>
          </w:ins>
        </m:r>
        <m:sSup>
          <m:sSupPr>
            <m:ctrlPr>
              <w:ins w:id="1132" w:author="YY_rev2" w:date="2025-03-27T22:04:00Z">
                <w:rPr>
                  <w:rFonts w:ascii="Cambria Math" w:eastAsia="宋体" w:hAnsi="Cambria Math"/>
                  <w:i/>
                  <w:sz w:val="20"/>
                  <w:szCs w:val="20"/>
                </w:rPr>
              </w:ins>
            </m:ctrlPr>
          </m:sSupPr>
          <m:e>
            <m:r>
              <w:ins w:id="1133" w:author="YY_rev2" w:date="2025-03-27T22:04:00Z">
                <w:rPr>
                  <w:rFonts w:ascii="Cambria Math" w:eastAsia="宋体" w:hAnsi="Cambria Math"/>
                  <w:sz w:val="20"/>
                  <w:szCs w:val="20"/>
                </w:rPr>
                <m:t>0</m:t>
              </w:ins>
            </m:r>
          </m:e>
          <m:sup>
            <m:r>
              <w:ins w:id="1134" w:author="YY_rev2" w:date="2025-03-27T22:04:00Z">
                <w:rPr>
                  <w:rFonts w:ascii="Cambria Math" w:eastAsia="宋体" w:hAnsi="Cambria Math"/>
                  <w:sz w:val="20"/>
                  <w:szCs w:val="20"/>
                </w:rPr>
                <m:t>0</m:t>
              </w:ins>
            </m:r>
          </m:sup>
        </m:sSup>
      </m:oMath>
      <w:ins w:id="1135" w:author="YY_rev2" w:date="2025-03-27T22:04:00Z">
        <w:r w:rsidRPr="00F47E0D">
          <w:rPr>
            <w:rFonts w:ascii="Times New Roman" w:eastAsia="等线" w:hAnsi="Times New Roman"/>
            <w:sz w:val="20"/>
            <w:szCs w:val="20"/>
            <w:lang w:eastAsia="zh-CN"/>
          </w:rPr>
          <w:t xml:space="preserve"> and zenith angle </w:t>
        </w:r>
      </w:ins>
      <m:oMath>
        <m:r>
          <w:ins w:id="1136" w:author="YY_rev2" w:date="2025-03-27T22:04:00Z">
            <w:rPr>
              <w:rFonts w:ascii="Cambria Math" w:eastAsia="宋体" w:hAnsi="Cambria Math"/>
              <w:sz w:val="20"/>
              <w:szCs w:val="20"/>
            </w:rPr>
            <m:t>θ=9</m:t>
          </w:ins>
        </m:r>
        <m:sSup>
          <m:sSupPr>
            <m:ctrlPr>
              <w:ins w:id="1137" w:author="YY_rev2" w:date="2025-03-27T22:04:00Z">
                <w:rPr>
                  <w:rFonts w:ascii="Cambria Math" w:eastAsia="宋体" w:hAnsi="Cambria Math"/>
                  <w:i/>
                  <w:sz w:val="20"/>
                  <w:szCs w:val="20"/>
                </w:rPr>
              </w:ins>
            </m:ctrlPr>
          </m:sSupPr>
          <m:e>
            <m:r>
              <w:ins w:id="1138" w:author="YY_rev2" w:date="2025-03-27T22:04:00Z">
                <w:rPr>
                  <w:rFonts w:ascii="Cambria Math" w:eastAsia="宋体" w:hAnsi="Cambria Math"/>
                  <w:sz w:val="20"/>
                  <w:szCs w:val="20"/>
                </w:rPr>
                <m:t>0</m:t>
              </w:ins>
            </m:r>
          </m:e>
          <m:sup>
            <m:r>
              <w:ins w:id="1139" w:author="YY_rev2" w:date="2025-03-27T22:04:00Z">
                <w:rPr>
                  <w:rFonts w:ascii="Cambria Math" w:eastAsia="宋体" w:hAnsi="Cambria Math"/>
                  <w:sz w:val="20"/>
                  <w:szCs w:val="20"/>
                </w:rPr>
                <m:t>0</m:t>
              </w:ins>
            </m:r>
          </m:sup>
        </m:sSup>
      </m:oMath>
      <w:ins w:id="1140" w:author="YY_rev2" w:date="2025-03-27T22:04:00Z">
        <w:r w:rsidRPr="00F47E0D">
          <w:rPr>
            <w:rFonts w:ascii="Times New Roman" w:eastAsia="等线" w:hAnsi="Times New Roman"/>
            <w:sz w:val="20"/>
            <w:szCs w:val="20"/>
            <w:lang w:eastAsia="zh-CN"/>
          </w:rPr>
          <w:t xml:space="preserve"> in LCS.</w:t>
        </w:r>
      </w:ins>
    </w:p>
    <w:p w14:paraId="177484C5" w14:textId="2D446047" w:rsidR="00D123CD" w:rsidRPr="00357807" w:rsidRDefault="00D123CD" w:rsidP="00D123CD">
      <w:pPr>
        <w:tabs>
          <w:tab w:val="left" w:pos="0"/>
        </w:tabs>
        <w:suppressAutoHyphens/>
        <w:snapToGrid w:val="0"/>
        <w:spacing w:beforeLines="50" w:before="120" w:afterLines="50"/>
        <w:rPr>
          <w:ins w:id="1141" w:author="YY_rev2" w:date="2025-03-24T13:05:00Z"/>
          <w:lang w:eastAsia="zh-CN"/>
        </w:rPr>
      </w:pPr>
      <w:ins w:id="1142" w:author="YY_rev2" w:date="2025-03-24T13:05:00Z">
        <w:r>
          <w:rPr>
            <w:lang w:val="en-US"/>
          </w:rPr>
          <w:t>For UAV of large size with single scatterin</w:t>
        </w:r>
        <w:r w:rsidRPr="00FF61F4">
          <w:rPr>
            <w:lang w:val="en-US"/>
          </w:rPr>
          <w:t xml:space="preserve">g point, </w:t>
        </w:r>
      </w:ins>
      <w:commentRangeStart w:id="1143"/>
      <w:ins w:id="1144" w:author="YY_rev4" w:date="2025-04-17T15:54:00Z">
        <w:r>
          <w:rPr>
            <w:lang w:val="en-US"/>
          </w:rPr>
          <w:t>human</w:t>
        </w:r>
      </w:ins>
      <w:commentRangeEnd w:id="1143"/>
      <w:ins w:id="1145" w:author="YY_rev4" w:date="2025-04-17T15:55:00Z">
        <w:r>
          <w:rPr>
            <w:rStyle w:val="af9"/>
            <w:lang w:eastAsia="x-none"/>
          </w:rPr>
          <w:commentReference w:id="1143"/>
        </w:r>
      </w:ins>
      <w:ins w:id="1146" w:author="YY_rev4" w:date="2025-04-17T15:54:00Z">
        <w:r>
          <w:rPr>
            <w:lang w:val="en-US"/>
          </w:rPr>
          <w:t xml:space="preserve"> with RCS model 2</w:t>
        </w:r>
      </w:ins>
      <w:ins w:id="1147" w:author="YY_rev2" w:date="2025-03-24T13:05:00Z">
        <w:del w:id="1148" w:author="YY_rev4" w:date="2025-04-17T15:54:00Z">
          <w:r w:rsidRPr="00FF61F4" w:rsidDel="00D123CD">
            <w:rPr>
              <w:lang w:val="en-US"/>
            </w:rPr>
            <w:delText>vehicle w</w:delText>
          </w:r>
          <w:r w:rsidDel="00D123CD">
            <w:rPr>
              <w:lang w:val="en-US"/>
            </w:rPr>
            <w:delText>ith single/multiple SPSTs</w:delText>
          </w:r>
        </w:del>
        <w:r>
          <w:rPr>
            <w:lang w:val="en-US"/>
          </w:rPr>
          <w:t xml:space="preserve">, and AGV </w:t>
        </w:r>
        <w:del w:id="1149" w:author="YY_rev4" w:date="2025-04-23T09:22:00Z">
          <w:r w:rsidDel="00BE1F64">
            <w:rPr>
              <w:rFonts w:hint="eastAsia"/>
              <w:lang w:val="en-US" w:eastAsia="zh-CN"/>
            </w:rPr>
            <w:delText>[</w:delText>
          </w:r>
        </w:del>
        <w:r>
          <w:rPr>
            <w:lang w:val="en-US" w:eastAsia="zh-CN"/>
          </w:rPr>
          <w:t xml:space="preserve">with </w:t>
        </w:r>
        <w:proofErr w:type="gramStart"/>
        <w:r>
          <w:rPr>
            <w:lang w:val="en-US" w:eastAsia="zh-CN"/>
          </w:rPr>
          <w:t>single</w:t>
        </w:r>
      </w:ins>
      <w:ins w:id="1150" w:author="YY_rev4" w:date="2025-04-23T09:22:00Z">
        <w:r w:rsidR="00BE1F64">
          <w:rPr>
            <w:rFonts w:hint="eastAsia"/>
            <w:lang w:val="en-US" w:eastAsia="zh-CN"/>
          </w:rPr>
          <w:t>[</w:t>
        </w:r>
      </w:ins>
      <w:proofErr w:type="gramEnd"/>
      <w:ins w:id="1151" w:author="YY_rev2" w:date="2025-03-24T13:05:00Z">
        <w:r>
          <w:rPr>
            <w:lang w:val="en-US" w:eastAsia="zh-CN"/>
          </w:rPr>
          <w:t>/</w:t>
        </w:r>
      </w:ins>
      <w:ins w:id="1152" w:author="YY_rev2" w:date="2025-03-26T10:18:00Z">
        <w:r>
          <w:rPr>
            <w:lang w:val="en-US" w:eastAsia="zh-CN"/>
          </w:rPr>
          <w:t>multiple</w:t>
        </w:r>
      </w:ins>
      <w:ins w:id="1153" w:author="YY_rev2" w:date="2025-03-24T13:05:00Z">
        <w:r>
          <w:rPr>
            <w:lang w:val="en-US" w:eastAsia="zh-CN"/>
          </w:rPr>
          <w:t xml:space="preserve"> SPSTs],</w:t>
        </w:r>
        <w:r>
          <w:rPr>
            <w:lang w:val="en-US"/>
          </w:rPr>
          <w:t xml:space="preserve"> t</w:t>
        </w:r>
        <w:r w:rsidRPr="00357807">
          <w:rPr>
            <w:lang w:eastAsia="zh-CN"/>
          </w:rPr>
          <w:t xml:space="preserve">he values/pattern </w:t>
        </w:r>
        <w:commentRangeStart w:id="1154"/>
      </w:ins>
      <m:oMath>
        <m:sSub>
          <m:sSubPr>
            <m:ctrlPr>
              <w:ins w:id="1155" w:author="YY_rev2" w:date="2025-03-24T13:05:00Z">
                <w:rPr>
                  <w:rFonts w:ascii="Cambria Math" w:eastAsiaTheme="minorEastAsia" w:hAnsi="Cambria Math"/>
                  <w:i/>
                  <w:lang w:eastAsia="zh-CN"/>
                </w:rPr>
              </w:ins>
            </m:ctrlPr>
          </m:sSubPr>
          <m:e>
            <m:r>
              <w:ins w:id="1156" w:author="YY_rev2" w:date="2025-03-24T13:05:00Z">
                <w:rPr>
                  <w:rFonts w:ascii="Cambria Math" w:eastAsiaTheme="minorEastAsia" w:hAnsi="Cambria Math"/>
                  <w:lang w:eastAsia="zh-CN"/>
                </w:rPr>
                <m:t>σ</m:t>
              </w:ins>
            </m:r>
          </m:e>
          <m:sub>
            <m:r>
              <w:ins w:id="1157" w:author="YY_rev2" w:date="2025-03-24T13:05:00Z">
                <w:rPr>
                  <w:rFonts w:ascii="Cambria Math" w:eastAsiaTheme="minorEastAsia" w:hAnsi="Cambria Math"/>
                  <w:lang w:eastAsia="zh-CN"/>
                </w:rPr>
                <m:t>M</m:t>
              </w:ins>
            </m:r>
          </m:sub>
        </m:sSub>
        <m:sSub>
          <m:sSubPr>
            <m:ctrlPr>
              <w:ins w:id="1158" w:author="YY_rev2" w:date="2025-03-24T13:05:00Z">
                <w:rPr>
                  <w:rFonts w:ascii="Cambria Math" w:eastAsiaTheme="minorEastAsia" w:hAnsi="Cambria Math"/>
                  <w:i/>
                  <w:lang w:eastAsia="zh-CN"/>
                </w:rPr>
              </w:ins>
            </m:ctrlPr>
          </m:sSubPr>
          <m:e>
            <m:r>
              <w:ins w:id="1159" w:author="YY_rev2" w:date="2025-03-24T13:05:00Z">
                <w:rPr>
                  <w:rFonts w:ascii="Cambria Math" w:eastAsiaTheme="minorEastAsia" w:hAnsi="Cambria Math"/>
                  <w:lang w:eastAsia="zh-CN"/>
                </w:rPr>
                <m:t>σ</m:t>
              </w:ins>
            </m:r>
          </m:e>
          <m:sub>
            <m:r>
              <w:ins w:id="1160" w:author="YY_rev2" w:date="2025-03-24T13:05:00Z">
                <w:rPr>
                  <w:rFonts w:ascii="Cambria Math" w:eastAsiaTheme="minorEastAsia" w:hAnsi="Cambria Math"/>
                  <w:lang w:eastAsia="zh-CN"/>
                </w:rPr>
                <m:t>D</m:t>
              </w:ins>
            </m:r>
          </m:sub>
        </m:sSub>
        <w:commentRangeEnd w:id="1154"/>
        <m:r>
          <w:ins w:id="1161" w:author="YY_rev2" w:date="2025-03-24T13:06:00Z">
            <m:rPr>
              <m:sty m:val="p"/>
            </m:rPr>
            <w:rPr>
              <w:rStyle w:val="af9"/>
              <w:rFonts w:ascii="Cambria Math" w:hAnsi="Cambria Math"/>
              <w:lang w:eastAsia="x-none"/>
            </w:rPr>
            <w:commentReference w:id="1154"/>
          </w:ins>
        </m:r>
      </m:oMath>
      <w:ins w:id="1162" w:author="YY_rev2" w:date="2025-03-24T13:05:00Z">
        <w:r w:rsidRPr="00357807">
          <w:rPr>
            <w:lang w:eastAsia="zh-CN"/>
          </w:rPr>
          <w:t xml:space="preserve">, </w:t>
        </w:r>
        <w:r>
          <w:rPr>
            <w:lang w:eastAsia="zh-CN"/>
          </w:rPr>
          <w:t>denoted as</w:t>
        </w:r>
        <w:r w:rsidRPr="00357807">
          <w:rPr>
            <w:lang w:eastAsia="zh-CN"/>
          </w:rPr>
          <w:t xml:space="preserve"> </w:t>
        </w:r>
      </w:ins>
      <m:oMath>
        <m:sSub>
          <m:sSubPr>
            <m:ctrlPr>
              <w:ins w:id="1163" w:author="YY_rev2" w:date="2025-03-24T13:05:00Z">
                <w:rPr>
                  <w:rFonts w:ascii="Cambria Math" w:hAnsi="Cambria Math"/>
                  <w:i/>
                </w:rPr>
              </w:ins>
            </m:ctrlPr>
          </m:sSubPr>
          <m:e>
            <m:r>
              <w:ins w:id="1164" w:author="YY_rev2" w:date="2025-03-28T21:01:00Z">
                <w:rPr>
                  <w:rFonts w:ascii="Cambria Math" w:hAnsi="Cambria Math"/>
                </w:rPr>
                <m:t>σ</m:t>
              </w:ins>
            </m:r>
          </m:e>
          <m:sub>
            <m:r>
              <w:ins w:id="1165" w:author="YY_rev2" w:date="2025-03-28T21:03:00Z">
                <m:rPr>
                  <m:nor/>
                </m:rPr>
                <w:rPr>
                  <w:rFonts w:ascii="Cambria Math" w:hAnsi="Cambria Math"/>
                  <w:i/>
                </w:rPr>
                <m:t>MD_</m:t>
              </w:ins>
            </m:r>
            <m:r>
              <w:ins w:id="1166" w:author="YY_rev2" w:date="2025-03-24T13:05:00Z">
                <m:rPr>
                  <m:nor/>
                </m:rPr>
                <w:rPr>
                  <w:rFonts w:ascii="Cambria Math" w:hAnsi="Cambria Math"/>
                  <w:i/>
                </w:rPr>
                <m:t>dB</m:t>
              </w:ins>
            </m:r>
          </m:sub>
        </m:sSub>
        <m:d>
          <m:dPr>
            <m:ctrlPr>
              <w:ins w:id="1167" w:author="YY_rev2" w:date="2025-03-24T13:05:00Z">
                <w:rPr>
                  <w:rFonts w:ascii="Cambria Math" w:hAnsi="Cambria Math"/>
                  <w:i/>
                </w:rPr>
              </w:ins>
            </m:ctrlPr>
          </m:dPr>
          <m:e>
            <m:r>
              <w:ins w:id="1168" w:author="YY_rev2" w:date="2025-03-24T13:05:00Z">
                <w:rPr>
                  <w:rFonts w:ascii="Cambria Math" w:hAnsi="Cambria Math"/>
                </w:rPr>
                <m:t>θ</m:t>
              </w:ins>
            </m:r>
            <m:r>
              <w:ins w:id="1169" w:author="YY_rev4" w:date="2025-04-17T23:12:00Z">
                <w:rPr>
                  <w:rFonts w:ascii="Cambria Math" w:hAnsi="Cambria Math"/>
                </w:rPr>
                <m:t>'</m:t>
              </w:ins>
            </m:r>
            <m:r>
              <w:ins w:id="1170" w:author="YY_rev2" w:date="2025-03-24T13:05:00Z">
                <w:rPr>
                  <w:rFonts w:ascii="Cambria Math" w:hAnsi="Cambria Math"/>
                </w:rPr>
                <m:t>,</m:t>
              </w:ins>
            </m:r>
            <m:r>
              <w:ins w:id="1171" w:author="YY_rev2" w:date="2025-03-28T20:03:00Z">
                <w:rPr>
                  <w:rFonts w:ascii="Cambria Math" w:hAnsi="Cambria Math"/>
                </w:rPr>
                <m:t>ϕ</m:t>
              </w:ins>
            </m:r>
            <m:r>
              <w:ins w:id="1172" w:author="YY_rev4" w:date="2025-04-17T23:12:00Z">
                <w:rPr>
                  <w:rFonts w:ascii="Cambria Math" w:hAnsi="Cambria Math"/>
                </w:rPr>
                <m:t>'</m:t>
              </w:ins>
            </m:r>
          </m:e>
        </m:d>
      </m:oMath>
      <w:ins w:id="1173" w:author="YY_rev2" w:date="2025-03-24T13:05:00Z">
        <w:r>
          <w:rPr>
            <w:rFonts w:hint="eastAsia"/>
            <w:lang w:eastAsia="zh-CN"/>
          </w:rPr>
          <w:t xml:space="preserve">, </w:t>
        </w:r>
        <w:r>
          <w:rPr>
            <w:lang w:eastAsia="zh-CN"/>
          </w:rPr>
          <w:t>of the monostatic RCS</w:t>
        </w:r>
      </w:ins>
      <w:ins w:id="1174" w:author="YY_rev4" w:date="2025-04-17T23:25:00Z">
        <w:r w:rsidR="006E2F57" w:rsidRPr="006E2F57">
          <w:rPr>
            <w:rFonts w:eastAsia="等线"/>
            <w:lang w:eastAsia="zh-CN"/>
          </w:rPr>
          <w:t xml:space="preserve"> </w:t>
        </w:r>
        <w:r w:rsidR="006E2F57">
          <w:rPr>
            <w:rFonts w:eastAsia="等线"/>
            <w:lang w:eastAsia="zh-CN"/>
          </w:rPr>
          <w:t>values</w:t>
        </w:r>
      </w:ins>
      <w:ins w:id="1175" w:author="YY_rev2" w:date="2025-03-24T13:05:00Z">
        <w:r>
          <w:rPr>
            <w:lang w:eastAsia="zh-CN"/>
          </w:rPr>
          <w:t xml:space="preserve"> for a SPST</w:t>
        </w:r>
        <w:r w:rsidRPr="00357807">
          <w:rPr>
            <w:lang w:eastAsia="zh-CN"/>
          </w:rPr>
          <w:t xml:space="preserve"> is deterministic based on incident/scattered angles</w:t>
        </w:r>
      </w:ins>
    </w:p>
    <w:p w14:paraId="6C164338" w14:textId="44A7735C" w:rsidR="00D123CD" w:rsidRPr="008C5E1F" w:rsidRDefault="000D4AE3" w:rsidP="00D123CD">
      <w:pPr>
        <w:snapToGrid w:val="0"/>
        <w:spacing w:beforeLines="50" w:before="120" w:afterLines="50"/>
        <w:jc w:val="center"/>
        <w:rPr>
          <w:ins w:id="1176" w:author="YY_rev2" w:date="2025-03-24T13:05:00Z"/>
          <w:i/>
          <w:iCs/>
        </w:rPr>
      </w:pPr>
      <m:oMathPara>
        <m:oMath>
          <m:sSub>
            <m:sSubPr>
              <m:ctrlPr>
                <w:ins w:id="1177" w:author="YY_rev2" w:date="2025-03-28T21:03:00Z">
                  <w:rPr>
                    <w:rFonts w:ascii="Cambria Math" w:hAnsi="Cambria Math"/>
                    <w:i/>
                  </w:rPr>
                </w:ins>
              </m:ctrlPr>
            </m:sSubPr>
            <m:e>
              <m:r>
                <w:ins w:id="1178" w:author="YY_rev2" w:date="2025-03-28T21:03:00Z">
                  <w:rPr>
                    <w:rFonts w:ascii="Cambria Math" w:hAnsi="Cambria Math"/>
                  </w:rPr>
                  <m:t>σ</m:t>
                </w:ins>
              </m:r>
            </m:e>
            <m:sub>
              <m:r>
                <w:ins w:id="1179" w:author="YY_rev2" w:date="2025-03-28T21:03:00Z">
                  <m:rPr>
                    <m:nor/>
                  </m:rPr>
                  <w:rPr>
                    <w:rFonts w:ascii="Cambria Math" w:hAnsi="Cambria Math"/>
                    <w:i/>
                  </w:rPr>
                  <m:t>MD_dB</m:t>
                </w:ins>
              </m:r>
            </m:sub>
          </m:sSub>
          <m:r>
            <w:ins w:id="1180" w:author="YY_rev2" w:date="2025-03-24T13:05:00Z">
              <w:rPr>
                <w:rFonts w:ascii="Cambria Math" w:hAnsi="Cambria Math"/>
              </w:rPr>
              <m:t>(θ</m:t>
            </w:ins>
          </m:r>
          <w:commentRangeStart w:id="1181"/>
          <w:commentRangeEnd w:id="1181"/>
          <m:r>
            <w:ins w:id="1182" w:author="YY_rev2" w:date="2025-03-24T13:05:00Z">
              <w:rPr>
                <w:i/>
              </w:rPr>
              <w:commentReference w:id="1181"/>
            </w:ins>
          </m:r>
          <m:r>
            <w:ins w:id="1183" w:author="YY_rev4" w:date="2025-04-17T23:12:00Z">
              <w:rPr>
                <w:rFonts w:ascii="Cambria Math" w:hAnsi="Cambria Math"/>
              </w:rPr>
              <m:t>'</m:t>
            </w:ins>
          </m:r>
          <m:r>
            <w:ins w:id="1184" w:author="YY_rev2" w:date="2025-03-24T13:05:00Z">
              <w:rPr>
                <w:rFonts w:ascii="Cambria Math" w:hAnsi="Cambria Math"/>
              </w:rPr>
              <m:t>,</m:t>
            </w:ins>
          </m:r>
          <m:r>
            <w:ins w:id="1185" w:author="YY_rev2" w:date="2025-03-28T20:04:00Z">
              <w:rPr>
                <w:rFonts w:ascii="Cambria Math" w:hAnsi="Cambria Math"/>
              </w:rPr>
              <m:t>ϕ</m:t>
            </w:ins>
          </m:r>
          <m:r>
            <w:ins w:id="1186" w:author="YY_rev4" w:date="2025-04-17T23:12:00Z">
              <w:rPr>
                <w:rFonts w:ascii="Cambria Math" w:hAnsi="Cambria Math"/>
              </w:rPr>
              <m:t>'</m:t>
            </w:ins>
          </m:r>
          <m:r>
            <w:ins w:id="1187" w:author="YY_rev2" w:date="2025-03-24T13:05:00Z">
              <w:rPr>
                <w:rFonts w:ascii="Cambria Math" w:hAnsi="Cambria Math"/>
              </w:rPr>
              <m:t>)=</m:t>
            </w:ins>
          </m:r>
          <m:sSub>
            <m:sSubPr>
              <m:ctrlPr>
                <w:ins w:id="1188" w:author="YY_rev2" w:date="2025-03-24T13:05:00Z">
                  <w:rPr>
                    <w:rFonts w:ascii="Cambria Math" w:hAnsi="Cambria Math"/>
                    <w:i/>
                    <w:iCs/>
                  </w:rPr>
                </w:ins>
              </m:ctrlPr>
            </m:sSubPr>
            <m:e>
              <m:r>
                <w:ins w:id="1189" w:author="YY_rev2" w:date="2025-03-24T13:05:00Z">
                  <w:rPr>
                    <w:rFonts w:ascii="Cambria Math" w:hAnsi="Cambria Math"/>
                  </w:rPr>
                  <m:t>G</m:t>
                </w:ins>
              </m:r>
            </m:e>
            <m:sub>
              <m:r>
                <w:ins w:id="1190" w:author="YY_rev2" w:date="2025-03-24T13:05:00Z">
                  <w:rPr>
                    <w:rFonts w:ascii="Cambria Math" w:hAnsi="Cambria Math"/>
                  </w:rPr>
                  <m:t>max</m:t>
                </w:ins>
              </m:r>
            </m:sub>
          </m:sSub>
          <m:r>
            <w:ins w:id="1191" w:author="YY_rev2" w:date="2025-03-24T13:05:00Z">
              <w:rPr>
                <w:rFonts w:ascii="Cambria Math" w:hAnsi="Cambria Math"/>
              </w:rPr>
              <m:t>-</m:t>
            </w:ins>
          </m:r>
          <m:func>
            <m:funcPr>
              <m:ctrlPr>
                <w:ins w:id="1192" w:author="YY_rev2" w:date="2025-03-24T13:05:00Z">
                  <w:rPr>
                    <w:rFonts w:ascii="Cambria Math" w:hAnsi="Cambria Math"/>
                    <w:i/>
                    <w:iCs/>
                  </w:rPr>
                </w:ins>
              </m:ctrlPr>
            </m:funcPr>
            <m:fName>
              <m:r>
                <w:ins w:id="1193" w:author="YY_rev2" w:date="2025-03-24T13:05:00Z">
                  <w:rPr>
                    <w:rFonts w:ascii="Cambria Math" w:hAnsi="Cambria Math"/>
                  </w:rPr>
                  <m:t>min</m:t>
                </w:ins>
              </m:r>
            </m:fName>
            <m:e>
              <m:d>
                <m:dPr>
                  <m:begChr m:val="{"/>
                  <m:endChr m:val="}"/>
                  <m:ctrlPr>
                    <w:ins w:id="1194" w:author="YY_rev2" w:date="2025-03-24T13:05:00Z">
                      <w:rPr>
                        <w:rFonts w:ascii="Cambria Math" w:hAnsi="Cambria Math"/>
                        <w:i/>
                        <w:iCs/>
                      </w:rPr>
                    </w:ins>
                  </m:ctrlPr>
                </m:dPr>
                <m:e>
                  <m:r>
                    <w:ins w:id="1195" w:author="YY_rev2" w:date="2025-03-24T13:05:00Z">
                      <w:rPr>
                        <w:rFonts w:ascii="Cambria Math" w:hAnsi="Cambria Math"/>
                      </w:rPr>
                      <m:t>-</m:t>
                    </w:ins>
                  </m:r>
                  <m:d>
                    <m:dPr>
                      <m:ctrlPr>
                        <w:ins w:id="1196" w:author="YY_rev2" w:date="2025-03-24T13:05:00Z">
                          <w:rPr>
                            <w:rFonts w:ascii="Cambria Math" w:hAnsi="Cambria Math"/>
                            <w:i/>
                            <w:iCs/>
                          </w:rPr>
                        </w:ins>
                      </m:ctrlPr>
                    </m:dPr>
                    <m:e>
                      <m:sSub>
                        <m:sSubPr>
                          <m:ctrlPr>
                            <w:ins w:id="1197" w:author="YY_rev2" w:date="2025-03-24T13:05:00Z">
                              <w:rPr>
                                <w:rFonts w:ascii="Cambria Math" w:eastAsia="Malgun Gothic" w:hAnsi="Cambria Math"/>
                                <w:i/>
                                <w:iCs/>
                              </w:rPr>
                            </w:ins>
                          </m:ctrlPr>
                        </m:sSubPr>
                        <m:e>
                          <m:sSup>
                            <m:sSupPr>
                              <m:ctrlPr>
                                <w:ins w:id="1198" w:author="YY_rev2" w:date="2025-03-24T13:05:00Z">
                                  <w:rPr>
                                    <w:rFonts w:ascii="Cambria Math" w:eastAsia="Malgun Gothic" w:hAnsi="Cambria Math"/>
                                    <w:i/>
                                    <w:iCs/>
                                  </w:rPr>
                                </w:ins>
                              </m:ctrlPr>
                            </m:sSupPr>
                            <m:e>
                              <m:r>
                                <w:ins w:id="1199" w:author="YY_rev2" w:date="2025-03-24T13:05:00Z">
                                  <w:rPr>
                                    <w:rFonts w:ascii="Cambria Math" w:hAnsi="Cambria Math"/>
                                  </w:rPr>
                                  <m:t>σ</m:t>
                                </w:ins>
                              </m:r>
                            </m:e>
                            <m:sup>
                              <m:r>
                                <w:ins w:id="1200" w:author="YY_rev2" w:date="2025-03-24T13:05:00Z">
                                  <w:rPr>
                                    <w:rFonts w:ascii="Cambria Math" w:hAnsi="Cambria Math"/>
                                  </w:rPr>
                                  <m:t>V</m:t>
                                </w:ins>
                              </m:r>
                            </m:sup>
                          </m:sSup>
                        </m:e>
                        <m:sub>
                          <m:r>
                            <w:ins w:id="1201" w:author="YY_rev2" w:date="2025-03-24T13:05:00Z">
                              <m:rPr>
                                <m:nor/>
                              </m:rPr>
                              <w:rPr>
                                <w:rFonts w:eastAsia="Malgun Gothic"/>
                                <w:i/>
                                <w:iCs/>
                              </w:rPr>
                              <m:t>dB</m:t>
                            </w:ins>
                          </m:r>
                        </m:sub>
                      </m:sSub>
                      <m:d>
                        <m:dPr>
                          <m:ctrlPr>
                            <w:ins w:id="1202" w:author="YY_rev2" w:date="2025-03-24T13:05:00Z">
                              <w:rPr>
                                <w:rFonts w:ascii="Cambria Math" w:eastAsia="Malgun Gothic" w:hAnsi="Cambria Math"/>
                                <w:i/>
                                <w:iCs/>
                              </w:rPr>
                            </w:ins>
                          </m:ctrlPr>
                        </m:dPr>
                        <m:e>
                          <m:r>
                            <w:ins w:id="1203" w:author="YY_rev2" w:date="2025-03-24T13:05:00Z">
                              <w:rPr>
                                <w:rFonts w:ascii="Cambria Math" w:eastAsia="Malgun Gothic" w:hAnsi="Cambria Math"/>
                              </w:rPr>
                              <m:t>θ</m:t>
                            </w:ins>
                          </m:r>
                          <m:r>
                            <w:ins w:id="1204" w:author="YY_rev4" w:date="2025-04-17T23:12:00Z">
                              <w:rPr>
                                <w:rFonts w:ascii="Cambria Math" w:eastAsia="Malgun Gothic" w:hAnsi="Cambria Math"/>
                              </w:rPr>
                              <m:t>'</m:t>
                            </w:ins>
                          </m:r>
                        </m:e>
                      </m:d>
                      <m:r>
                        <w:ins w:id="1205" w:author="YY_rev2" w:date="2025-03-24T13:05:00Z">
                          <w:rPr>
                            <w:rFonts w:ascii="Cambria Math" w:hAnsi="Cambria Math"/>
                          </w:rPr>
                          <m:t>+</m:t>
                        </w:ins>
                      </m:r>
                      <m:sSub>
                        <m:sSubPr>
                          <m:ctrlPr>
                            <w:ins w:id="1206" w:author="YY_rev2" w:date="2025-03-24T13:05:00Z">
                              <w:rPr>
                                <w:rFonts w:ascii="Cambria Math" w:eastAsia="Malgun Gothic" w:hAnsi="Cambria Math"/>
                                <w:i/>
                                <w:iCs/>
                              </w:rPr>
                            </w:ins>
                          </m:ctrlPr>
                        </m:sSubPr>
                        <m:e>
                          <m:sSup>
                            <m:sSupPr>
                              <m:ctrlPr>
                                <w:ins w:id="1207" w:author="YY_rev2" w:date="2025-03-24T13:05:00Z">
                                  <w:rPr>
                                    <w:rFonts w:ascii="Cambria Math" w:eastAsia="Malgun Gothic" w:hAnsi="Cambria Math"/>
                                    <w:i/>
                                    <w:iCs/>
                                  </w:rPr>
                                </w:ins>
                              </m:ctrlPr>
                            </m:sSupPr>
                            <m:e>
                              <m:r>
                                <w:ins w:id="1208" w:author="YY_rev2" w:date="2025-03-24T13:05:00Z">
                                  <w:rPr>
                                    <w:rFonts w:ascii="Cambria Math" w:hAnsi="Cambria Math"/>
                                  </w:rPr>
                                  <m:t>σ</m:t>
                                </w:ins>
                              </m:r>
                            </m:e>
                            <m:sup>
                              <m:r>
                                <w:ins w:id="1209" w:author="YY_rev2" w:date="2025-03-24T13:05:00Z">
                                  <w:rPr>
                                    <w:rFonts w:ascii="Cambria Math" w:hAnsi="Cambria Math"/>
                                  </w:rPr>
                                  <m:t>H</m:t>
                                </w:ins>
                              </m:r>
                            </m:sup>
                          </m:sSup>
                        </m:e>
                        <m:sub>
                          <m:r>
                            <w:ins w:id="1210" w:author="YY_rev2" w:date="2025-03-24T13:05:00Z">
                              <m:rPr>
                                <m:nor/>
                              </m:rPr>
                              <w:rPr>
                                <w:rFonts w:eastAsia="Malgun Gothic"/>
                                <w:i/>
                                <w:iCs/>
                              </w:rPr>
                              <m:t>dB</m:t>
                            </w:ins>
                          </m:r>
                        </m:sub>
                      </m:sSub>
                      <m:d>
                        <m:dPr>
                          <m:ctrlPr>
                            <w:ins w:id="1211" w:author="YY_rev2" w:date="2025-03-24T13:05:00Z">
                              <w:rPr>
                                <w:rFonts w:ascii="Cambria Math" w:eastAsia="Malgun Gothic" w:hAnsi="Cambria Math"/>
                                <w:i/>
                                <w:iCs/>
                              </w:rPr>
                            </w:ins>
                          </m:ctrlPr>
                        </m:dPr>
                        <m:e>
                          <m:r>
                            <w:ins w:id="1212" w:author="YY_rev2" w:date="2025-03-28T20:04:00Z">
                              <w:rPr>
                                <w:rFonts w:ascii="Cambria Math" w:hAnsi="Cambria Math"/>
                              </w:rPr>
                              <m:t>ϕ</m:t>
                            </w:ins>
                          </m:r>
                          <m:r>
                            <w:ins w:id="1213" w:author="YY_rev4" w:date="2025-04-17T23:12:00Z">
                              <w:rPr>
                                <w:rFonts w:ascii="Cambria Math" w:hAnsi="Cambria Math"/>
                              </w:rPr>
                              <m:t>'</m:t>
                            </w:ins>
                          </m:r>
                        </m:e>
                      </m:d>
                    </m:e>
                  </m:d>
                  <m:r>
                    <w:ins w:id="1214" w:author="YY_rev2" w:date="2025-03-24T13:05:00Z">
                      <w:rPr>
                        <w:rFonts w:ascii="Cambria Math" w:hAnsi="Cambria Math"/>
                      </w:rPr>
                      <m:t>,</m:t>
                    </w:ins>
                  </m:r>
                  <m:sSub>
                    <m:sSubPr>
                      <m:ctrlPr>
                        <w:ins w:id="1215" w:author="YY_rev2" w:date="2025-03-24T13:05:00Z">
                          <w:rPr>
                            <w:rFonts w:ascii="Cambria Math" w:hAnsi="Cambria Math"/>
                            <w:i/>
                            <w:iCs/>
                          </w:rPr>
                        </w:ins>
                      </m:ctrlPr>
                    </m:sSubPr>
                    <m:e>
                      <m:r>
                        <w:ins w:id="1216" w:author="YY_rev2" w:date="2025-03-24T13:05:00Z">
                          <w:rPr>
                            <w:rFonts w:ascii="Cambria Math" w:hAnsi="Cambria Math"/>
                          </w:rPr>
                          <m:t>σ</m:t>
                        </w:ins>
                      </m:r>
                    </m:e>
                    <m:sub>
                      <m:r>
                        <w:ins w:id="1217" w:author="YY_rev2" w:date="2025-03-24T13:05:00Z">
                          <w:rPr>
                            <w:rFonts w:ascii="Cambria Math" w:eastAsia="Malgun Gothic" w:hAnsi="Cambria Math"/>
                          </w:rPr>
                          <m:t>max</m:t>
                        </w:ins>
                      </m:r>
                    </m:sub>
                  </m:sSub>
                </m:e>
              </m:d>
            </m:e>
          </m:func>
        </m:oMath>
      </m:oMathPara>
    </w:p>
    <w:p w14:paraId="2D1DAA64" w14:textId="77777777" w:rsidR="00D123CD" w:rsidRPr="00441F1D" w:rsidRDefault="00D123CD" w:rsidP="00D123CD">
      <w:pPr>
        <w:snapToGrid w:val="0"/>
        <w:spacing w:beforeLines="50" w:before="120" w:afterLines="50"/>
        <w:ind w:left="840" w:firstLine="420"/>
        <w:rPr>
          <w:ins w:id="1218" w:author="YY_rev2" w:date="2025-03-24T13:05:00Z"/>
        </w:rPr>
      </w:pPr>
      <w:proofErr w:type="gramStart"/>
      <w:ins w:id="1219" w:author="YY_rev2" w:date="2025-03-24T13:05:00Z">
        <w:r w:rsidRPr="008C5E1F">
          <w:t>Where</w:t>
        </w:r>
        <w:proofErr w:type="gramEnd"/>
        <w:r w:rsidRPr="008C5E1F">
          <w:t>,</w:t>
        </w:r>
      </w:ins>
    </w:p>
    <w:p w14:paraId="661E794B" w14:textId="75050419" w:rsidR="00D123CD" w:rsidRPr="00FF61F4" w:rsidRDefault="000D4AE3" w:rsidP="00D123CD">
      <w:pPr>
        <w:snapToGrid w:val="0"/>
        <w:spacing w:beforeLines="50" w:before="120" w:afterLines="50"/>
        <w:jc w:val="center"/>
        <w:rPr>
          <w:ins w:id="1220" w:author="YY_rev2" w:date="2025-03-28T20:04:00Z"/>
          <w:rFonts w:ascii="Cambria Math" w:eastAsiaTheme="minorEastAsia" w:hAnsi="Cambria Math"/>
          <w:i/>
          <w:iCs/>
          <w:lang w:eastAsia="zh-CN"/>
        </w:rPr>
      </w:pPr>
      <m:oMathPara>
        <m:oMath>
          <m:sSub>
            <m:sSubPr>
              <m:ctrlPr>
                <w:ins w:id="1221" w:author="YY_rev2" w:date="2025-03-28T20:04:00Z">
                  <w:rPr>
                    <w:rFonts w:ascii="Cambria Math" w:eastAsia="Malgun Gothic" w:hAnsi="Cambria Math"/>
                    <w:i/>
                    <w:iCs/>
                  </w:rPr>
                </w:ins>
              </m:ctrlPr>
            </m:sSubPr>
            <m:e>
              <m:sSup>
                <m:sSupPr>
                  <m:ctrlPr>
                    <w:ins w:id="1222" w:author="YY_rev2" w:date="2025-03-28T20:04:00Z">
                      <w:rPr>
                        <w:rFonts w:ascii="Cambria Math" w:eastAsia="Malgun Gothic" w:hAnsi="Cambria Math"/>
                        <w:i/>
                        <w:iCs/>
                      </w:rPr>
                    </w:ins>
                  </m:ctrlPr>
                </m:sSupPr>
                <m:e>
                  <m:r>
                    <w:ins w:id="1223" w:author="YY_rev2" w:date="2025-03-28T20:04:00Z">
                      <w:rPr>
                        <w:rFonts w:ascii="Cambria Math" w:hAnsi="Cambria Math"/>
                      </w:rPr>
                      <m:t>σ</m:t>
                    </w:ins>
                  </m:r>
                </m:e>
                <m:sup>
                  <m:r>
                    <w:ins w:id="1224" w:author="YY_rev2" w:date="2025-03-28T20:04:00Z">
                      <w:rPr>
                        <w:rFonts w:ascii="Cambria Math" w:hAnsi="Cambria Math"/>
                      </w:rPr>
                      <m:t>V</m:t>
                    </w:ins>
                  </m:r>
                </m:sup>
              </m:sSup>
            </m:e>
            <m:sub>
              <m:r>
                <w:ins w:id="1225" w:author="YY_rev2" w:date="2025-03-28T20:04:00Z">
                  <m:rPr>
                    <m:nor/>
                  </m:rPr>
                  <w:rPr>
                    <w:rFonts w:eastAsia="Malgun Gothic"/>
                    <w:i/>
                    <w:iCs/>
                  </w:rPr>
                  <m:t>dB</m:t>
                </w:ins>
              </m:r>
            </m:sub>
          </m:sSub>
          <m:d>
            <m:dPr>
              <m:ctrlPr>
                <w:ins w:id="1226" w:author="YY_rev2" w:date="2025-03-28T20:04:00Z">
                  <w:rPr>
                    <w:rFonts w:ascii="Cambria Math" w:eastAsia="Malgun Gothic" w:hAnsi="Cambria Math"/>
                    <w:i/>
                    <w:iCs/>
                  </w:rPr>
                </w:ins>
              </m:ctrlPr>
            </m:dPr>
            <m:e>
              <m:r>
                <w:ins w:id="1227" w:author="YY_rev2" w:date="2025-03-28T20:04:00Z">
                  <w:rPr>
                    <w:rFonts w:ascii="Cambria Math" w:eastAsia="Malgun Gothic" w:hAnsi="Cambria Math"/>
                  </w:rPr>
                  <m:t>θ</m:t>
                </w:ins>
              </m:r>
              <m:r>
                <w:ins w:id="1228" w:author="YY_rev4" w:date="2025-04-17T23:12:00Z">
                  <w:rPr>
                    <w:rFonts w:ascii="Cambria Math" w:eastAsia="Malgun Gothic" w:hAnsi="Cambria Math"/>
                  </w:rPr>
                  <m:t>'</m:t>
                </w:ins>
              </m:r>
            </m:e>
          </m:d>
          <m:r>
            <w:ins w:id="1229" w:author="YY_rev2" w:date="2025-03-28T20:04:00Z">
              <w:rPr>
                <w:rFonts w:ascii="Cambria Math" w:eastAsia="Malgun Gothic" w:hAnsi="Cambria Math"/>
              </w:rPr>
              <m:t>=-</m:t>
            </w:ins>
          </m:r>
          <m:func>
            <m:funcPr>
              <m:ctrlPr>
                <w:ins w:id="1230" w:author="YY_rev2" w:date="2025-03-28T20:04:00Z">
                  <w:rPr>
                    <w:rFonts w:ascii="Cambria Math" w:eastAsia="Malgun Gothic" w:hAnsi="Cambria Math"/>
                    <w:i/>
                    <w:iCs/>
                  </w:rPr>
                </w:ins>
              </m:ctrlPr>
            </m:funcPr>
            <m:fName>
              <m:r>
                <w:ins w:id="1231" w:author="YY_rev2" w:date="2025-03-28T20:04:00Z">
                  <w:rPr>
                    <w:rFonts w:ascii="Cambria Math" w:eastAsia="Malgun Gothic" w:hAnsi="Cambria Math"/>
                  </w:rPr>
                  <m:t>min</m:t>
                </w:ins>
              </m:r>
            </m:fName>
            <m:e>
              <m:d>
                <m:dPr>
                  <m:begChr m:val="{"/>
                  <m:endChr m:val="}"/>
                  <m:ctrlPr>
                    <w:ins w:id="1232" w:author="YY_rev2" w:date="2025-03-28T20:04:00Z">
                      <w:rPr>
                        <w:rFonts w:ascii="Cambria Math" w:eastAsia="Malgun Gothic" w:hAnsi="Cambria Math"/>
                        <w:i/>
                        <w:iCs/>
                      </w:rPr>
                    </w:ins>
                  </m:ctrlPr>
                </m:dPr>
                <m:e>
                  <m:r>
                    <w:ins w:id="1233" w:author="YY_rev2" w:date="2025-03-28T20:04:00Z">
                      <w:rPr>
                        <w:rFonts w:ascii="Cambria Math" w:eastAsia="Malgun Gothic" w:hAnsi="Cambria Math"/>
                      </w:rPr>
                      <m:t>12</m:t>
                    </w:ins>
                  </m:r>
                  <m:sSup>
                    <m:sSupPr>
                      <m:ctrlPr>
                        <w:ins w:id="1234" w:author="YY_rev2" w:date="2025-03-28T20:04:00Z">
                          <w:rPr>
                            <w:rFonts w:ascii="Cambria Math" w:eastAsia="Malgun Gothic" w:hAnsi="Cambria Math"/>
                            <w:i/>
                            <w:iCs/>
                          </w:rPr>
                        </w:ins>
                      </m:ctrlPr>
                    </m:sSupPr>
                    <m:e>
                      <m:d>
                        <m:dPr>
                          <m:ctrlPr>
                            <w:ins w:id="1235" w:author="YY_rev2" w:date="2025-03-28T20:04:00Z">
                              <w:rPr>
                                <w:rFonts w:ascii="Cambria Math" w:eastAsia="Malgun Gothic" w:hAnsi="Cambria Math"/>
                                <w:i/>
                                <w:iCs/>
                              </w:rPr>
                            </w:ins>
                          </m:ctrlPr>
                        </m:dPr>
                        <m:e>
                          <m:f>
                            <m:fPr>
                              <m:ctrlPr>
                                <w:ins w:id="1236" w:author="YY_rev2" w:date="2025-03-28T20:04:00Z">
                                  <w:rPr>
                                    <w:rFonts w:ascii="Cambria Math" w:eastAsia="Malgun Gothic" w:hAnsi="Cambria Math"/>
                                    <w:i/>
                                    <w:iCs/>
                                  </w:rPr>
                                </w:ins>
                              </m:ctrlPr>
                            </m:fPr>
                            <m:num>
                              <m:r>
                                <w:ins w:id="1237" w:author="YY_rev2" w:date="2025-03-28T20:04:00Z">
                                  <w:rPr>
                                    <w:rFonts w:ascii="Cambria Math" w:eastAsia="Malgun Gothic" w:hAnsi="Cambria Math"/>
                                  </w:rPr>
                                  <m:t>θ</m:t>
                                </w:ins>
                              </m:r>
                              <m:r>
                                <w:ins w:id="1238" w:author="YY_rev4" w:date="2025-04-17T23:12:00Z">
                                  <w:rPr>
                                    <w:rFonts w:ascii="Cambria Math" w:eastAsia="Malgun Gothic" w:hAnsi="Cambria Math"/>
                                  </w:rPr>
                                  <m:t>'</m:t>
                                </w:ins>
                              </m:r>
                              <m:r>
                                <w:ins w:id="1239" w:author="YY_rev2" w:date="2025-03-28T20:04:00Z">
                                  <w:rPr>
                                    <w:rFonts w:ascii="Cambria Math" w:eastAsia="Malgun Gothic" w:hAnsi="Cambria Math"/>
                                  </w:rPr>
                                  <m:t>-</m:t>
                                </w:ins>
                              </m:r>
                              <m:sSub>
                                <m:sSubPr>
                                  <m:ctrlPr>
                                    <w:ins w:id="1240" w:author="YY_rev2" w:date="2025-03-28T20:04:00Z">
                                      <w:rPr>
                                        <w:rFonts w:ascii="Cambria Math" w:eastAsia="Cambria Math" w:hAnsi="Cambria Math"/>
                                        <w:i/>
                                        <w:iCs/>
                                      </w:rPr>
                                    </w:ins>
                                  </m:ctrlPr>
                                </m:sSubPr>
                                <m:e>
                                  <m:r>
                                    <w:ins w:id="1241" w:author="YY_rev2" w:date="2025-03-28T20:04:00Z">
                                      <w:rPr>
                                        <w:rFonts w:ascii="Cambria Math" w:eastAsia="Malgun Gothic" w:hAnsi="Cambria Math"/>
                                      </w:rPr>
                                      <m:t>θ</m:t>
                                    </w:ins>
                                  </m:r>
                                </m:e>
                                <m:sub>
                                  <m:r>
                                    <w:ins w:id="1242" w:author="YY_rev2" w:date="2025-03-28T20:04:00Z">
                                      <w:rPr>
                                        <w:rFonts w:ascii="Cambria Math" w:eastAsia="Malgun Gothic" w:hAnsi="Cambria Math"/>
                                      </w:rPr>
                                      <m:t>center</m:t>
                                    </w:ins>
                                  </m:r>
                                </m:sub>
                              </m:sSub>
                            </m:num>
                            <m:den>
                              <m:sSub>
                                <m:sSubPr>
                                  <m:ctrlPr>
                                    <w:ins w:id="1243" w:author="YY_rev2" w:date="2025-03-28T20:04:00Z">
                                      <w:rPr>
                                        <w:rFonts w:ascii="Cambria Math" w:eastAsia="Malgun Gothic" w:hAnsi="Cambria Math"/>
                                        <w:i/>
                                        <w:iCs/>
                                      </w:rPr>
                                    </w:ins>
                                  </m:ctrlPr>
                                </m:sSubPr>
                                <m:e>
                                  <m:r>
                                    <w:ins w:id="1244" w:author="YY_rev2" w:date="2025-03-28T20:04:00Z">
                                      <w:rPr>
                                        <w:rFonts w:ascii="Cambria Math" w:eastAsia="Malgun Gothic" w:hAnsi="Cambria Math"/>
                                      </w:rPr>
                                      <m:t>θ</m:t>
                                    </w:ins>
                                  </m:r>
                                </m:e>
                                <m:sub>
                                  <m:r>
                                    <w:ins w:id="1245" w:author="YY_rev2" w:date="2025-03-28T20:04:00Z">
                                      <w:rPr>
                                        <w:rFonts w:ascii="Cambria Math" w:eastAsia="Malgun Gothic" w:hAnsi="Cambria Math"/>
                                      </w:rPr>
                                      <m:t>3dB</m:t>
                                    </w:ins>
                                  </m:r>
                                </m:sub>
                              </m:sSub>
                            </m:den>
                          </m:f>
                        </m:e>
                      </m:d>
                    </m:e>
                    <m:sup>
                      <m:r>
                        <w:ins w:id="1246" w:author="YY_rev2" w:date="2025-03-28T20:04:00Z">
                          <w:rPr>
                            <w:rFonts w:ascii="Cambria Math" w:eastAsia="Malgun Gothic" w:hAnsi="Cambria Math"/>
                          </w:rPr>
                          <m:t>2</m:t>
                        </w:ins>
                      </m:r>
                    </m:sup>
                  </m:sSup>
                  <m:r>
                    <w:ins w:id="1247" w:author="YY_rev2" w:date="2025-03-28T20:04:00Z">
                      <w:rPr>
                        <w:rFonts w:ascii="Cambria Math" w:eastAsia="Malgun Gothic" w:hAnsi="Cambria Math"/>
                      </w:rPr>
                      <m:t>,</m:t>
                    </w:ins>
                  </m:r>
                  <m:sSub>
                    <m:sSubPr>
                      <m:ctrlPr>
                        <w:ins w:id="1248" w:author="YY_rev2" w:date="2025-03-28T20:04:00Z">
                          <w:rPr>
                            <w:rFonts w:ascii="Cambria Math" w:eastAsia="Malgun Gothic" w:hAnsi="Cambria Math"/>
                            <w:i/>
                            <w:iCs/>
                          </w:rPr>
                        </w:ins>
                      </m:ctrlPr>
                    </m:sSubPr>
                    <m:e>
                      <m:r>
                        <w:ins w:id="1249" w:author="YY_rev2" w:date="2025-03-28T20:04:00Z">
                          <w:rPr>
                            <w:rFonts w:ascii="Cambria Math" w:eastAsia="Malgun Gothic" w:hAnsi="Cambria Math"/>
                          </w:rPr>
                          <m:t xml:space="preserve"> σ</m:t>
                        </w:ins>
                      </m:r>
                    </m:e>
                    <m:sub>
                      <m:r>
                        <w:ins w:id="1250" w:author="YY_rev2" w:date="2025-03-28T20:04:00Z">
                          <w:rPr>
                            <w:rFonts w:ascii="Cambria Math" w:eastAsia="Malgun Gothic" w:hAnsi="Cambria Math"/>
                          </w:rPr>
                          <m:t>max</m:t>
                        </w:ins>
                      </m:r>
                    </m:sub>
                  </m:sSub>
                </m:e>
              </m:d>
            </m:e>
          </m:func>
        </m:oMath>
      </m:oMathPara>
    </w:p>
    <w:p w14:paraId="3A203093" w14:textId="5C7B1F0D" w:rsidR="00D123CD" w:rsidRPr="00F930AC" w:rsidRDefault="000D4AE3" w:rsidP="00D123CD">
      <w:pPr>
        <w:snapToGrid w:val="0"/>
        <w:spacing w:beforeLines="50" w:before="120" w:afterLines="50"/>
        <w:jc w:val="center"/>
        <w:rPr>
          <w:ins w:id="1251" w:author="YY_rev2" w:date="2025-03-28T20:04:00Z"/>
          <w:rFonts w:ascii="Cambria Math" w:eastAsia="Malgun Gothic" w:hAnsi="Cambria Math"/>
          <w:i/>
          <w:iCs/>
        </w:rPr>
      </w:pPr>
      <m:oMathPara>
        <m:oMath>
          <m:sSub>
            <m:sSubPr>
              <m:ctrlPr>
                <w:ins w:id="1252" w:author="YY_rev2" w:date="2025-03-28T20:04:00Z">
                  <w:rPr>
                    <w:rFonts w:ascii="Cambria Math" w:eastAsia="Malgun Gothic" w:hAnsi="Cambria Math"/>
                    <w:i/>
                    <w:iCs/>
                  </w:rPr>
                </w:ins>
              </m:ctrlPr>
            </m:sSubPr>
            <m:e>
              <m:sSup>
                <m:sSupPr>
                  <m:ctrlPr>
                    <w:ins w:id="1253" w:author="YY_rev2" w:date="2025-03-28T20:04:00Z">
                      <w:rPr>
                        <w:rFonts w:ascii="Cambria Math" w:eastAsia="Malgun Gothic" w:hAnsi="Cambria Math"/>
                        <w:i/>
                        <w:iCs/>
                      </w:rPr>
                    </w:ins>
                  </m:ctrlPr>
                </m:sSupPr>
                <m:e>
                  <m:r>
                    <w:ins w:id="1254" w:author="YY_rev2" w:date="2025-03-28T20:04:00Z">
                      <w:rPr>
                        <w:rFonts w:ascii="Cambria Math" w:eastAsia="Malgun Gothic" w:hAnsi="Cambria Math"/>
                      </w:rPr>
                      <m:t>σ</m:t>
                    </w:ins>
                  </m:r>
                </m:e>
                <m:sup>
                  <m:r>
                    <w:ins w:id="1255" w:author="YY_rev2" w:date="2025-03-28T20:04:00Z">
                      <w:rPr>
                        <w:rFonts w:ascii="Cambria Math" w:eastAsia="Malgun Gothic" w:hAnsi="Cambria Math"/>
                      </w:rPr>
                      <m:t>H</m:t>
                    </w:ins>
                  </m:r>
                </m:sup>
              </m:sSup>
            </m:e>
            <m:sub>
              <m:r>
                <w:ins w:id="1256" w:author="YY_rev2" w:date="2025-03-28T20:04:00Z">
                  <m:rPr>
                    <m:nor/>
                  </m:rPr>
                  <w:rPr>
                    <w:rFonts w:ascii="Cambria Math" w:eastAsia="Malgun Gothic" w:hAnsi="Cambria Math"/>
                    <w:i/>
                    <w:iCs/>
                  </w:rPr>
                  <m:t>dB</m:t>
                </w:ins>
              </m:r>
            </m:sub>
          </m:sSub>
          <m:d>
            <m:dPr>
              <m:ctrlPr>
                <w:ins w:id="1257" w:author="YY_rev2" w:date="2025-03-28T20:04:00Z">
                  <w:rPr>
                    <w:rFonts w:ascii="Cambria Math" w:eastAsia="Malgun Gothic" w:hAnsi="Cambria Math"/>
                    <w:i/>
                    <w:iCs/>
                  </w:rPr>
                </w:ins>
              </m:ctrlPr>
            </m:dPr>
            <m:e>
              <m:r>
                <w:ins w:id="1258" w:author="YY_rev2" w:date="2025-03-28T20:04:00Z">
                  <w:rPr>
                    <w:rFonts w:ascii="Cambria Math" w:eastAsia="Malgun Gothic" w:hAnsi="Cambria Math"/>
                  </w:rPr>
                  <m:t>ϕ</m:t>
                </w:ins>
              </m:r>
              <m:r>
                <w:ins w:id="1259" w:author="YY_rev4" w:date="2025-04-17T23:12:00Z">
                  <w:rPr>
                    <w:rFonts w:ascii="Cambria Math" w:eastAsia="Malgun Gothic" w:hAnsi="Cambria Math"/>
                  </w:rPr>
                  <m:t>'</m:t>
                </w:ins>
              </m:r>
            </m:e>
          </m:d>
          <m:r>
            <w:ins w:id="1260" w:author="YY_rev2" w:date="2025-03-28T20:04:00Z">
              <w:rPr>
                <w:rFonts w:ascii="Cambria Math" w:eastAsia="Malgun Gothic" w:hAnsi="Cambria Math"/>
              </w:rPr>
              <m:t>=-</m:t>
            </w:ins>
          </m:r>
          <m:func>
            <m:funcPr>
              <m:ctrlPr>
                <w:ins w:id="1261" w:author="YY_rev2" w:date="2025-03-28T20:04:00Z">
                  <w:rPr>
                    <w:rFonts w:ascii="Cambria Math" w:eastAsia="Malgun Gothic" w:hAnsi="Cambria Math"/>
                    <w:i/>
                    <w:iCs/>
                  </w:rPr>
                </w:ins>
              </m:ctrlPr>
            </m:funcPr>
            <m:fName>
              <m:r>
                <w:ins w:id="1262" w:author="YY_rev2" w:date="2025-03-28T20:04:00Z">
                  <w:rPr>
                    <w:rFonts w:ascii="Cambria Math" w:eastAsia="Malgun Gothic" w:hAnsi="Cambria Math"/>
                  </w:rPr>
                  <m:t>min</m:t>
                </w:ins>
              </m:r>
            </m:fName>
            <m:e>
              <m:d>
                <m:dPr>
                  <m:begChr m:val="{"/>
                  <m:endChr m:val="}"/>
                  <m:ctrlPr>
                    <w:ins w:id="1263" w:author="YY_rev2" w:date="2025-03-28T20:04:00Z">
                      <w:rPr>
                        <w:rFonts w:ascii="Cambria Math" w:eastAsia="Malgun Gothic" w:hAnsi="Cambria Math"/>
                        <w:i/>
                        <w:iCs/>
                      </w:rPr>
                    </w:ins>
                  </m:ctrlPr>
                </m:dPr>
                <m:e>
                  <m:r>
                    <w:ins w:id="1264" w:author="YY_rev2" w:date="2025-03-28T20:04:00Z">
                      <w:rPr>
                        <w:rFonts w:ascii="Cambria Math" w:eastAsia="Malgun Gothic" w:hAnsi="Cambria Math"/>
                      </w:rPr>
                      <m:t>12</m:t>
                    </w:ins>
                  </m:r>
                  <m:sSup>
                    <m:sSupPr>
                      <m:ctrlPr>
                        <w:ins w:id="1265" w:author="YY_rev2" w:date="2025-03-28T20:04:00Z">
                          <w:rPr>
                            <w:rFonts w:ascii="Cambria Math" w:eastAsia="Malgun Gothic" w:hAnsi="Cambria Math"/>
                            <w:i/>
                            <w:iCs/>
                          </w:rPr>
                        </w:ins>
                      </m:ctrlPr>
                    </m:sSupPr>
                    <m:e>
                      <m:d>
                        <m:dPr>
                          <m:ctrlPr>
                            <w:ins w:id="1266" w:author="YY_rev2" w:date="2025-03-28T20:04:00Z">
                              <w:rPr>
                                <w:rFonts w:ascii="Cambria Math" w:eastAsia="Malgun Gothic" w:hAnsi="Cambria Math"/>
                                <w:i/>
                                <w:iCs/>
                              </w:rPr>
                            </w:ins>
                          </m:ctrlPr>
                        </m:dPr>
                        <m:e>
                          <m:f>
                            <m:fPr>
                              <m:ctrlPr>
                                <w:ins w:id="1267" w:author="YY_rev2" w:date="2025-03-28T20:04:00Z">
                                  <w:rPr>
                                    <w:rFonts w:ascii="Cambria Math" w:eastAsia="Malgun Gothic" w:hAnsi="Cambria Math"/>
                                    <w:i/>
                                    <w:iCs/>
                                  </w:rPr>
                                </w:ins>
                              </m:ctrlPr>
                            </m:fPr>
                            <m:num>
                              <m:r>
                                <w:ins w:id="1268" w:author="YY_rev2" w:date="2025-03-28T20:04:00Z">
                                  <w:rPr>
                                    <w:rFonts w:ascii="Cambria Math" w:eastAsia="Malgun Gothic" w:hAnsi="Cambria Math"/>
                                  </w:rPr>
                                  <m:t>ϕ</m:t>
                                </w:ins>
                              </m:r>
                              <m:r>
                                <w:ins w:id="1269" w:author="YY_rev4" w:date="2025-04-17T23:12:00Z">
                                  <w:rPr>
                                    <w:rFonts w:ascii="Cambria Math" w:eastAsia="Malgun Gothic" w:hAnsi="Cambria Math"/>
                                  </w:rPr>
                                  <m:t>'</m:t>
                                </w:ins>
                              </m:r>
                              <m:r>
                                <w:ins w:id="1270" w:author="YY_rev2" w:date="2025-03-28T20:04:00Z">
                                  <w:rPr>
                                    <w:rFonts w:ascii="Cambria Math" w:eastAsia="Malgun Gothic" w:hAnsi="Cambria Math"/>
                                  </w:rPr>
                                  <m:t>-</m:t>
                                </w:ins>
                              </m:r>
                              <m:sSub>
                                <m:sSubPr>
                                  <m:ctrlPr>
                                    <w:ins w:id="1271" w:author="YY_rev2" w:date="2025-03-28T20:04:00Z">
                                      <w:rPr>
                                        <w:rFonts w:ascii="Cambria Math" w:eastAsia="Cambria Math" w:hAnsi="Cambria Math"/>
                                        <w:i/>
                                        <w:iCs/>
                                      </w:rPr>
                                    </w:ins>
                                  </m:ctrlPr>
                                </m:sSubPr>
                                <m:e>
                                  <m:r>
                                    <w:ins w:id="1272" w:author="YY_rev2" w:date="2025-03-28T20:04:00Z">
                                      <w:rPr>
                                        <w:rFonts w:ascii="Cambria Math" w:eastAsia="Malgun Gothic" w:hAnsi="Cambria Math"/>
                                      </w:rPr>
                                      <m:t>ϕ</m:t>
                                    </w:ins>
                                  </m:r>
                                </m:e>
                                <m:sub>
                                  <m:r>
                                    <w:ins w:id="1273" w:author="YY_rev2" w:date="2025-03-28T20:04:00Z">
                                      <w:rPr>
                                        <w:rFonts w:ascii="Cambria Math" w:eastAsia="Malgun Gothic" w:hAnsi="Cambria Math"/>
                                      </w:rPr>
                                      <m:t>center</m:t>
                                    </w:ins>
                                  </m:r>
                                </m:sub>
                              </m:sSub>
                            </m:num>
                            <m:den>
                              <m:sSub>
                                <m:sSubPr>
                                  <m:ctrlPr>
                                    <w:ins w:id="1274" w:author="YY_rev2" w:date="2025-03-28T20:04:00Z">
                                      <w:rPr>
                                        <w:rFonts w:ascii="Cambria Math" w:eastAsia="Malgun Gothic" w:hAnsi="Cambria Math"/>
                                        <w:i/>
                                        <w:iCs/>
                                      </w:rPr>
                                    </w:ins>
                                  </m:ctrlPr>
                                </m:sSubPr>
                                <m:e>
                                  <m:r>
                                    <w:ins w:id="1275" w:author="YY_rev2" w:date="2025-03-28T20:04:00Z">
                                      <w:rPr>
                                        <w:rFonts w:ascii="Cambria Math" w:eastAsia="Malgun Gothic" w:hAnsi="Cambria Math"/>
                                      </w:rPr>
                                      <m:t>ϕ</m:t>
                                    </w:ins>
                                  </m:r>
                                </m:e>
                                <m:sub>
                                  <m:r>
                                    <w:ins w:id="1276" w:author="YY_rev2" w:date="2025-03-28T20:04:00Z">
                                      <w:rPr>
                                        <w:rFonts w:ascii="Cambria Math" w:eastAsia="Malgun Gothic" w:hAnsi="Cambria Math"/>
                                      </w:rPr>
                                      <m:t>3dB</m:t>
                                    </w:ins>
                                  </m:r>
                                </m:sub>
                              </m:sSub>
                            </m:den>
                          </m:f>
                        </m:e>
                      </m:d>
                    </m:e>
                    <m:sup>
                      <m:r>
                        <w:ins w:id="1277" w:author="YY_rev2" w:date="2025-03-28T20:04:00Z">
                          <w:rPr>
                            <w:rFonts w:ascii="Cambria Math" w:eastAsia="Malgun Gothic" w:hAnsi="Cambria Math"/>
                          </w:rPr>
                          <m:t>2</m:t>
                        </w:ins>
                      </m:r>
                    </m:sup>
                  </m:sSup>
                  <m:r>
                    <w:ins w:id="1278" w:author="YY_rev2" w:date="2025-03-28T20:04:00Z">
                      <w:rPr>
                        <w:rFonts w:ascii="Cambria Math" w:eastAsia="Malgun Gothic" w:hAnsi="Cambria Math"/>
                      </w:rPr>
                      <m:t xml:space="preserve">, </m:t>
                    </w:ins>
                  </m:r>
                  <m:sSub>
                    <m:sSubPr>
                      <m:ctrlPr>
                        <w:ins w:id="1279" w:author="YY_rev2" w:date="2025-03-28T20:04:00Z">
                          <w:rPr>
                            <w:rFonts w:ascii="Cambria Math" w:eastAsia="Malgun Gothic" w:hAnsi="Cambria Math"/>
                            <w:i/>
                            <w:iCs/>
                          </w:rPr>
                        </w:ins>
                      </m:ctrlPr>
                    </m:sSubPr>
                    <m:e>
                      <m:r>
                        <w:ins w:id="1280" w:author="YY_rev2" w:date="2025-03-28T20:04:00Z">
                          <w:rPr>
                            <w:rFonts w:ascii="Cambria Math" w:eastAsia="Malgun Gothic" w:hAnsi="Cambria Math"/>
                          </w:rPr>
                          <m:t>σ</m:t>
                        </w:ins>
                      </m:r>
                    </m:e>
                    <m:sub>
                      <m:r>
                        <w:ins w:id="1281" w:author="YY_rev2" w:date="2025-03-28T20:04:00Z">
                          <w:rPr>
                            <w:rFonts w:ascii="Cambria Math" w:eastAsia="Malgun Gothic" w:hAnsi="Cambria Math"/>
                          </w:rPr>
                          <m:t>max</m:t>
                        </w:ins>
                      </m:r>
                    </m:sub>
                  </m:sSub>
                </m:e>
              </m:d>
            </m:e>
          </m:func>
        </m:oMath>
      </m:oMathPara>
    </w:p>
    <w:p w14:paraId="7FF45AAE" w14:textId="6DED5BF7" w:rsidR="00D123CD" w:rsidRDefault="00D123CD" w:rsidP="00D123CD">
      <w:pPr>
        <w:rPr>
          <w:ins w:id="1282" w:author="YY_rev2" w:date="2025-03-16T23:08:00Z"/>
          <w:rFonts w:eastAsiaTheme="minorEastAsia"/>
          <w:lang w:eastAsia="zh-CN"/>
        </w:rPr>
      </w:pPr>
      <w:ins w:id="1283" w:author="YY_rev2" w:date="2025-03-02T17:26:00Z">
        <w:r w:rsidRPr="00D7683C">
          <w:rPr>
            <w:rFonts w:eastAsiaTheme="minorEastAsia"/>
            <w:lang w:eastAsia="zh-CN"/>
          </w:rPr>
          <w:t xml:space="preserve">The </w:t>
        </w:r>
      </w:ins>
      <w:ins w:id="1284" w:author="YY_rev2" w:date="2025-03-27T13:39:00Z">
        <w:r w:rsidRPr="00D7683C">
          <w:rPr>
            <w:rFonts w:eastAsiaTheme="minorEastAsia"/>
            <w:lang w:eastAsia="zh-CN"/>
          </w:rPr>
          <w:t>parameters to d</w:t>
        </w:r>
      </w:ins>
      <w:ins w:id="1285" w:author="YY_rev2" w:date="2025-03-27T13:40:00Z">
        <w:r w:rsidRPr="00D7683C">
          <w:rPr>
            <w:rFonts w:eastAsiaTheme="minorEastAsia"/>
            <w:lang w:eastAsia="zh-CN"/>
          </w:rPr>
          <w:t xml:space="preserve">efine </w:t>
        </w:r>
      </w:ins>
      <m:oMath>
        <m:sSub>
          <m:sSubPr>
            <m:ctrlPr>
              <w:ins w:id="1286" w:author="YY_rev2" w:date="2025-03-02T17:26:00Z">
                <w:rPr>
                  <w:rFonts w:ascii="Cambria Math" w:eastAsiaTheme="minorEastAsia" w:hAnsi="Cambria Math"/>
                  <w:i/>
                  <w:lang w:eastAsia="zh-CN"/>
                </w:rPr>
              </w:ins>
            </m:ctrlPr>
          </m:sSubPr>
          <m:e>
            <m:r>
              <w:ins w:id="1287" w:author="YY_rev2" w:date="2025-03-02T17:26:00Z">
                <w:rPr>
                  <w:rFonts w:ascii="Cambria Math" w:eastAsiaTheme="minorEastAsia" w:hAnsi="Cambria Math"/>
                  <w:lang w:eastAsia="zh-CN"/>
                </w:rPr>
                <m:t>σ</m:t>
              </w:ins>
            </m:r>
          </m:e>
          <m:sub>
            <m:r>
              <w:ins w:id="1288" w:author="YY_rev2" w:date="2025-03-02T17:26:00Z">
                <w:rPr>
                  <w:rFonts w:ascii="Cambria Math" w:eastAsiaTheme="minorEastAsia" w:hAnsi="Cambria Math"/>
                  <w:lang w:eastAsia="zh-CN"/>
                </w:rPr>
                <m:t>M</m:t>
              </w:ins>
            </m:r>
          </m:sub>
        </m:sSub>
        <m:sSub>
          <m:sSubPr>
            <m:ctrlPr>
              <w:ins w:id="1289" w:author="YY_rev2" w:date="2025-03-02T17:32:00Z">
                <w:rPr>
                  <w:rFonts w:ascii="Cambria Math" w:eastAsiaTheme="minorEastAsia" w:hAnsi="Cambria Math"/>
                  <w:i/>
                  <w:lang w:eastAsia="zh-CN"/>
                </w:rPr>
              </w:ins>
            </m:ctrlPr>
          </m:sSubPr>
          <m:e>
            <m:r>
              <w:ins w:id="1290" w:author="YY_rev2" w:date="2025-03-02T17:32:00Z">
                <w:rPr>
                  <w:rFonts w:ascii="Cambria Math" w:eastAsiaTheme="minorEastAsia" w:hAnsi="Cambria Math"/>
                  <w:lang w:eastAsia="zh-CN"/>
                </w:rPr>
                <m:t>σ</m:t>
              </w:ins>
            </m:r>
          </m:e>
          <m:sub>
            <m:r>
              <w:ins w:id="1291" w:author="YY_rev2" w:date="2025-03-02T17:32:00Z">
                <w:rPr>
                  <w:rFonts w:ascii="Cambria Math" w:eastAsiaTheme="minorEastAsia" w:hAnsi="Cambria Math"/>
                  <w:lang w:eastAsia="zh-CN"/>
                </w:rPr>
                <m:t>D</m:t>
              </w:ins>
            </m:r>
          </m:sub>
        </m:sSub>
        <m:r>
          <w:ins w:id="1292" w:author="YY_rev2" w:date="2025-03-02T17:26:00Z">
            <w:rPr>
              <w:rFonts w:ascii="Cambria Math" w:eastAsiaTheme="minorEastAsia" w:hAnsi="Cambria Math"/>
              <w:lang w:eastAsia="zh-CN"/>
            </w:rPr>
            <m:t>,</m:t>
          </w:ins>
        </m:r>
        <m:sSub>
          <m:sSubPr>
            <m:ctrlPr>
              <w:ins w:id="1293" w:author="YY_rev2" w:date="2025-03-02T17:26:00Z">
                <w:rPr>
                  <w:rFonts w:ascii="Cambria Math" w:eastAsiaTheme="minorEastAsia" w:hAnsi="Cambria Math"/>
                  <w:i/>
                  <w:lang w:eastAsia="zh-CN"/>
                </w:rPr>
              </w:ins>
            </m:ctrlPr>
          </m:sSubPr>
          <m:e>
            <m:r>
              <w:ins w:id="1294" w:author="YY_rev2" w:date="2025-03-02T17:26:00Z">
                <w:rPr>
                  <w:rFonts w:ascii="Cambria Math" w:eastAsiaTheme="minorEastAsia" w:hAnsi="Cambria Math"/>
                  <w:lang w:eastAsia="zh-CN"/>
                </w:rPr>
                <m:t>σ</m:t>
              </w:ins>
            </m:r>
          </m:e>
          <m:sub>
            <m:r>
              <w:ins w:id="1295" w:author="YY_rev2" w:date="2025-03-02T17:32:00Z">
                <w:rPr>
                  <w:rFonts w:ascii="Cambria Math" w:eastAsiaTheme="minorEastAsia" w:hAnsi="Cambria Math"/>
                  <w:lang w:eastAsia="zh-CN"/>
                </w:rPr>
                <m:t>M</m:t>
              </w:ins>
            </m:r>
          </m:sub>
        </m:sSub>
        <m:r>
          <w:ins w:id="1296" w:author="YY_rev2" w:date="2025-03-02T17:26:00Z">
            <w:rPr>
              <w:rFonts w:ascii="Cambria Math" w:eastAsiaTheme="minorEastAsia" w:hAnsi="Cambria Math"/>
              <w:lang w:eastAsia="zh-CN"/>
            </w:rPr>
            <m:t>,</m:t>
          </w:ins>
        </m:r>
        <m:sSub>
          <m:sSubPr>
            <m:ctrlPr>
              <w:ins w:id="1297" w:author="YY_rev2" w:date="2025-03-02T17:26:00Z">
                <w:rPr>
                  <w:rFonts w:ascii="Cambria Math" w:eastAsiaTheme="minorEastAsia" w:hAnsi="Cambria Math"/>
                  <w:i/>
                  <w:lang w:eastAsia="zh-CN"/>
                </w:rPr>
              </w:ins>
            </m:ctrlPr>
          </m:sSubPr>
          <m:e>
            <m:r>
              <w:ins w:id="1298" w:author="YY_rev2" w:date="2025-03-02T17:26:00Z">
                <w:rPr>
                  <w:rFonts w:ascii="Cambria Math" w:eastAsiaTheme="minorEastAsia" w:hAnsi="Cambria Math"/>
                  <w:lang w:eastAsia="zh-CN"/>
                </w:rPr>
                <m:t>σ</m:t>
              </w:ins>
            </m:r>
          </m:e>
          <m:sub>
            <m:r>
              <w:ins w:id="1299" w:author="YY_rev2" w:date="2025-03-02T17:26:00Z">
                <w:rPr>
                  <w:rFonts w:ascii="Cambria Math" w:eastAsiaTheme="minorEastAsia" w:hAnsi="Cambria Math"/>
                  <w:lang w:eastAsia="zh-CN"/>
                </w:rPr>
                <m:t>S</m:t>
              </w:ins>
            </m:r>
          </m:sub>
        </m:sSub>
      </m:oMath>
      <w:ins w:id="1300" w:author="YY_rev2" w:date="2025-03-02T17:26:00Z">
        <w:r w:rsidRPr="00AA29A0">
          <w:rPr>
            <w:rFonts w:eastAsiaTheme="minorEastAsia" w:hint="eastAsia"/>
            <w:lang w:eastAsia="zh-CN"/>
          </w:rPr>
          <w:t xml:space="preserve"> </w:t>
        </w:r>
      </w:ins>
      <w:ins w:id="1301" w:author="YY_rev2" w:date="2025-03-02T20:29:00Z">
        <w:r w:rsidRPr="00D7683C">
          <w:rPr>
            <w:rFonts w:eastAsiaTheme="minorEastAsia"/>
            <w:lang w:eastAsia="zh-CN"/>
          </w:rPr>
          <w:t>of the monostatic RCS</w:t>
        </w:r>
      </w:ins>
      <w:ins w:id="1302" w:author="YY_rev4" w:date="2025-04-17T23:26:00Z">
        <w:r w:rsidR="006E2F57" w:rsidRPr="006E2F57">
          <w:rPr>
            <w:rFonts w:eastAsia="等线"/>
            <w:lang w:eastAsia="zh-CN"/>
          </w:rPr>
          <w:t xml:space="preserve"> </w:t>
        </w:r>
        <w:r w:rsidR="006E2F57">
          <w:rPr>
            <w:rFonts w:eastAsia="等线"/>
            <w:lang w:eastAsia="zh-CN"/>
          </w:rPr>
          <w:t>values</w:t>
        </w:r>
      </w:ins>
      <w:ins w:id="1303" w:author="YY_rev2" w:date="2025-03-02T20:29:00Z">
        <w:r w:rsidRPr="00D7683C">
          <w:rPr>
            <w:rFonts w:eastAsiaTheme="minorEastAsia"/>
            <w:lang w:eastAsia="zh-CN"/>
          </w:rPr>
          <w:t xml:space="preserve"> </w:t>
        </w:r>
      </w:ins>
      <w:ins w:id="1304" w:author="YY_rev2" w:date="2025-03-02T17:26:00Z">
        <w:r w:rsidRPr="00D7683C">
          <w:rPr>
            <w:rFonts w:eastAsiaTheme="minorEastAsia"/>
            <w:lang w:eastAsia="zh-CN"/>
          </w:rPr>
          <w:t>for the sensing targets are</w:t>
        </w:r>
        <w:r>
          <w:rPr>
            <w:rFonts w:eastAsiaTheme="minorEastAsia"/>
            <w:lang w:eastAsia="zh-CN"/>
          </w:rPr>
          <w:t xml:space="preserve"> provided in Table 7.9.2.1-2</w:t>
        </w:r>
      </w:ins>
      <w:ins w:id="1305" w:author="YY_rev4" w:date="2025-04-17T15:55:00Z">
        <w:r>
          <w:rPr>
            <w:rFonts w:eastAsiaTheme="minorEastAsia"/>
            <w:lang w:eastAsia="zh-CN"/>
          </w:rPr>
          <w:t>/3/6/7</w:t>
        </w:r>
      </w:ins>
      <w:ins w:id="1306" w:author="YY_rev2" w:date="2025-03-28T20:05:00Z">
        <w:del w:id="1307" w:author="YY_rev4" w:date="2025-04-17T15:55:00Z">
          <w:r w:rsidDel="00D123CD">
            <w:rPr>
              <w:rFonts w:eastAsiaTheme="minorEastAsia"/>
              <w:lang w:eastAsia="zh-CN"/>
            </w:rPr>
            <w:delText xml:space="preserve"> to 7.9.2.1-7</w:delText>
          </w:r>
        </w:del>
        <w:r>
          <w:rPr>
            <w:rFonts w:eastAsiaTheme="minorEastAsia"/>
            <w:lang w:eastAsia="zh-CN"/>
          </w:rPr>
          <w:t xml:space="preserve">. </w:t>
        </w:r>
      </w:ins>
    </w:p>
    <w:p w14:paraId="0269AA62" w14:textId="32150FC9" w:rsidR="00F76C41" w:rsidRPr="00357807" w:rsidRDefault="00F76C41" w:rsidP="00F32F03">
      <w:pPr>
        <w:rPr>
          <w:ins w:id="1308" w:author="YY_rev2" w:date="2025-03-24T13:05:00Z"/>
          <w:lang w:eastAsia="zh-CN"/>
        </w:rPr>
      </w:pPr>
      <w:ins w:id="1309" w:author="YY_rev2" w:date="2025-03-24T13:05:00Z">
        <w:r>
          <w:rPr>
            <w:lang w:val="en-US"/>
          </w:rPr>
          <w:t xml:space="preserve">For </w:t>
        </w:r>
        <w:del w:id="1310" w:author="YY_rev4" w:date="2025-04-17T15:55:00Z">
          <w:r w:rsidDel="00D123CD">
            <w:rPr>
              <w:lang w:val="en-US"/>
            </w:rPr>
            <w:delText>UAV of large size with single scatterin</w:delText>
          </w:r>
          <w:r w:rsidRPr="00FF61F4" w:rsidDel="00D123CD">
            <w:rPr>
              <w:lang w:val="en-US"/>
            </w:rPr>
            <w:delText xml:space="preserve">g point, </w:delText>
          </w:r>
        </w:del>
        <w:r w:rsidRPr="00FF61F4">
          <w:rPr>
            <w:lang w:val="en-US"/>
          </w:rPr>
          <w:t>vehicle w</w:t>
        </w:r>
        <w:r>
          <w:rPr>
            <w:lang w:val="en-US"/>
          </w:rPr>
          <w:t>ith single/multiple SPSTs</w:t>
        </w:r>
        <w:del w:id="1311" w:author="YY_rev4" w:date="2025-04-17T15:56:00Z">
          <w:r w:rsidDel="00D123CD">
            <w:rPr>
              <w:lang w:val="en-US"/>
            </w:rPr>
            <w:delText xml:space="preserve">, and AGV </w:delText>
          </w:r>
          <w:r w:rsidDel="00D123CD">
            <w:rPr>
              <w:rFonts w:hint="eastAsia"/>
              <w:lang w:val="en-US" w:eastAsia="zh-CN"/>
            </w:rPr>
            <w:delText>[</w:delText>
          </w:r>
          <w:r w:rsidDel="00D123CD">
            <w:rPr>
              <w:lang w:val="en-US" w:eastAsia="zh-CN"/>
            </w:rPr>
            <w:delText>with single/</w:delText>
          </w:r>
        </w:del>
      </w:ins>
      <w:ins w:id="1312" w:author="YY_rev2" w:date="2025-03-26T10:18:00Z">
        <w:del w:id="1313" w:author="YY_rev4" w:date="2025-04-17T15:56:00Z">
          <w:r w:rsidR="0050699D" w:rsidDel="00D123CD">
            <w:rPr>
              <w:lang w:val="en-US" w:eastAsia="zh-CN"/>
            </w:rPr>
            <w:delText>multiple</w:delText>
          </w:r>
        </w:del>
      </w:ins>
      <w:ins w:id="1314" w:author="YY_rev2" w:date="2025-03-24T13:05:00Z">
        <w:del w:id="1315" w:author="YY_rev4" w:date="2025-04-17T15:56:00Z">
          <w:r w:rsidDel="00D123CD">
            <w:rPr>
              <w:lang w:val="en-US" w:eastAsia="zh-CN"/>
            </w:rPr>
            <w:delText xml:space="preserve"> SPSTs]</w:delText>
          </w:r>
        </w:del>
        <w:r>
          <w:rPr>
            <w:lang w:val="en-US" w:eastAsia="zh-CN"/>
          </w:rPr>
          <w:t>,</w:t>
        </w:r>
        <w:r>
          <w:rPr>
            <w:lang w:val="en-US"/>
          </w:rPr>
          <w:t xml:space="preserve"> t</w:t>
        </w:r>
        <w:r w:rsidRPr="00357807">
          <w:rPr>
            <w:lang w:eastAsia="zh-CN"/>
          </w:rPr>
          <w:t xml:space="preserve">he values/pattern </w:t>
        </w:r>
        <w:commentRangeStart w:id="1316"/>
      </w:ins>
      <m:oMath>
        <m:sSub>
          <m:sSubPr>
            <m:ctrlPr>
              <w:ins w:id="1317" w:author="YY_rev2" w:date="2025-03-24T13:05:00Z">
                <w:rPr>
                  <w:rFonts w:ascii="Cambria Math" w:eastAsiaTheme="minorEastAsia" w:hAnsi="Cambria Math"/>
                  <w:i/>
                  <w:lang w:eastAsia="zh-CN"/>
                </w:rPr>
              </w:ins>
            </m:ctrlPr>
          </m:sSubPr>
          <m:e>
            <m:r>
              <w:ins w:id="1318" w:author="YY_rev2" w:date="2025-03-24T13:05:00Z">
                <w:rPr>
                  <w:rFonts w:ascii="Cambria Math" w:eastAsiaTheme="minorEastAsia" w:hAnsi="Cambria Math"/>
                  <w:lang w:eastAsia="zh-CN"/>
                </w:rPr>
                <m:t>σ</m:t>
              </w:ins>
            </m:r>
          </m:e>
          <m:sub>
            <m:r>
              <w:ins w:id="1319" w:author="YY_rev2" w:date="2025-03-24T13:05:00Z">
                <w:rPr>
                  <w:rFonts w:ascii="Cambria Math" w:eastAsiaTheme="minorEastAsia" w:hAnsi="Cambria Math"/>
                  <w:lang w:eastAsia="zh-CN"/>
                </w:rPr>
                <m:t>M</m:t>
              </w:ins>
            </m:r>
          </m:sub>
        </m:sSub>
        <m:sSub>
          <m:sSubPr>
            <m:ctrlPr>
              <w:ins w:id="1320" w:author="YY_rev2" w:date="2025-03-24T13:05:00Z">
                <w:rPr>
                  <w:rFonts w:ascii="Cambria Math" w:eastAsiaTheme="minorEastAsia" w:hAnsi="Cambria Math"/>
                  <w:i/>
                  <w:lang w:eastAsia="zh-CN"/>
                </w:rPr>
              </w:ins>
            </m:ctrlPr>
          </m:sSubPr>
          <m:e>
            <m:r>
              <w:ins w:id="1321" w:author="YY_rev2" w:date="2025-03-24T13:05:00Z">
                <w:rPr>
                  <w:rFonts w:ascii="Cambria Math" w:eastAsiaTheme="minorEastAsia" w:hAnsi="Cambria Math"/>
                  <w:lang w:eastAsia="zh-CN"/>
                </w:rPr>
                <m:t>σ</m:t>
              </w:ins>
            </m:r>
          </m:e>
          <m:sub>
            <m:r>
              <w:ins w:id="1322" w:author="YY_rev2" w:date="2025-03-24T13:05:00Z">
                <w:rPr>
                  <w:rFonts w:ascii="Cambria Math" w:eastAsiaTheme="minorEastAsia" w:hAnsi="Cambria Math"/>
                  <w:lang w:eastAsia="zh-CN"/>
                </w:rPr>
                <m:t>D</m:t>
              </w:ins>
            </m:r>
          </m:sub>
        </m:sSub>
        <w:commentRangeEnd w:id="1316"/>
        <m:r>
          <w:ins w:id="1323" w:author="YY_rev2" w:date="2025-03-24T13:06:00Z">
            <m:rPr>
              <m:sty m:val="p"/>
            </m:rPr>
            <w:rPr>
              <w:rStyle w:val="af9"/>
              <w:rFonts w:ascii="Cambria Math" w:hAnsi="Cambria Math"/>
              <w:lang w:eastAsia="x-none"/>
            </w:rPr>
            <w:commentReference w:id="1316"/>
          </w:ins>
        </m:r>
      </m:oMath>
      <w:ins w:id="1324" w:author="YY_rev2" w:date="2025-03-24T13:05:00Z">
        <w:r w:rsidRPr="00357807">
          <w:rPr>
            <w:lang w:eastAsia="zh-CN"/>
          </w:rPr>
          <w:t xml:space="preserve">, </w:t>
        </w:r>
        <w:r>
          <w:rPr>
            <w:lang w:eastAsia="zh-CN"/>
          </w:rPr>
          <w:t>denoted as</w:t>
        </w:r>
        <w:r w:rsidRPr="00357807">
          <w:rPr>
            <w:lang w:eastAsia="zh-CN"/>
          </w:rPr>
          <w:t xml:space="preserve"> </w:t>
        </w:r>
      </w:ins>
      <m:oMath>
        <m:sSub>
          <m:sSubPr>
            <m:ctrlPr>
              <w:ins w:id="1325" w:author="YY_rev2" w:date="2025-03-24T13:05:00Z">
                <w:rPr>
                  <w:rFonts w:ascii="Cambria Math" w:hAnsi="Cambria Math"/>
                  <w:i/>
                </w:rPr>
              </w:ins>
            </m:ctrlPr>
          </m:sSubPr>
          <m:e>
            <m:r>
              <w:ins w:id="1326" w:author="YY_rev2" w:date="2025-03-28T21:01:00Z">
                <w:rPr>
                  <w:rFonts w:ascii="Cambria Math" w:hAnsi="Cambria Math"/>
                </w:rPr>
                <m:t>σ</m:t>
              </w:ins>
            </m:r>
          </m:e>
          <m:sub>
            <m:r>
              <w:ins w:id="1327" w:author="YY_rev2" w:date="2025-03-28T21:03:00Z">
                <m:rPr>
                  <m:nor/>
                </m:rPr>
                <w:rPr>
                  <w:rFonts w:ascii="Cambria Math" w:hAnsi="Cambria Math"/>
                  <w:i/>
                </w:rPr>
                <m:t>MD_</m:t>
              </w:ins>
            </m:r>
            <m:r>
              <w:ins w:id="1328" w:author="YY_rev2" w:date="2025-03-24T13:05:00Z">
                <m:rPr>
                  <m:nor/>
                </m:rPr>
                <w:rPr>
                  <w:rFonts w:ascii="Cambria Math" w:hAnsi="Cambria Math"/>
                  <w:i/>
                </w:rPr>
                <m:t>dB</m:t>
              </w:ins>
            </m:r>
          </m:sub>
        </m:sSub>
        <m:d>
          <m:dPr>
            <m:ctrlPr>
              <w:ins w:id="1329" w:author="YY_rev2" w:date="2025-03-24T13:05:00Z">
                <w:rPr>
                  <w:rFonts w:ascii="Cambria Math" w:hAnsi="Cambria Math"/>
                  <w:i/>
                </w:rPr>
              </w:ins>
            </m:ctrlPr>
          </m:dPr>
          <m:e>
            <m:sSub>
              <m:sSubPr>
                <m:ctrlPr>
                  <w:ins w:id="1330" w:author="YY_rev4" w:date="2025-04-13T21:41:00Z">
                    <w:rPr>
                      <w:rFonts w:ascii="Cambria Math" w:eastAsia="MS Mincho" w:hAnsi="Cambria Math"/>
                      <w:lang w:eastAsia="ja-JP"/>
                    </w:rPr>
                  </w:ins>
                </m:ctrlPr>
              </m:sSubPr>
              <m:e>
                <m:r>
                  <w:ins w:id="1331" w:author="YY_rev4" w:date="2025-04-13T21:41:00Z">
                    <w:rPr>
                      <w:rFonts w:ascii="Cambria Math" w:eastAsia="MS Mincho" w:hAnsi="Cambria Math"/>
                      <w:lang w:eastAsia="ja-JP"/>
                    </w:rPr>
                    <m:t>θ</m:t>
                  </w:ins>
                </m:r>
              </m:e>
              <m:sub>
                <m:r>
                  <w:ins w:id="1332" w:author="YY_rev4" w:date="2025-04-13T21:41:00Z">
                    <m:rPr>
                      <m:sty m:val="p"/>
                    </m:rPr>
                    <w:rPr>
                      <w:rFonts w:ascii="Cambria Math" w:eastAsia="MS Mincho" w:hAnsi="Cambria Math"/>
                      <w:lang w:val="de-DE" w:eastAsia="ja-JP"/>
                    </w:rPr>
                    <m:t>i</m:t>
                  </w:ins>
                </m:r>
              </m:sub>
            </m:sSub>
            <m:r>
              <w:ins w:id="1333" w:author="YY_rev4" w:date="2025-04-13T21:41:00Z">
                <m:rPr>
                  <m:sty m:val="p"/>
                </m:rPr>
                <w:rPr>
                  <w:rFonts w:ascii="Cambria Math" w:eastAsia="MS Mincho" w:hAnsi="Cambria Math"/>
                  <w:lang w:val="de-DE" w:eastAsia="ja-JP"/>
                </w:rPr>
                <m:t>,</m:t>
              </w:ins>
            </m:r>
            <m:sSub>
              <m:sSubPr>
                <m:ctrlPr>
                  <w:ins w:id="1334" w:author="YY_rev4" w:date="2025-04-13T21:41:00Z">
                    <w:rPr>
                      <w:rFonts w:ascii="Cambria Math" w:eastAsia="MS Mincho" w:hAnsi="Cambria Math"/>
                      <w:lang w:eastAsia="ja-JP"/>
                    </w:rPr>
                  </w:ins>
                </m:ctrlPr>
              </m:sSubPr>
              <m:e>
                <m:r>
                  <w:ins w:id="1335" w:author="YY_rev4" w:date="2025-04-13T21:41:00Z">
                    <w:rPr>
                      <w:rFonts w:ascii="Cambria Math" w:eastAsia="MS Mincho" w:hAnsi="Cambria Math"/>
                      <w:lang w:eastAsia="ja-JP"/>
                    </w:rPr>
                    <m:t>ϕ</m:t>
                  </w:ins>
                </m:r>
              </m:e>
              <m:sub>
                <m:r>
                  <w:ins w:id="1336" w:author="YY_rev4" w:date="2025-04-13T21:41:00Z">
                    <m:rPr>
                      <m:sty m:val="p"/>
                    </m:rPr>
                    <w:rPr>
                      <w:rFonts w:ascii="Cambria Math" w:eastAsia="MS Mincho" w:hAnsi="Cambria Math"/>
                      <w:lang w:val="de-DE" w:eastAsia="ja-JP"/>
                    </w:rPr>
                    <m:t>i</m:t>
                  </w:ins>
                </m:r>
              </m:sub>
            </m:sSub>
            <m:r>
              <w:ins w:id="1337" w:author="YY_rev4" w:date="2025-04-13T21:41:00Z">
                <w:rPr>
                  <w:rFonts w:ascii="Cambria Math" w:eastAsia="MS Mincho" w:hAnsi="Cambria Math"/>
                  <w:lang w:val="de-DE" w:eastAsia="ja-JP"/>
                </w:rPr>
                <m:t>,</m:t>
              </w:ins>
            </m:r>
            <m:sSub>
              <m:sSubPr>
                <m:ctrlPr>
                  <w:ins w:id="1338" w:author="YY_rev4" w:date="2025-04-13T21:41:00Z">
                    <w:rPr>
                      <w:rFonts w:ascii="Cambria Math" w:eastAsia="MS Mincho" w:hAnsi="Cambria Math"/>
                      <w:lang w:eastAsia="ja-JP"/>
                    </w:rPr>
                  </w:ins>
                </m:ctrlPr>
              </m:sSubPr>
              <m:e>
                <m:r>
                  <w:ins w:id="1339" w:author="YY_rev4" w:date="2025-04-13T21:41:00Z">
                    <w:rPr>
                      <w:rFonts w:ascii="Cambria Math" w:eastAsia="MS Mincho" w:hAnsi="Cambria Math"/>
                      <w:lang w:eastAsia="ja-JP"/>
                    </w:rPr>
                    <m:t>θ</m:t>
                  </w:ins>
                </m:r>
              </m:e>
              <m:sub>
                <m:r>
                  <w:ins w:id="1340" w:author="YY_rev4" w:date="2025-04-13T21:41:00Z">
                    <m:rPr>
                      <m:sty m:val="p"/>
                    </m:rPr>
                    <w:rPr>
                      <w:rFonts w:ascii="Cambria Math" w:eastAsia="MS Mincho" w:hAnsi="Cambria Math"/>
                      <w:lang w:val="de-DE" w:eastAsia="ja-JP"/>
                    </w:rPr>
                    <m:t>s</m:t>
                  </w:ins>
                </m:r>
              </m:sub>
            </m:sSub>
            <m:r>
              <w:ins w:id="1341" w:author="YY_rev4" w:date="2025-04-13T21:41:00Z">
                <m:rPr>
                  <m:sty m:val="p"/>
                </m:rPr>
                <w:rPr>
                  <w:rFonts w:ascii="Cambria Math" w:eastAsia="MS Mincho" w:hAnsi="Cambria Math"/>
                  <w:lang w:val="de-DE" w:eastAsia="ja-JP"/>
                </w:rPr>
                <m:t>,</m:t>
              </w:ins>
            </m:r>
            <m:sSub>
              <m:sSubPr>
                <m:ctrlPr>
                  <w:ins w:id="1342" w:author="YY_rev4" w:date="2025-04-13T21:41:00Z">
                    <w:rPr>
                      <w:rFonts w:ascii="Cambria Math" w:eastAsia="MS Mincho" w:hAnsi="Cambria Math"/>
                      <w:lang w:eastAsia="ja-JP"/>
                    </w:rPr>
                  </w:ins>
                </m:ctrlPr>
              </m:sSubPr>
              <m:e>
                <m:r>
                  <w:ins w:id="1343" w:author="YY_rev4" w:date="2025-04-13T21:41:00Z">
                    <w:rPr>
                      <w:rFonts w:ascii="Cambria Math" w:eastAsia="MS Mincho" w:hAnsi="Cambria Math"/>
                      <w:lang w:eastAsia="ja-JP"/>
                    </w:rPr>
                    <m:t>ϕ</m:t>
                  </w:ins>
                </m:r>
              </m:e>
              <m:sub>
                <m:r>
                  <w:ins w:id="1344" w:author="YY_rev4" w:date="2025-04-13T21:41:00Z">
                    <m:rPr>
                      <m:sty m:val="p"/>
                    </m:rPr>
                    <w:rPr>
                      <w:rFonts w:ascii="Cambria Math" w:eastAsia="MS Mincho" w:hAnsi="Cambria Math"/>
                      <w:lang w:val="de-DE" w:eastAsia="ja-JP"/>
                    </w:rPr>
                    <m:t>s</m:t>
                  </w:ins>
                </m:r>
              </m:sub>
            </m:sSub>
            <m:r>
              <w:ins w:id="1345" w:author="YY_rev2" w:date="2025-03-24T13:05:00Z">
                <w:del w:id="1346" w:author="YY_rev4" w:date="2025-04-13T21:41:00Z">
                  <w:rPr>
                    <w:rFonts w:ascii="Cambria Math" w:hAnsi="Cambria Math"/>
                  </w:rPr>
                  <m:t>θ,</m:t>
                </w:del>
              </w:ins>
            </m:r>
            <m:r>
              <w:ins w:id="1347" w:author="YY_rev2" w:date="2025-03-28T20:03:00Z">
                <w:del w:id="1348" w:author="YY_rev4" w:date="2025-04-13T21:41:00Z">
                  <w:rPr>
                    <w:rFonts w:ascii="Cambria Math" w:hAnsi="Cambria Math"/>
                  </w:rPr>
                  <m:t>ϕ</m:t>
                </w:del>
              </w:ins>
            </m:r>
          </m:e>
        </m:d>
      </m:oMath>
      <w:ins w:id="1349" w:author="YY_rev2" w:date="2025-03-24T13:05:00Z">
        <w:r>
          <w:rPr>
            <w:rFonts w:hint="eastAsia"/>
            <w:lang w:eastAsia="zh-CN"/>
          </w:rPr>
          <w:t xml:space="preserve">, </w:t>
        </w:r>
        <w:r>
          <w:rPr>
            <w:lang w:eastAsia="zh-CN"/>
          </w:rPr>
          <w:t xml:space="preserve">of the </w:t>
        </w:r>
        <w:del w:id="1350" w:author="YY_rev4" w:date="2025-04-13T20:28:00Z">
          <w:r w:rsidDel="005A0A0D">
            <w:rPr>
              <w:lang w:eastAsia="zh-CN"/>
            </w:rPr>
            <w:delText>monostatic</w:delText>
          </w:r>
        </w:del>
        <w:del w:id="1351" w:author="YY_rev4" w:date="2025-04-17T11:02:00Z">
          <w:r w:rsidDel="006B3F4E">
            <w:rPr>
              <w:lang w:eastAsia="zh-CN"/>
            </w:rPr>
            <w:delText xml:space="preserve"> </w:delText>
          </w:r>
        </w:del>
        <w:r>
          <w:rPr>
            <w:lang w:eastAsia="zh-CN"/>
          </w:rPr>
          <w:t>RCS for a SPST</w:t>
        </w:r>
        <w:r w:rsidRPr="00357807">
          <w:rPr>
            <w:lang w:eastAsia="zh-CN"/>
          </w:rPr>
          <w:t xml:space="preserve"> is deterministic based on </w:t>
        </w:r>
      </w:ins>
      <w:ins w:id="1352" w:author="YY_rev4" w:date="2025-04-14T10:39:00Z">
        <w:r w:rsidR="00DD7B57">
          <w:rPr>
            <w:lang w:eastAsia="zh-CN"/>
          </w:rPr>
          <w:t xml:space="preserve">the </w:t>
        </w:r>
      </w:ins>
      <w:ins w:id="1353" w:author="YY_rev2" w:date="2025-03-24T13:05:00Z">
        <w:r w:rsidRPr="00357807">
          <w:rPr>
            <w:lang w:eastAsia="zh-CN"/>
          </w:rPr>
          <w:t>incident</w:t>
        </w:r>
      </w:ins>
      <w:ins w:id="1354" w:author="YY_rev4" w:date="2025-04-13T21:46:00Z">
        <w:r w:rsidR="00314848">
          <w:rPr>
            <w:lang w:eastAsia="zh-CN"/>
          </w:rPr>
          <w:t xml:space="preserve"> </w:t>
        </w:r>
      </w:ins>
      <w:ins w:id="1355" w:author="YY_rev4" w:date="2025-04-13T21:59:00Z">
        <w:r w:rsidR="00646B1F">
          <w:rPr>
            <w:rFonts w:eastAsiaTheme="minorEastAsia"/>
            <w:iCs/>
            <w:szCs w:val="16"/>
            <w:lang w:eastAsia="zh-CN"/>
          </w:rPr>
          <w:t>angle</w:t>
        </w:r>
      </w:ins>
      <w:ins w:id="1356" w:author="YY_rev4" w:date="2025-04-13T21:48:00Z">
        <w:r w:rsidR="00314848" w:rsidRPr="00B768B0">
          <w:rPr>
            <w:rFonts w:eastAsiaTheme="minorEastAsia"/>
            <w:iCs/>
            <w:szCs w:val="16"/>
            <w:lang w:eastAsia="zh-CN"/>
          </w:rPr>
          <w:t xml:space="preserve"> </w:t>
        </w:r>
      </w:ins>
      <w:ins w:id="1357" w:author="YY_rev4" w:date="2025-04-13T21:47:00Z">
        <w:r w:rsidR="00314848" w:rsidRPr="00B768B0">
          <w:rPr>
            <w:rFonts w:eastAsiaTheme="minorEastAsia"/>
            <w:iCs/>
            <w:szCs w:val="16"/>
            <w:lang w:eastAsia="zh-CN"/>
          </w:rPr>
          <w:t>(</w:t>
        </w:r>
      </w:ins>
      <m:oMath>
        <m:sSub>
          <m:sSubPr>
            <m:ctrlPr>
              <w:ins w:id="1358" w:author="YY_rev4" w:date="2025-04-13T21:47:00Z">
                <w:rPr>
                  <w:rFonts w:ascii="Cambria Math" w:eastAsia="MS Mincho" w:hAnsi="Cambria Math"/>
                  <w:szCs w:val="16"/>
                  <w:lang w:eastAsia="ja-JP"/>
                </w:rPr>
              </w:ins>
            </m:ctrlPr>
          </m:sSubPr>
          <m:e>
            <m:r>
              <w:ins w:id="1359" w:author="YY_rev4" w:date="2025-04-13T21:47:00Z">
                <w:rPr>
                  <w:rFonts w:ascii="Cambria Math" w:eastAsia="MS Mincho" w:hAnsi="Cambria Math"/>
                  <w:szCs w:val="16"/>
                  <w:lang w:eastAsia="ja-JP"/>
                </w:rPr>
                <m:t>θ</m:t>
              </w:ins>
            </m:r>
          </m:e>
          <m:sub>
            <m:r>
              <w:ins w:id="1360" w:author="YY_rev4" w:date="2025-04-13T21:47:00Z">
                <m:rPr>
                  <m:sty m:val="p"/>
                </m:rPr>
                <w:rPr>
                  <w:rFonts w:ascii="Cambria Math" w:eastAsia="MS Mincho" w:hAnsi="Cambria Math"/>
                  <w:szCs w:val="16"/>
                  <w:lang w:eastAsia="ja-JP"/>
                </w:rPr>
                <m:t>i</m:t>
              </w:ins>
            </m:r>
          </m:sub>
        </m:sSub>
        <m:r>
          <w:ins w:id="1361" w:author="YY_rev4" w:date="2025-04-13T21:47:00Z">
            <m:rPr>
              <m:sty m:val="p"/>
            </m:rPr>
            <w:rPr>
              <w:rFonts w:ascii="Cambria Math" w:eastAsia="MS Mincho" w:hAnsi="Cambria Math"/>
              <w:szCs w:val="16"/>
              <w:lang w:eastAsia="ja-JP"/>
            </w:rPr>
            <m:t>,</m:t>
          </w:ins>
        </m:r>
        <m:sSub>
          <m:sSubPr>
            <m:ctrlPr>
              <w:ins w:id="1362" w:author="YY_rev4" w:date="2025-04-13T21:47:00Z">
                <w:rPr>
                  <w:rFonts w:ascii="Cambria Math" w:eastAsia="MS Mincho" w:hAnsi="Cambria Math"/>
                  <w:szCs w:val="16"/>
                  <w:lang w:eastAsia="ja-JP"/>
                </w:rPr>
              </w:ins>
            </m:ctrlPr>
          </m:sSubPr>
          <m:e>
            <m:r>
              <w:ins w:id="1363" w:author="YY_rev4" w:date="2025-04-13T21:47:00Z">
                <w:rPr>
                  <w:rFonts w:ascii="Cambria Math" w:eastAsia="MS Mincho" w:hAnsi="Cambria Math"/>
                  <w:szCs w:val="16"/>
                  <w:lang w:eastAsia="ja-JP"/>
                </w:rPr>
                <m:t>ϕ</m:t>
              </w:ins>
            </m:r>
          </m:e>
          <m:sub>
            <m:r>
              <w:ins w:id="1364" w:author="YY_rev4" w:date="2025-04-13T21:47:00Z">
                <m:rPr>
                  <m:sty m:val="p"/>
                </m:rPr>
                <w:rPr>
                  <w:rFonts w:ascii="Cambria Math" w:eastAsia="MS Mincho" w:hAnsi="Cambria Math"/>
                  <w:szCs w:val="16"/>
                  <w:lang w:eastAsia="ja-JP"/>
                </w:rPr>
                <m:t>i</m:t>
              </w:ins>
            </m:r>
          </m:sub>
        </m:sSub>
        <m:r>
          <w:ins w:id="1365" w:author="YY_rev4" w:date="2025-04-13T21:47:00Z">
            <w:rPr>
              <w:rFonts w:ascii="Cambria Math" w:eastAsia="MS Mincho" w:hAnsi="Cambria Math"/>
              <w:szCs w:val="16"/>
              <w:lang w:eastAsia="ja-JP"/>
            </w:rPr>
            <m:t>,</m:t>
          </w:ins>
        </m:r>
      </m:oMath>
      <w:ins w:id="1366" w:author="YY_rev4" w:date="2025-04-13T21:47:00Z">
        <w:r w:rsidR="00314848" w:rsidRPr="00B768B0">
          <w:rPr>
            <w:rFonts w:eastAsiaTheme="minorEastAsia"/>
            <w:iCs/>
            <w:szCs w:val="16"/>
            <w:lang w:eastAsia="zh-CN"/>
          </w:rPr>
          <w:t>)</w:t>
        </w:r>
        <w:r w:rsidR="00314848">
          <w:rPr>
            <w:rFonts w:eastAsiaTheme="minorEastAsia"/>
            <w:iCs/>
            <w:szCs w:val="16"/>
            <w:lang w:eastAsia="zh-CN"/>
          </w:rPr>
          <w:t xml:space="preserve"> and</w:t>
        </w:r>
      </w:ins>
      <w:ins w:id="1367" w:author="YY_rev2" w:date="2025-03-24T13:05:00Z">
        <w:del w:id="1368" w:author="YY_rev4" w:date="2025-04-13T21:47:00Z">
          <w:r w:rsidRPr="00357807" w:rsidDel="00314848">
            <w:rPr>
              <w:lang w:eastAsia="zh-CN"/>
            </w:rPr>
            <w:delText>/</w:delText>
          </w:r>
        </w:del>
      </w:ins>
      <w:ins w:id="1369" w:author="YY_rev4" w:date="2025-04-13T21:47:00Z">
        <w:r w:rsidR="00314848">
          <w:rPr>
            <w:lang w:eastAsia="zh-CN"/>
          </w:rPr>
          <w:t xml:space="preserve"> </w:t>
        </w:r>
      </w:ins>
      <w:ins w:id="1370" w:author="YY_rev4" w:date="2025-04-14T10:39:00Z">
        <w:r w:rsidR="00DD7B57">
          <w:rPr>
            <w:lang w:eastAsia="zh-CN"/>
          </w:rPr>
          <w:t xml:space="preserve">the </w:t>
        </w:r>
      </w:ins>
      <w:ins w:id="1371" w:author="YY_rev2" w:date="2025-03-24T13:05:00Z">
        <w:r w:rsidRPr="00357807">
          <w:rPr>
            <w:lang w:eastAsia="zh-CN"/>
          </w:rPr>
          <w:t>scattered angle</w:t>
        </w:r>
        <w:del w:id="1372" w:author="YY_rev4" w:date="2025-04-13T21:59:00Z">
          <w:r w:rsidRPr="00357807" w:rsidDel="00646B1F">
            <w:rPr>
              <w:lang w:eastAsia="zh-CN"/>
            </w:rPr>
            <w:delText>s</w:delText>
          </w:r>
        </w:del>
      </w:ins>
      <w:ins w:id="1373" w:author="YY_rev4" w:date="2025-04-13T21:59:00Z">
        <w:r w:rsidR="00646B1F">
          <w:rPr>
            <w:lang w:eastAsia="zh-CN"/>
          </w:rPr>
          <w:t xml:space="preserve"> </w:t>
        </w:r>
      </w:ins>
      <w:ins w:id="1374" w:author="YY_rev4" w:date="2025-04-13T21:47:00Z">
        <w:r w:rsidR="00314848" w:rsidRPr="00B768B0">
          <w:rPr>
            <w:rFonts w:eastAsiaTheme="minorEastAsia"/>
            <w:iCs/>
            <w:szCs w:val="16"/>
            <w:lang w:eastAsia="zh-CN"/>
          </w:rPr>
          <w:t>(</w:t>
        </w:r>
      </w:ins>
      <m:oMath>
        <m:sSub>
          <m:sSubPr>
            <m:ctrlPr>
              <w:ins w:id="1375" w:author="YY_rev4" w:date="2025-04-13T21:47:00Z">
                <w:rPr>
                  <w:rFonts w:ascii="Cambria Math" w:eastAsia="MS Mincho" w:hAnsi="Cambria Math"/>
                  <w:szCs w:val="16"/>
                  <w:lang w:eastAsia="ja-JP"/>
                </w:rPr>
              </w:ins>
            </m:ctrlPr>
          </m:sSubPr>
          <m:e>
            <m:r>
              <w:ins w:id="1376" w:author="YY_rev4" w:date="2025-04-13T21:47:00Z">
                <w:rPr>
                  <w:rFonts w:ascii="Cambria Math" w:eastAsia="MS Mincho" w:hAnsi="Cambria Math"/>
                  <w:szCs w:val="16"/>
                  <w:lang w:eastAsia="ja-JP"/>
                </w:rPr>
                <m:t>θ</m:t>
              </w:ins>
            </m:r>
          </m:e>
          <m:sub>
            <m:r>
              <w:ins w:id="1377" w:author="YY_rev4" w:date="2025-04-13T21:47:00Z">
                <m:rPr>
                  <m:sty m:val="p"/>
                </m:rPr>
                <w:rPr>
                  <w:rFonts w:ascii="Cambria Math" w:eastAsia="MS Mincho" w:hAnsi="Cambria Math"/>
                  <w:szCs w:val="16"/>
                  <w:lang w:val="de-DE" w:eastAsia="ja-JP"/>
                </w:rPr>
                <m:t>s</m:t>
              </w:ins>
            </m:r>
          </m:sub>
        </m:sSub>
        <m:r>
          <w:ins w:id="1378" w:author="YY_rev4" w:date="2025-04-13T21:47:00Z">
            <m:rPr>
              <m:sty m:val="p"/>
            </m:rPr>
            <w:rPr>
              <w:rFonts w:ascii="Cambria Math" w:eastAsia="MS Mincho" w:hAnsi="Cambria Math"/>
              <w:szCs w:val="16"/>
              <w:lang w:val="de-DE" w:eastAsia="ja-JP"/>
            </w:rPr>
            <m:t>,</m:t>
          </w:ins>
        </m:r>
        <m:sSub>
          <m:sSubPr>
            <m:ctrlPr>
              <w:ins w:id="1379" w:author="YY_rev4" w:date="2025-04-13T21:47:00Z">
                <w:rPr>
                  <w:rFonts w:ascii="Cambria Math" w:eastAsia="MS Mincho" w:hAnsi="Cambria Math"/>
                  <w:szCs w:val="16"/>
                  <w:lang w:eastAsia="ja-JP"/>
                </w:rPr>
              </w:ins>
            </m:ctrlPr>
          </m:sSubPr>
          <m:e>
            <m:r>
              <w:ins w:id="1380" w:author="YY_rev4" w:date="2025-04-13T21:47:00Z">
                <w:rPr>
                  <w:rFonts w:ascii="Cambria Math" w:eastAsia="MS Mincho" w:hAnsi="Cambria Math"/>
                  <w:szCs w:val="16"/>
                  <w:lang w:eastAsia="ja-JP"/>
                </w:rPr>
                <m:t>ϕ</m:t>
              </w:ins>
            </m:r>
          </m:e>
          <m:sub>
            <m:r>
              <w:ins w:id="1381" w:author="YY_rev4" w:date="2025-04-13T21:47:00Z">
                <m:rPr>
                  <m:sty m:val="p"/>
                </m:rPr>
                <w:rPr>
                  <w:rFonts w:ascii="Cambria Math" w:eastAsia="MS Mincho" w:hAnsi="Cambria Math"/>
                  <w:szCs w:val="16"/>
                  <w:lang w:val="de-DE" w:eastAsia="ja-JP"/>
                </w:rPr>
                <m:t>s</m:t>
              </w:ins>
            </m:r>
          </m:sub>
        </m:sSub>
      </m:oMath>
      <w:ins w:id="1382" w:author="YY_rev4" w:date="2025-04-13T21:47:00Z">
        <w:r w:rsidR="00314848" w:rsidRPr="00B768B0">
          <w:rPr>
            <w:rFonts w:eastAsiaTheme="minorEastAsia"/>
            <w:iCs/>
            <w:szCs w:val="16"/>
            <w:lang w:eastAsia="zh-CN"/>
          </w:rPr>
          <w:t>)</w:t>
        </w:r>
        <w:r w:rsidR="00314848">
          <w:rPr>
            <w:rFonts w:eastAsiaTheme="minorEastAsia"/>
            <w:iCs/>
            <w:szCs w:val="16"/>
            <w:lang w:eastAsia="zh-CN"/>
          </w:rPr>
          <w:t>.</w:t>
        </w:r>
      </w:ins>
    </w:p>
    <w:p w14:paraId="2ABA1E09" w14:textId="248EE669" w:rsidR="00F76C41" w:rsidRPr="008C5E1F" w:rsidRDefault="000D4AE3" w:rsidP="00F76C41">
      <w:pPr>
        <w:snapToGrid w:val="0"/>
        <w:spacing w:beforeLines="50" w:before="120" w:afterLines="50"/>
        <w:jc w:val="center"/>
        <w:rPr>
          <w:ins w:id="1383" w:author="YY_rev2" w:date="2025-03-24T13:05:00Z"/>
          <w:i/>
          <w:iCs/>
        </w:rPr>
      </w:pPr>
      <m:oMathPara>
        <m:oMath>
          <m:sSub>
            <m:sSubPr>
              <m:ctrlPr>
                <w:ins w:id="1384" w:author="YY_rev2" w:date="2025-03-28T21:03:00Z">
                  <w:rPr>
                    <w:rFonts w:ascii="Cambria Math" w:hAnsi="Cambria Math"/>
                    <w:i/>
                  </w:rPr>
                </w:ins>
              </m:ctrlPr>
            </m:sSubPr>
            <m:e>
              <m:r>
                <w:ins w:id="1385" w:author="YY_rev2" w:date="2025-03-28T21:03:00Z">
                  <w:rPr>
                    <w:rFonts w:ascii="Cambria Math" w:hAnsi="Cambria Math"/>
                  </w:rPr>
                  <m:t>σ</m:t>
                </w:ins>
              </m:r>
            </m:e>
            <m:sub>
              <m:r>
                <w:ins w:id="1386" w:author="YY_rev2" w:date="2025-03-28T21:03:00Z">
                  <m:rPr>
                    <m:nor/>
                  </m:rPr>
                  <w:rPr>
                    <w:rFonts w:ascii="Cambria Math" w:hAnsi="Cambria Math"/>
                    <w:i/>
                  </w:rPr>
                  <m:t>MD_dB</m:t>
                </w:ins>
              </m:r>
            </m:sub>
          </m:sSub>
          <m:r>
            <w:ins w:id="1387" w:author="YY_rev2" w:date="2025-03-24T13:05:00Z">
              <w:rPr>
                <w:rFonts w:ascii="Cambria Math" w:hAnsi="Cambria Math"/>
              </w:rPr>
              <m:t>(</m:t>
            </w:ins>
          </m:r>
          <m:sSub>
            <m:sSubPr>
              <m:ctrlPr>
                <w:ins w:id="1388" w:author="YY_rev4" w:date="2025-04-13T20:28:00Z">
                  <w:rPr>
                    <w:rFonts w:ascii="Cambria Math" w:eastAsia="MS Mincho" w:hAnsi="Cambria Math"/>
                    <w:lang w:eastAsia="ja-JP"/>
                  </w:rPr>
                </w:ins>
              </m:ctrlPr>
            </m:sSubPr>
            <m:e>
              <m:r>
                <w:ins w:id="1389" w:author="YY_rev4" w:date="2025-04-13T20:28:00Z">
                  <w:rPr>
                    <w:rFonts w:ascii="Cambria Math" w:eastAsia="MS Mincho" w:hAnsi="Cambria Math"/>
                    <w:lang w:eastAsia="ja-JP"/>
                  </w:rPr>
                  <m:t>θ</m:t>
                </w:ins>
              </m:r>
            </m:e>
            <m:sub>
              <m:r>
                <w:ins w:id="1390" w:author="YY_rev4" w:date="2025-04-13T20:28:00Z">
                  <m:rPr>
                    <m:sty m:val="p"/>
                  </m:rPr>
                  <w:rPr>
                    <w:rFonts w:ascii="Cambria Math" w:eastAsia="MS Mincho" w:hAnsi="Cambria Math"/>
                    <w:lang w:val="de-DE" w:eastAsia="ja-JP"/>
                  </w:rPr>
                  <m:t>i</m:t>
                </w:ins>
              </m:r>
            </m:sub>
          </m:sSub>
          <m:r>
            <w:ins w:id="1391" w:author="YY_rev4" w:date="2025-04-13T20:28:00Z">
              <m:rPr>
                <m:sty m:val="p"/>
              </m:rPr>
              <w:rPr>
                <w:rFonts w:ascii="Cambria Math" w:eastAsia="MS Mincho" w:hAnsi="Cambria Math"/>
                <w:lang w:val="de-DE" w:eastAsia="ja-JP"/>
              </w:rPr>
              <m:t>,</m:t>
            </w:ins>
          </m:r>
          <m:sSub>
            <m:sSubPr>
              <m:ctrlPr>
                <w:ins w:id="1392" w:author="YY_rev4" w:date="2025-04-13T20:28:00Z">
                  <w:rPr>
                    <w:rFonts w:ascii="Cambria Math" w:eastAsia="MS Mincho" w:hAnsi="Cambria Math"/>
                    <w:lang w:eastAsia="ja-JP"/>
                  </w:rPr>
                </w:ins>
              </m:ctrlPr>
            </m:sSubPr>
            <m:e>
              <m:r>
                <w:ins w:id="1393" w:author="YY_rev4" w:date="2025-04-13T20:28:00Z">
                  <w:rPr>
                    <w:rFonts w:ascii="Cambria Math" w:eastAsia="MS Mincho" w:hAnsi="Cambria Math"/>
                    <w:lang w:eastAsia="ja-JP"/>
                  </w:rPr>
                  <m:t>ϕ</m:t>
                </w:ins>
              </m:r>
            </m:e>
            <m:sub>
              <m:r>
                <w:ins w:id="1394" w:author="YY_rev4" w:date="2025-04-13T20:28:00Z">
                  <m:rPr>
                    <m:sty m:val="p"/>
                  </m:rPr>
                  <w:rPr>
                    <w:rFonts w:ascii="Cambria Math" w:eastAsia="MS Mincho" w:hAnsi="Cambria Math"/>
                    <w:lang w:val="de-DE" w:eastAsia="ja-JP"/>
                  </w:rPr>
                  <m:t>i</m:t>
                </w:ins>
              </m:r>
            </m:sub>
          </m:sSub>
          <m:r>
            <w:ins w:id="1395" w:author="YY_rev4" w:date="2025-04-13T20:28:00Z">
              <w:rPr>
                <w:rFonts w:ascii="Cambria Math" w:eastAsia="MS Mincho" w:hAnsi="Cambria Math"/>
                <w:lang w:val="de-DE" w:eastAsia="ja-JP"/>
              </w:rPr>
              <m:t>,</m:t>
            </w:ins>
          </m:r>
          <m:sSub>
            <m:sSubPr>
              <m:ctrlPr>
                <w:ins w:id="1396" w:author="YY_rev4" w:date="2025-04-13T20:28:00Z">
                  <w:rPr>
                    <w:rFonts w:ascii="Cambria Math" w:eastAsia="MS Mincho" w:hAnsi="Cambria Math"/>
                    <w:lang w:eastAsia="ja-JP"/>
                  </w:rPr>
                </w:ins>
              </m:ctrlPr>
            </m:sSubPr>
            <m:e>
              <m:r>
                <w:ins w:id="1397" w:author="YY_rev4" w:date="2025-04-13T20:28:00Z">
                  <w:rPr>
                    <w:rFonts w:ascii="Cambria Math" w:eastAsia="MS Mincho" w:hAnsi="Cambria Math"/>
                    <w:lang w:eastAsia="ja-JP"/>
                  </w:rPr>
                  <m:t>θ</m:t>
                </w:ins>
              </m:r>
            </m:e>
            <m:sub>
              <m:r>
                <w:ins w:id="1398" w:author="YY_rev4" w:date="2025-04-13T20:28:00Z">
                  <m:rPr>
                    <m:sty m:val="p"/>
                  </m:rPr>
                  <w:rPr>
                    <w:rFonts w:ascii="Cambria Math" w:eastAsia="MS Mincho" w:hAnsi="Cambria Math"/>
                    <w:lang w:val="de-DE" w:eastAsia="ja-JP"/>
                  </w:rPr>
                  <m:t>s</m:t>
                </w:ins>
              </m:r>
            </m:sub>
          </m:sSub>
          <m:r>
            <w:ins w:id="1399" w:author="YY_rev4" w:date="2025-04-13T20:28:00Z">
              <m:rPr>
                <m:sty m:val="p"/>
              </m:rPr>
              <w:rPr>
                <w:rFonts w:ascii="Cambria Math" w:eastAsia="MS Mincho" w:hAnsi="Cambria Math"/>
                <w:lang w:val="de-DE" w:eastAsia="ja-JP"/>
              </w:rPr>
              <m:t>,</m:t>
            </w:ins>
          </m:r>
          <m:sSub>
            <m:sSubPr>
              <m:ctrlPr>
                <w:ins w:id="1400" w:author="YY_rev4" w:date="2025-04-13T20:28:00Z">
                  <w:rPr>
                    <w:rFonts w:ascii="Cambria Math" w:eastAsia="MS Mincho" w:hAnsi="Cambria Math"/>
                    <w:lang w:eastAsia="ja-JP"/>
                  </w:rPr>
                </w:ins>
              </m:ctrlPr>
            </m:sSubPr>
            <m:e>
              <m:r>
                <w:ins w:id="1401" w:author="YY_rev4" w:date="2025-04-13T20:28:00Z">
                  <w:rPr>
                    <w:rFonts w:ascii="Cambria Math" w:eastAsia="MS Mincho" w:hAnsi="Cambria Math"/>
                    <w:lang w:eastAsia="ja-JP"/>
                  </w:rPr>
                  <m:t>ϕ</m:t>
                </w:ins>
              </m:r>
            </m:e>
            <m:sub>
              <m:r>
                <w:ins w:id="1402" w:author="YY_rev4" w:date="2025-04-13T20:28:00Z">
                  <m:rPr>
                    <m:sty m:val="p"/>
                  </m:rPr>
                  <w:rPr>
                    <w:rFonts w:ascii="Cambria Math" w:eastAsia="MS Mincho" w:hAnsi="Cambria Math"/>
                    <w:lang w:val="de-DE" w:eastAsia="ja-JP"/>
                  </w:rPr>
                  <m:t>s</m:t>
                </w:ins>
              </m:r>
            </m:sub>
          </m:sSub>
          <m:r>
            <w:ins w:id="1403" w:author="YY_rev2" w:date="2025-03-24T13:05:00Z">
              <w:del w:id="1404" w:author="YY_rev4" w:date="2025-04-13T20:28:00Z">
                <w:rPr>
                  <w:rFonts w:ascii="Cambria Math" w:hAnsi="Cambria Math"/>
                </w:rPr>
                <m:t>θ</m:t>
              </w:del>
            </w:ins>
          </m:r>
          <w:commentRangeStart w:id="1405"/>
          <w:commentRangeEnd w:id="1405"/>
          <m:r>
            <w:ins w:id="1406" w:author="YY_rev2" w:date="2025-03-24T13:05:00Z">
              <w:del w:id="1407" w:author="YY_rev4" w:date="2025-04-13T20:28:00Z">
                <w:rPr>
                  <w:rFonts w:ascii="Cambria Math" w:hAnsi="Cambria Math"/>
                  <w:i/>
                </w:rPr>
                <w:commentReference w:id="1405"/>
              </w:del>
            </w:ins>
          </m:r>
          <m:r>
            <w:ins w:id="1408" w:author="YY_rev2" w:date="2025-03-24T13:05:00Z">
              <w:del w:id="1409" w:author="YY_rev4" w:date="2025-04-13T20:28:00Z">
                <w:rPr>
                  <w:rFonts w:ascii="Cambria Math" w:hAnsi="Cambria Math"/>
                </w:rPr>
                <m:t>,</m:t>
              </w:del>
            </w:ins>
          </m:r>
          <m:r>
            <w:ins w:id="1410" w:author="YY_rev2" w:date="2025-03-28T20:04:00Z">
              <w:del w:id="1411" w:author="YY_rev4" w:date="2025-04-13T20:28:00Z">
                <w:rPr>
                  <w:rFonts w:ascii="Cambria Math" w:hAnsi="Cambria Math"/>
                </w:rPr>
                <m:t>ϕ</m:t>
              </w:del>
            </w:ins>
          </m:r>
          <m:r>
            <w:ins w:id="1412" w:author="YY_rev2" w:date="2025-03-24T13:05:00Z">
              <w:rPr>
                <w:rFonts w:ascii="Cambria Math" w:hAnsi="Cambria Math"/>
              </w:rPr>
              <m:t>)=</m:t>
            </w:ins>
          </m:r>
          <m:r>
            <w:ins w:id="1413" w:author="YY_rev4" w:date="2025-04-13T19:57:00Z">
              <w:rPr>
                <w:rFonts w:ascii="Cambria Math" w:hAnsi="Cambria Math"/>
              </w:rPr>
              <m:t>max</m:t>
            </w:ins>
          </m:r>
          <m:d>
            <m:dPr>
              <m:ctrlPr>
                <w:ins w:id="1414" w:author="YY_rev4" w:date="2025-04-13T19:57:00Z">
                  <w:rPr>
                    <w:rFonts w:ascii="Cambria Math" w:hAnsi="Cambria Math"/>
                    <w:i/>
                    <w:iCs/>
                  </w:rPr>
                </w:ins>
              </m:ctrlPr>
            </m:dPr>
            <m:e>
              <m:sSub>
                <m:sSubPr>
                  <m:ctrlPr>
                    <w:ins w:id="1415" w:author="YY_rev4" w:date="2025-04-13T19:57:00Z">
                      <w:rPr>
                        <w:rFonts w:ascii="Cambria Math" w:hAnsi="Cambria Math"/>
                        <w:i/>
                        <w:iCs/>
                      </w:rPr>
                    </w:ins>
                  </m:ctrlPr>
                </m:sSubPr>
                <m:e>
                  <m:r>
                    <w:ins w:id="1416" w:author="YY_rev4" w:date="2025-04-13T19:57:00Z">
                      <w:rPr>
                        <w:rFonts w:ascii="Cambria Math" w:hAnsi="Cambria Math"/>
                      </w:rPr>
                      <m:t>G</m:t>
                    </w:ins>
                  </m:r>
                </m:e>
                <m:sub>
                  <m:r>
                    <w:ins w:id="1417" w:author="YY_rev4" w:date="2025-04-13T19:57:00Z">
                      <w:rPr>
                        <w:rFonts w:ascii="Cambria Math" w:hAnsi="Cambria Math"/>
                      </w:rPr>
                      <m:t>max</m:t>
                    </w:ins>
                  </m:r>
                </m:sub>
              </m:sSub>
              <m:r>
                <w:ins w:id="1418" w:author="YY_rev4" w:date="2025-04-13T19:57:00Z">
                  <w:rPr>
                    <w:rFonts w:ascii="Cambria Math" w:hAnsi="Cambria Math"/>
                  </w:rPr>
                  <m:t>-</m:t>
                </w:ins>
              </m:r>
              <m:func>
                <m:funcPr>
                  <m:ctrlPr>
                    <w:ins w:id="1419" w:author="YY_rev4" w:date="2025-04-13T19:57:00Z">
                      <w:rPr>
                        <w:rFonts w:ascii="Cambria Math" w:hAnsi="Cambria Math"/>
                        <w:i/>
                        <w:iCs/>
                      </w:rPr>
                    </w:ins>
                  </m:ctrlPr>
                </m:funcPr>
                <m:fName>
                  <m:r>
                    <w:ins w:id="1420" w:author="YY_rev4" w:date="2025-04-13T19:57:00Z">
                      <w:rPr>
                        <w:rFonts w:ascii="Cambria Math" w:hAnsi="Cambria Math"/>
                      </w:rPr>
                      <m:t>min</m:t>
                    </w:ins>
                  </m:r>
                </m:fName>
                <m:e>
                  <m:d>
                    <m:dPr>
                      <m:begChr m:val="{"/>
                      <m:endChr m:val="}"/>
                      <m:ctrlPr>
                        <w:ins w:id="1421" w:author="YY_rev4" w:date="2025-04-13T19:57:00Z">
                          <w:rPr>
                            <w:rFonts w:ascii="Cambria Math" w:hAnsi="Cambria Math"/>
                            <w:i/>
                            <w:iCs/>
                          </w:rPr>
                        </w:ins>
                      </m:ctrlPr>
                    </m:dPr>
                    <m:e>
                      <m:r>
                        <w:ins w:id="1422" w:author="YY_rev4" w:date="2025-04-13T19:57:00Z">
                          <w:rPr>
                            <w:rFonts w:ascii="Cambria Math" w:hAnsi="Cambria Math"/>
                          </w:rPr>
                          <m:t>-</m:t>
                        </w:ins>
                      </m:r>
                      <m:d>
                        <m:dPr>
                          <m:ctrlPr>
                            <w:ins w:id="1423" w:author="YY_rev4" w:date="2025-04-13T19:57:00Z">
                              <w:rPr>
                                <w:rFonts w:ascii="Cambria Math" w:hAnsi="Cambria Math"/>
                                <w:i/>
                                <w:iCs/>
                              </w:rPr>
                            </w:ins>
                          </m:ctrlPr>
                        </m:dPr>
                        <m:e>
                          <m:sSub>
                            <m:sSubPr>
                              <m:ctrlPr>
                                <w:ins w:id="1424" w:author="YY_rev4" w:date="2025-04-13T19:57:00Z">
                                  <w:rPr>
                                    <w:rFonts w:ascii="Cambria Math" w:eastAsia="Malgun Gothic" w:hAnsi="Cambria Math"/>
                                    <w:i/>
                                    <w:iCs/>
                                  </w:rPr>
                                </w:ins>
                              </m:ctrlPr>
                            </m:sSubPr>
                            <m:e>
                              <m:sSup>
                                <m:sSupPr>
                                  <m:ctrlPr>
                                    <w:ins w:id="1425" w:author="YY_rev4" w:date="2025-04-13T19:57:00Z">
                                      <w:rPr>
                                        <w:rFonts w:ascii="Cambria Math" w:eastAsia="Malgun Gothic" w:hAnsi="Cambria Math"/>
                                        <w:i/>
                                        <w:iCs/>
                                      </w:rPr>
                                    </w:ins>
                                  </m:ctrlPr>
                                </m:sSupPr>
                                <m:e>
                                  <m:r>
                                    <w:ins w:id="1426" w:author="YY_rev4" w:date="2025-04-13T19:57:00Z">
                                      <w:rPr>
                                        <w:rFonts w:ascii="Cambria Math" w:hAnsi="Cambria Math"/>
                                      </w:rPr>
                                      <m:t>σ</m:t>
                                    </w:ins>
                                  </m:r>
                                </m:e>
                                <m:sup>
                                  <m:r>
                                    <w:ins w:id="1427" w:author="YY_rev4" w:date="2025-04-13T19:57:00Z">
                                      <w:rPr>
                                        <w:rFonts w:ascii="Cambria Math" w:hAnsi="Cambria Math"/>
                                      </w:rPr>
                                      <m:t>V</m:t>
                                    </w:ins>
                                  </m:r>
                                </m:sup>
                              </m:sSup>
                            </m:e>
                            <m:sub>
                              <m:r>
                                <w:ins w:id="1428" w:author="YY_rev4" w:date="2025-04-13T19:57:00Z">
                                  <m:rPr>
                                    <m:nor/>
                                  </m:rPr>
                                  <w:rPr>
                                    <w:rFonts w:eastAsia="Malgun Gothic"/>
                                    <w:i/>
                                    <w:iCs/>
                                  </w:rPr>
                                  <m:t>dB</m:t>
                                </w:ins>
                              </m:r>
                            </m:sub>
                          </m:sSub>
                          <m:d>
                            <m:dPr>
                              <m:ctrlPr>
                                <w:ins w:id="1429" w:author="YY_rev4" w:date="2025-04-13T19:57:00Z">
                                  <w:rPr>
                                    <w:rFonts w:ascii="Cambria Math" w:eastAsia="Malgun Gothic" w:hAnsi="Cambria Math"/>
                                    <w:i/>
                                    <w:iCs/>
                                  </w:rPr>
                                </w:ins>
                              </m:ctrlPr>
                            </m:dPr>
                            <m:e>
                              <m:r>
                                <w:ins w:id="1430" w:author="YY_rev4" w:date="2025-04-13T19:57:00Z">
                                  <w:rPr>
                                    <w:rFonts w:ascii="Cambria Math" w:eastAsia="Malgun Gothic" w:hAnsi="Cambria Math"/>
                                  </w:rPr>
                                  <m:t>θ</m:t>
                                </w:ins>
                              </m:r>
                            </m:e>
                          </m:d>
                          <m:r>
                            <w:ins w:id="1431" w:author="YY_rev4" w:date="2025-04-13T19:57:00Z">
                              <w:rPr>
                                <w:rFonts w:ascii="Cambria Math" w:hAnsi="Cambria Math"/>
                              </w:rPr>
                              <m:t>+</m:t>
                            </w:ins>
                          </m:r>
                          <m:sSub>
                            <m:sSubPr>
                              <m:ctrlPr>
                                <w:ins w:id="1432" w:author="YY_rev4" w:date="2025-04-13T19:57:00Z">
                                  <w:rPr>
                                    <w:rFonts w:ascii="Cambria Math" w:eastAsia="Malgun Gothic" w:hAnsi="Cambria Math"/>
                                    <w:i/>
                                    <w:iCs/>
                                  </w:rPr>
                                </w:ins>
                              </m:ctrlPr>
                            </m:sSubPr>
                            <m:e>
                              <m:sSup>
                                <m:sSupPr>
                                  <m:ctrlPr>
                                    <w:ins w:id="1433" w:author="YY_rev4" w:date="2025-04-13T19:57:00Z">
                                      <w:rPr>
                                        <w:rFonts w:ascii="Cambria Math" w:eastAsia="Malgun Gothic" w:hAnsi="Cambria Math"/>
                                        <w:i/>
                                        <w:iCs/>
                                      </w:rPr>
                                    </w:ins>
                                  </m:ctrlPr>
                                </m:sSupPr>
                                <m:e>
                                  <m:r>
                                    <w:ins w:id="1434" w:author="YY_rev4" w:date="2025-04-13T19:57:00Z">
                                      <w:rPr>
                                        <w:rFonts w:ascii="Cambria Math" w:hAnsi="Cambria Math"/>
                                      </w:rPr>
                                      <m:t>σ</m:t>
                                    </w:ins>
                                  </m:r>
                                </m:e>
                                <m:sup>
                                  <m:r>
                                    <w:ins w:id="1435" w:author="YY_rev4" w:date="2025-04-13T19:57:00Z">
                                      <w:rPr>
                                        <w:rFonts w:ascii="Cambria Math" w:hAnsi="Cambria Math"/>
                                      </w:rPr>
                                      <m:t>H</m:t>
                                    </w:ins>
                                  </m:r>
                                </m:sup>
                              </m:sSup>
                            </m:e>
                            <m:sub>
                              <m:r>
                                <w:ins w:id="1436" w:author="YY_rev4" w:date="2025-04-13T19:57:00Z">
                                  <m:rPr>
                                    <m:nor/>
                                  </m:rPr>
                                  <w:rPr>
                                    <w:rFonts w:eastAsia="Malgun Gothic"/>
                                    <w:i/>
                                    <w:iCs/>
                                  </w:rPr>
                                  <m:t>dB</m:t>
                                </w:ins>
                              </m:r>
                            </m:sub>
                          </m:sSub>
                          <m:d>
                            <m:dPr>
                              <m:ctrlPr>
                                <w:ins w:id="1437" w:author="YY_rev4" w:date="2025-04-13T19:57:00Z">
                                  <w:rPr>
                                    <w:rFonts w:ascii="Cambria Math" w:eastAsia="Malgun Gothic" w:hAnsi="Cambria Math"/>
                                    <w:i/>
                                    <w:iCs/>
                                  </w:rPr>
                                </w:ins>
                              </m:ctrlPr>
                            </m:dPr>
                            <m:e>
                              <m:r>
                                <w:ins w:id="1438" w:author="YY_rev4" w:date="2025-04-13T19:57:00Z">
                                  <w:rPr>
                                    <w:rFonts w:ascii="Cambria Math" w:hAnsi="Cambria Math"/>
                                  </w:rPr>
                                  <m:t>ϕ</m:t>
                                </w:ins>
                              </m:r>
                            </m:e>
                          </m:d>
                        </m:e>
                      </m:d>
                      <m:r>
                        <w:ins w:id="1439" w:author="YY_rev4" w:date="2025-04-13T19:57:00Z">
                          <w:rPr>
                            <w:rFonts w:ascii="Cambria Math" w:hAnsi="Cambria Math"/>
                          </w:rPr>
                          <m:t>,</m:t>
                        </w:ins>
                      </m:r>
                      <m:sSub>
                        <m:sSubPr>
                          <m:ctrlPr>
                            <w:ins w:id="1440" w:author="YY_rev4" w:date="2025-04-13T19:57:00Z">
                              <w:rPr>
                                <w:rFonts w:ascii="Cambria Math" w:hAnsi="Cambria Math"/>
                                <w:i/>
                                <w:iCs/>
                              </w:rPr>
                            </w:ins>
                          </m:ctrlPr>
                        </m:sSubPr>
                        <m:e>
                          <m:r>
                            <w:ins w:id="1441" w:author="YY_rev4" w:date="2025-04-13T19:57:00Z">
                              <w:rPr>
                                <w:rFonts w:ascii="Cambria Math" w:hAnsi="Cambria Math"/>
                              </w:rPr>
                              <m:t>σ</m:t>
                            </w:ins>
                          </m:r>
                        </m:e>
                        <m:sub>
                          <m:r>
                            <w:ins w:id="1442" w:author="YY_rev4" w:date="2025-04-13T19:57:00Z">
                              <w:rPr>
                                <w:rFonts w:ascii="Cambria Math" w:eastAsia="Malgun Gothic" w:hAnsi="Cambria Math"/>
                              </w:rPr>
                              <m:t>max</m:t>
                            </w:ins>
                          </m:r>
                        </m:sub>
                      </m:sSub>
                    </m:e>
                  </m:d>
                </m:e>
              </m:func>
              <m:r>
                <w:ins w:id="1443" w:author="YY_rev4" w:date="2025-04-13T19:57:00Z">
                  <w:rPr>
                    <w:rFonts w:ascii="Cambria Math" w:hAnsi="Cambria Math"/>
                  </w:rPr>
                  <m:t>-</m:t>
                </w:ins>
              </m:r>
              <m:r>
                <w:ins w:id="1444" w:author="YY_rev4" w:date="2025-04-13T19:58:00Z">
                  <w:rPr>
                    <w:rFonts w:ascii="Cambria Math" w:hAnsi="Cambria Math"/>
                  </w:rPr>
                  <m:t>AF,</m:t>
                </w:ins>
              </m:r>
              <m:sSub>
                <m:sSubPr>
                  <m:ctrlPr>
                    <w:ins w:id="1445" w:author="YY_rev4" w:date="2025-04-13T20:29:00Z">
                      <w:rPr>
                        <w:rFonts w:ascii="Cambria Math" w:hAnsi="Cambria Math"/>
                        <w:i/>
                      </w:rPr>
                    </w:ins>
                  </m:ctrlPr>
                </m:sSubPr>
                <m:e>
                  <m:r>
                    <w:ins w:id="1446" w:author="YY_rev4" w:date="2025-04-13T20:29:00Z">
                      <w:rPr>
                        <w:rFonts w:ascii="Cambria Math" w:hAnsi="Cambria Math"/>
                      </w:rPr>
                      <m:t>σ</m:t>
                    </w:ins>
                  </m:r>
                </m:e>
                <m:sub>
                  <m:r>
                    <w:ins w:id="1447" w:author="YY_rev4" w:date="2025-04-13T20:29:00Z">
                      <m:rPr>
                        <m:nor/>
                      </m:rPr>
                      <w:rPr>
                        <w:rFonts w:ascii="Cambria Math" w:hAnsi="Cambria Math"/>
                        <w:i/>
                      </w:rPr>
                      <m:t>FS</m:t>
                    </w:ins>
                  </m:r>
                </m:sub>
              </m:sSub>
              <m:r>
                <w:ins w:id="1448" w:author="YY_rev4" w:date="2025-04-13T20:29:00Z">
                  <w:rPr>
                    <w:rFonts w:ascii="Cambria Math" w:hAnsi="Cambria Math"/>
                  </w:rPr>
                  <m:t>(</m:t>
                </w:ins>
              </m:r>
              <m:sSub>
                <m:sSubPr>
                  <m:ctrlPr>
                    <w:ins w:id="1449" w:author="YY_rev4" w:date="2025-04-13T20:29:00Z">
                      <w:rPr>
                        <w:rFonts w:ascii="Cambria Math" w:eastAsia="MS Mincho" w:hAnsi="Cambria Math"/>
                        <w:lang w:eastAsia="ja-JP"/>
                      </w:rPr>
                    </w:ins>
                  </m:ctrlPr>
                </m:sSubPr>
                <m:e>
                  <m:r>
                    <w:ins w:id="1450" w:author="YY_rev4" w:date="2025-04-13T20:29:00Z">
                      <w:rPr>
                        <w:rFonts w:ascii="Cambria Math" w:eastAsia="MS Mincho" w:hAnsi="Cambria Math"/>
                        <w:lang w:eastAsia="ja-JP"/>
                      </w:rPr>
                      <m:t>θ</m:t>
                    </w:ins>
                  </m:r>
                </m:e>
                <m:sub>
                  <m:r>
                    <w:ins w:id="1451" w:author="YY_rev4" w:date="2025-04-13T20:29:00Z">
                      <m:rPr>
                        <m:sty m:val="p"/>
                      </m:rPr>
                      <w:rPr>
                        <w:rFonts w:ascii="Cambria Math" w:eastAsia="MS Mincho" w:hAnsi="Cambria Math"/>
                        <w:lang w:val="de-DE" w:eastAsia="ja-JP"/>
                      </w:rPr>
                      <m:t>i</m:t>
                    </w:ins>
                  </m:r>
                </m:sub>
              </m:sSub>
              <m:r>
                <w:ins w:id="1452" w:author="YY_rev4" w:date="2025-04-13T20:29:00Z">
                  <m:rPr>
                    <m:sty m:val="p"/>
                  </m:rPr>
                  <w:rPr>
                    <w:rFonts w:ascii="Cambria Math" w:eastAsia="MS Mincho" w:hAnsi="Cambria Math"/>
                    <w:lang w:val="de-DE" w:eastAsia="ja-JP"/>
                  </w:rPr>
                  <m:t>,</m:t>
                </w:ins>
              </m:r>
              <m:sSub>
                <m:sSubPr>
                  <m:ctrlPr>
                    <w:ins w:id="1453" w:author="YY_rev4" w:date="2025-04-13T20:29:00Z">
                      <w:rPr>
                        <w:rFonts w:ascii="Cambria Math" w:eastAsia="MS Mincho" w:hAnsi="Cambria Math"/>
                        <w:lang w:eastAsia="ja-JP"/>
                      </w:rPr>
                    </w:ins>
                  </m:ctrlPr>
                </m:sSubPr>
                <m:e>
                  <m:r>
                    <w:ins w:id="1454" w:author="YY_rev4" w:date="2025-04-13T20:29:00Z">
                      <w:rPr>
                        <w:rFonts w:ascii="Cambria Math" w:eastAsia="MS Mincho" w:hAnsi="Cambria Math"/>
                        <w:lang w:eastAsia="ja-JP"/>
                      </w:rPr>
                      <m:t>ϕ</m:t>
                    </w:ins>
                  </m:r>
                </m:e>
                <m:sub>
                  <m:r>
                    <w:ins w:id="1455" w:author="YY_rev4" w:date="2025-04-13T20:29:00Z">
                      <m:rPr>
                        <m:sty m:val="p"/>
                      </m:rPr>
                      <w:rPr>
                        <w:rFonts w:ascii="Cambria Math" w:eastAsia="MS Mincho" w:hAnsi="Cambria Math"/>
                        <w:lang w:val="de-DE" w:eastAsia="ja-JP"/>
                      </w:rPr>
                      <m:t>i</m:t>
                    </w:ins>
                  </m:r>
                </m:sub>
              </m:sSub>
              <m:r>
                <w:ins w:id="1456" w:author="YY_rev4" w:date="2025-04-13T20:29:00Z">
                  <w:rPr>
                    <w:rFonts w:ascii="Cambria Math" w:eastAsia="MS Mincho" w:hAnsi="Cambria Math"/>
                    <w:lang w:val="de-DE" w:eastAsia="ja-JP"/>
                  </w:rPr>
                  <m:t>,</m:t>
                </w:ins>
              </m:r>
              <m:sSub>
                <m:sSubPr>
                  <m:ctrlPr>
                    <w:ins w:id="1457" w:author="YY_rev4" w:date="2025-04-13T20:29:00Z">
                      <w:rPr>
                        <w:rFonts w:ascii="Cambria Math" w:eastAsia="MS Mincho" w:hAnsi="Cambria Math"/>
                        <w:lang w:eastAsia="ja-JP"/>
                      </w:rPr>
                    </w:ins>
                  </m:ctrlPr>
                </m:sSubPr>
                <m:e>
                  <m:r>
                    <w:ins w:id="1458" w:author="YY_rev4" w:date="2025-04-13T20:29:00Z">
                      <w:rPr>
                        <w:rFonts w:ascii="Cambria Math" w:eastAsia="MS Mincho" w:hAnsi="Cambria Math"/>
                        <w:lang w:eastAsia="ja-JP"/>
                      </w:rPr>
                      <m:t>θ</m:t>
                    </w:ins>
                  </m:r>
                </m:e>
                <m:sub>
                  <m:r>
                    <w:ins w:id="1459" w:author="YY_rev4" w:date="2025-04-13T20:29:00Z">
                      <m:rPr>
                        <m:sty m:val="p"/>
                      </m:rPr>
                      <w:rPr>
                        <w:rFonts w:ascii="Cambria Math" w:eastAsia="MS Mincho" w:hAnsi="Cambria Math"/>
                        <w:lang w:val="de-DE" w:eastAsia="ja-JP"/>
                      </w:rPr>
                      <m:t>s</m:t>
                    </w:ins>
                  </m:r>
                </m:sub>
              </m:sSub>
              <m:r>
                <w:ins w:id="1460" w:author="YY_rev4" w:date="2025-04-13T20:29:00Z">
                  <m:rPr>
                    <m:sty m:val="p"/>
                  </m:rPr>
                  <w:rPr>
                    <w:rFonts w:ascii="Cambria Math" w:eastAsia="MS Mincho" w:hAnsi="Cambria Math"/>
                    <w:lang w:val="de-DE" w:eastAsia="ja-JP"/>
                  </w:rPr>
                  <m:t>,</m:t>
                </w:ins>
              </m:r>
              <m:sSub>
                <m:sSubPr>
                  <m:ctrlPr>
                    <w:ins w:id="1461" w:author="YY_rev4" w:date="2025-04-13T20:29:00Z">
                      <w:rPr>
                        <w:rFonts w:ascii="Cambria Math" w:eastAsia="MS Mincho" w:hAnsi="Cambria Math"/>
                        <w:lang w:eastAsia="ja-JP"/>
                      </w:rPr>
                    </w:ins>
                  </m:ctrlPr>
                </m:sSubPr>
                <m:e>
                  <m:r>
                    <w:ins w:id="1462" w:author="YY_rev4" w:date="2025-04-13T20:29:00Z">
                      <w:rPr>
                        <w:rFonts w:ascii="Cambria Math" w:eastAsia="MS Mincho" w:hAnsi="Cambria Math"/>
                        <w:lang w:eastAsia="ja-JP"/>
                      </w:rPr>
                      <m:t>ϕ</m:t>
                    </w:ins>
                  </m:r>
                </m:e>
                <m:sub>
                  <m:r>
                    <w:ins w:id="1463" w:author="YY_rev4" w:date="2025-04-13T20:29:00Z">
                      <m:rPr>
                        <m:sty m:val="p"/>
                      </m:rPr>
                      <w:rPr>
                        <w:rFonts w:ascii="Cambria Math" w:eastAsia="MS Mincho" w:hAnsi="Cambria Math"/>
                        <w:lang w:val="de-DE" w:eastAsia="ja-JP"/>
                      </w:rPr>
                      <m:t>s</m:t>
                    </w:ins>
                  </m:r>
                </m:sub>
              </m:sSub>
              <m:r>
                <w:ins w:id="1464" w:author="YY_rev4" w:date="2025-04-13T20:29:00Z">
                  <w:rPr>
                    <w:rFonts w:ascii="Cambria Math" w:hAnsi="Cambria Math"/>
                  </w:rPr>
                  <m:t>)</m:t>
                </w:ins>
              </m:r>
              <m:r>
                <w:ins w:id="1465" w:author="YY_rev4" w:date="2025-04-13T19:58:00Z">
                  <w:rPr>
                    <w:rFonts w:ascii="Cambria Math" w:hAnsi="Cambria Math"/>
                  </w:rPr>
                  <m:t xml:space="preserve"> </m:t>
                </w:ins>
              </m:r>
            </m:e>
          </m:d>
        </m:oMath>
      </m:oMathPara>
    </w:p>
    <w:p w14:paraId="411F0E19" w14:textId="0F46FF69" w:rsidR="00F76C41" w:rsidRPr="00441F1D" w:rsidRDefault="00CF7F84" w:rsidP="00A56A00">
      <w:pPr>
        <w:snapToGrid w:val="0"/>
        <w:spacing w:beforeLines="50" w:before="120" w:afterLines="50"/>
        <w:rPr>
          <w:ins w:id="1466" w:author="YY_rev2" w:date="2025-03-24T13:05:00Z"/>
        </w:rPr>
      </w:pPr>
      <w:ins w:id="1467" w:author="YY_rev4" w:date="2025-04-13T20:39:00Z">
        <w:r>
          <w:t>W</w:t>
        </w:r>
      </w:ins>
      <w:ins w:id="1468" w:author="YY_rev4" w:date="2025-04-13T20:29:00Z">
        <w:r w:rsidR="005A0A0D">
          <w:t>ith</w:t>
        </w:r>
      </w:ins>
      <w:ins w:id="1469" w:author="YY_rev4" w:date="2025-04-13T20:39:00Z">
        <w:r>
          <w:t xml:space="preserve"> </w:t>
        </w:r>
      </w:ins>
      <m:oMath>
        <m:sSub>
          <m:sSubPr>
            <m:ctrlPr>
              <w:ins w:id="1470" w:author="YY_rev4" w:date="2025-04-13T20:39:00Z">
                <w:rPr>
                  <w:rFonts w:ascii="Cambria Math" w:eastAsia="Malgun Gothic" w:hAnsi="Cambria Math"/>
                  <w:i/>
                  <w:iCs/>
                </w:rPr>
              </w:ins>
            </m:ctrlPr>
          </m:sSubPr>
          <m:e>
            <m:sSup>
              <m:sSupPr>
                <m:ctrlPr>
                  <w:ins w:id="1471" w:author="YY_rev4" w:date="2025-04-13T20:39:00Z">
                    <w:rPr>
                      <w:rFonts w:ascii="Cambria Math" w:eastAsia="Malgun Gothic" w:hAnsi="Cambria Math"/>
                      <w:i/>
                      <w:iCs/>
                    </w:rPr>
                  </w:ins>
                </m:ctrlPr>
              </m:sSupPr>
              <m:e>
                <m:r>
                  <w:ins w:id="1472" w:author="YY_rev4" w:date="2025-04-13T20:39:00Z">
                    <w:rPr>
                      <w:rFonts w:ascii="Cambria Math" w:hAnsi="Cambria Math"/>
                    </w:rPr>
                    <m:t>σ</m:t>
                  </w:ins>
                </m:r>
              </m:e>
              <m:sup>
                <m:r>
                  <w:ins w:id="1473" w:author="YY_rev4" w:date="2025-04-13T20:39:00Z">
                    <w:rPr>
                      <w:rFonts w:ascii="Cambria Math" w:hAnsi="Cambria Math"/>
                    </w:rPr>
                    <m:t>V</m:t>
                  </w:ins>
                </m:r>
              </m:sup>
            </m:sSup>
          </m:e>
          <m:sub>
            <m:r>
              <w:ins w:id="1474" w:author="YY_rev4" w:date="2025-04-13T20:39:00Z">
                <m:rPr>
                  <m:nor/>
                </m:rPr>
                <w:rPr>
                  <w:rFonts w:eastAsia="Malgun Gothic"/>
                  <w:i/>
                  <w:iCs/>
                </w:rPr>
                <m:t>dB</m:t>
              </w:ins>
            </m:r>
          </m:sub>
        </m:sSub>
        <m:d>
          <m:dPr>
            <m:ctrlPr>
              <w:ins w:id="1475" w:author="YY_rev4" w:date="2025-04-13T20:39:00Z">
                <w:rPr>
                  <w:rFonts w:ascii="Cambria Math" w:eastAsia="Malgun Gothic" w:hAnsi="Cambria Math"/>
                  <w:i/>
                  <w:iCs/>
                </w:rPr>
              </w:ins>
            </m:ctrlPr>
          </m:dPr>
          <m:e>
            <m:r>
              <w:ins w:id="1476" w:author="YY_rev4" w:date="2025-04-13T20:39:00Z">
                <w:rPr>
                  <w:rFonts w:ascii="Cambria Math" w:eastAsia="Malgun Gothic" w:hAnsi="Cambria Math"/>
                </w:rPr>
                <m:t>θ</m:t>
              </w:ins>
            </m:r>
          </m:e>
        </m:d>
        <m:r>
          <w:ins w:id="1477" w:author="YY_rev4" w:date="2025-04-13T20:39:00Z">
            <w:rPr>
              <w:rFonts w:ascii="Cambria Math" w:eastAsia="Malgun Gothic" w:hAnsi="Cambria Math"/>
            </w:rPr>
            <m:t xml:space="preserve">, </m:t>
          </w:ins>
        </m:r>
        <m:sSub>
          <m:sSubPr>
            <m:ctrlPr>
              <w:ins w:id="1478" w:author="YY_rev4" w:date="2025-04-13T20:39:00Z">
                <w:rPr>
                  <w:rFonts w:ascii="Cambria Math" w:eastAsia="Malgun Gothic" w:hAnsi="Cambria Math"/>
                  <w:i/>
                  <w:iCs/>
                </w:rPr>
              </w:ins>
            </m:ctrlPr>
          </m:sSubPr>
          <m:e>
            <m:sSup>
              <m:sSupPr>
                <m:ctrlPr>
                  <w:ins w:id="1479" w:author="YY_rev4" w:date="2025-04-13T20:39:00Z">
                    <w:rPr>
                      <w:rFonts w:ascii="Cambria Math" w:eastAsia="Malgun Gothic" w:hAnsi="Cambria Math"/>
                      <w:i/>
                      <w:iCs/>
                    </w:rPr>
                  </w:ins>
                </m:ctrlPr>
              </m:sSupPr>
              <m:e>
                <m:r>
                  <w:ins w:id="1480" w:author="YY_rev4" w:date="2025-04-13T20:39:00Z">
                    <w:rPr>
                      <w:rFonts w:ascii="Cambria Math" w:eastAsia="Malgun Gothic" w:hAnsi="Cambria Math"/>
                    </w:rPr>
                    <m:t>σ</m:t>
                  </w:ins>
                </m:r>
              </m:e>
              <m:sup>
                <m:r>
                  <w:ins w:id="1481" w:author="YY_rev4" w:date="2025-04-13T20:39:00Z">
                    <w:rPr>
                      <w:rFonts w:ascii="Cambria Math" w:eastAsia="Malgun Gothic" w:hAnsi="Cambria Math"/>
                    </w:rPr>
                    <m:t>H</m:t>
                  </w:ins>
                </m:r>
              </m:sup>
            </m:sSup>
          </m:e>
          <m:sub>
            <m:r>
              <w:ins w:id="1482" w:author="YY_rev4" w:date="2025-04-13T20:39:00Z">
                <m:rPr>
                  <m:nor/>
                </m:rPr>
                <w:rPr>
                  <w:rFonts w:ascii="Cambria Math" w:eastAsia="Malgun Gothic" w:hAnsi="Cambria Math"/>
                  <w:i/>
                  <w:iCs/>
                </w:rPr>
                <m:t>dB</m:t>
              </w:ins>
            </m:r>
          </m:sub>
        </m:sSub>
        <m:d>
          <m:dPr>
            <m:ctrlPr>
              <w:ins w:id="1483" w:author="YY_rev4" w:date="2025-04-13T20:39:00Z">
                <w:rPr>
                  <w:rFonts w:ascii="Cambria Math" w:eastAsia="Malgun Gothic" w:hAnsi="Cambria Math"/>
                  <w:i/>
                  <w:iCs/>
                </w:rPr>
              </w:ins>
            </m:ctrlPr>
          </m:dPr>
          <m:e>
            <m:r>
              <w:ins w:id="1484" w:author="YY_rev4" w:date="2025-04-13T20:39:00Z">
                <w:rPr>
                  <w:rFonts w:ascii="Cambria Math" w:eastAsia="Malgun Gothic" w:hAnsi="Cambria Math"/>
                </w:rPr>
                <m:t>ϕ</m:t>
              </w:ins>
            </m:r>
          </m:e>
        </m:d>
      </m:oMath>
      <w:ins w:id="1485" w:author="YY_rev4" w:date="2025-04-13T20:39:00Z">
        <w:r>
          <w:t xml:space="preserve"> defined by</w:t>
        </w:r>
      </w:ins>
      <w:ins w:id="1486" w:author="YY_rev2" w:date="2025-03-24T13:05:00Z">
        <w:r w:rsidR="00F76C41" w:rsidRPr="008C5E1F">
          <w:t>,</w:t>
        </w:r>
      </w:ins>
    </w:p>
    <w:p w14:paraId="1F516E97" w14:textId="2D7A3220" w:rsidR="00035069" w:rsidRPr="00FF61F4" w:rsidRDefault="000D4AE3" w:rsidP="00035069">
      <w:pPr>
        <w:snapToGrid w:val="0"/>
        <w:spacing w:beforeLines="50" w:before="120" w:afterLines="50"/>
        <w:jc w:val="center"/>
        <w:rPr>
          <w:ins w:id="1487" w:author="YY_rev2" w:date="2025-03-28T20:04:00Z"/>
          <w:rFonts w:ascii="Cambria Math" w:eastAsiaTheme="minorEastAsia" w:hAnsi="Cambria Math"/>
          <w:i/>
          <w:iCs/>
          <w:lang w:eastAsia="zh-CN"/>
        </w:rPr>
      </w:pPr>
      <m:oMathPara>
        <m:oMath>
          <m:sSub>
            <m:sSubPr>
              <m:ctrlPr>
                <w:ins w:id="1488" w:author="YY_rev2" w:date="2025-03-28T20:04:00Z">
                  <w:rPr>
                    <w:rFonts w:ascii="Cambria Math" w:eastAsia="Malgun Gothic" w:hAnsi="Cambria Math"/>
                    <w:i/>
                    <w:iCs/>
                  </w:rPr>
                </w:ins>
              </m:ctrlPr>
            </m:sSubPr>
            <m:e>
              <m:sSup>
                <m:sSupPr>
                  <m:ctrlPr>
                    <w:ins w:id="1489" w:author="YY_rev2" w:date="2025-03-28T20:04:00Z">
                      <w:rPr>
                        <w:rFonts w:ascii="Cambria Math" w:eastAsia="Malgun Gothic" w:hAnsi="Cambria Math"/>
                        <w:i/>
                        <w:iCs/>
                      </w:rPr>
                    </w:ins>
                  </m:ctrlPr>
                </m:sSupPr>
                <m:e>
                  <m:r>
                    <w:ins w:id="1490" w:author="YY_rev2" w:date="2025-03-28T20:04:00Z">
                      <w:rPr>
                        <w:rFonts w:ascii="Cambria Math" w:hAnsi="Cambria Math"/>
                      </w:rPr>
                      <m:t>σ</m:t>
                    </w:ins>
                  </m:r>
                </m:e>
                <m:sup>
                  <m:r>
                    <w:ins w:id="1491" w:author="YY_rev2" w:date="2025-03-28T20:04:00Z">
                      <w:rPr>
                        <w:rFonts w:ascii="Cambria Math" w:hAnsi="Cambria Math"/>
                      </w:rPr>
                      <m:t>V</m:t>
                    </w:ins>
                  </m:r>
                </m:sup>
              </m:sSup>
            </m:e>
            <m:sub>
              <m:r>
                <w:ins w:id="1492" w:author="YY_rev2" w:date="2025-03-28T20:04:00Z">
                  <m:rPr>
                    <m:nor/>
                  </m:rPr>
                  <w:rPr>
                    <w:rFonts w:eastAsia="Malgun Gothic"/>
                    <w:i/>
                    <w:iCs/>
                  </w:rPr>
                  <m:t>dB</m:t>
                </w:ins>
              </m:r>
            </m:sub>
          </m:sSub>
          <m:d>
            <m:dPr>
              <m:ctrlPr>
                <w:ins w:id="1493" w:author="YY_rev2" w:date="2025-03-28T20:04:00Z">
                  <w:rPr>
                    <w:rFonts w:ascii="Cambria Math" w:eastAsia="Malgun Gothic" w:hAnsi="Cambria Math"/>
                    <w:i/>
                    <w:iCs/>
                  </w:rPr>
                </w:ins>
              </m:ctrlPr>
            </m:dPr>
            <m:e>
              <m:r>
                <w:ins w:id="1494" w:author="YY_rev2" w:date="2025-03-28T20:04:00Z">
                  <w:rPr>
                    <w:rFonts w:ascii="Cambria Math" w:eastAsia="Malgun Gothic" w:hAnsi="Cambria Math"/>
                  </w:rPr>
                  <m:t>θ</m:t>
                </w:ins>
              </m:r>
            </m:e>
          </m:d>
          <m:r>
            <w:ins w:id="1495" w:author="YY_rev2" w:date="2025-03-28T20:04:00Z">
              <w:rPr>
                <w:rFonts w:ascii="Cambria Math" w:eastAsia="Malgun Gothic" w:hAnsi="Cambria Math"/>
              </w:rPr>
              <m:t>=-</m:t>
            </w:ins>
          </m:r>
          <m:func>
            <m:funcPr>
              <m:ctrlPr>
                <w:ins w:id="1496" w:author="YY_rev2" w:date="2025-03-28T20:04:00Z">
                  <w:rPr>
                    <w:rFonts w:ascii="Cambria Math" w:eastAsia="Malgun Gothic" w:hAnsi="Cambria Math"/>
                    <w:i/>
                    <w:iCs/>
                  </w:rPr>
                </w:ins>
              </m:ctrlPr>
            </m:funcPr>
            <m:fName>
              <m:r>
                <w:ins w:id="1497" w:author="YY_rev2" w:date="2025-03-28T20:04:00Z">
                  <w:rPr>
                    <w:rFonts w:ascii="Cambria Math" w:eastAsia="Malgun Gothic" w:hAnsi="Cambria Math"/>
                  </w:rPr>
                  <m:t>min</m:t>
                </w:ins>
              </m:r>
            </m:fName>
            <m:e>
              <m:d>
                <m:dPr>
                  <m:begChr m:val="{"/>
                  <m:endChr m:val="}"/>
                  <m:ctrlPr>
                    <w:ins w:id="1498" w:author="YY_rev2" w:date="2025-03-28T20:04:00Z">
                      <w:rPr>
                        <w:rFonts w:ascii="Cambria Math" w:eastAsia="Malgun Gothic" w:hAnsi="Cambria Math"/>
                        <w:i/>
                        <w:iCs/>
                      </w:rPr>
                    </w:ins>
                  </m:ctrlPr>
                </m:dPr>
                <m:e>
                  <m:r>
                    <w:ins w:id="1499" w:author="YY_rev2" w:date="2025-03-28T20:04:00Z">
                      <w:rPr>
                        <w:rFonts w:ascii="Cambria Math" w:eastAsia="Malgun Gothic" w:hAnsi="Cambria Math"/>
                      </w:rPr>
                      <m:t>12</m:t>
                    </w:ins>
                  </m:r>
                  <m:sSup>
                    <m:sSupPr>
                      <m:ctrlPr>
                        <w:ins w:id="1500" w:author="YY_rev2" w:date="2025-03-28T20:04:00Z">
                          <w:rPr>
                            <w:rFonts w:ascii="Cambria Math" w:eastAsia="Malgun Gothic" w:hAnsi="Cambria Math"/>
                            <w:i/>
                            <w:iCs/>
                          </w:rPr>
                        </w:ins>
                      </m:ctrlPr>
                    </m:sSupPr>
                    <m:e>
                      <m:d>
                        <m:dPr>
                          <m:ctrlPr>
                            <w:ins w:id="1501" w:author="YY_rev2" w:date="2025-03-28T20:04:00Z">
                              <w:rPr>
                                <w:rFonts w:ascii="Cambria Math" w:eastAsia="Malgun Gothic" w:hAnsi="Cambria Math"/>
                                <w:i/>
                                <w:iCs/>
                              </w:rPr>
                            </w:ins>
                          </m:ctrlPr>
                        </m:dPr>
                        <m:e>
                          <m:f>
                            <m:fPr>
                              <m:ctrlPr>
                                <w:ins w:id="1502" w:author="YY_rev2" w:date="2025-03-28T20:04:00Z">
                                  <w:rPr>
                                    <w:rFonts w:ascii="Cambria Math" w:eastAsia="Malgun Gothic" w:hAnsi="Cambria Math"/>
                                    <w:i/>
                                    <w:iCs/>
                                  </w:rPr>
                                </w:ins>
                              </m:ctrlPr>
                            </m:fPr>
                            <m:num>
                              <m:r>
                                <w:ins w:id="1503" w:author="YY_rev2" w:date="2025-03-28T20:04:00Z">
                                  <w:rPr>
                                    <w:rFonts w:ascii="Cambria Math" w:eastAsia="Malgun Gothic" w:hAnsi="Cambria Math"/>
                                  </w:rPr>
                                  <m:t>θ-</m:t>
                                </w:ins>
                              </m:r>
                              <m:sSub>
                                <m:sSubPr>
                                  <m:ctrlPr>
                                    <w:ins w:id="1504" w:author="YY_rev2" w:date="2025-03-28T20:04:00Z">
                                      <w:rPr>
                                        <w:rFonts w:ascii="Cambria Math" w:eastAsia="Cambria Math" w:hAnsi="Cambria Math"/>
                                        <w:i/>
                                        <w:iCs/>
                                      </w:rPr>
                                    </w:ins>
                                  </m:ctrlPr>
                                </m:sSubPr>
                                <m:e>
                                  <m:r>
                                    <w:ins w:id="1505" w:author="YY_rev2" w:date="2025-03-28T20:04:00Z">
                                      <w:rPr>
                                        <w:rFonts w:ascii="Cambria Math" w:eastAsia="Malgun Gothic" w:hAnsi="Cambria Math"/>
                                      </w:rPr>
                                      <m:t>θ</m:t>
                                    </w:ins>
                                  </m:r>
                                </m:e>
                                <m:sub>
                                  <m:r>
                                    <w:ins w:id="1506" w:author="YY_rev2" w:date="2025-03-28T20:04:00Z">
                                      <w:rPr>
                                        <w:rFonts w:ascii="Cambria Math" w:eastAsia="Malgun Gothic" w:hAnsi="Cambria Math"/>
                                      </w:rPr>
                                      <m:t>center</m:t>
                                    </w:ins>
                                  </m:r>
                                </m:sub>
                              </m:sSub>
                            </m:num>
                            <m:den>
                              <m:sSub>
                                <m:sSubPr>
                                  <m:ctrlPr>
                                    <w:ins w:id="1507" w:author="YY_rev2" w:date="2025-03-28T20:04:00Z">
                                      <w:rPr>
                                        <w:rFonts w:ascii="Cambria Math" w:eastAsia="Malgun Gothic" w:hAnsi="Cambria Math"/>
                                        <w:i/>
                                        <w:iCs/>
                                      </w:rPr>
                                    </w:ins>
                                  </m:ctrlPr>
                                </m:sSubPr>
                                <m:e>
                                  <m:r>
                                    <w:ins w:id="1508" w:author="YY_rev2" w:date="2025-03-28T20:04:00Z">
                                      <w:rPr>
                                        <w:rFonts w:ascii="Cambria Math" w:eastAsia="Malgun Gothic" w:hAnsi="Cambria Math"/>
                                      </w:rPr>
                                      <m:t>θ</m:t>
                                    </w:ins>
                                  </m:r>
                                </m:e>
                                <m:sub>
                                  <m:r>
                                    <w:ins w:id="1509" w:author="YY_rev2" w:date="2025-03-28T20:04:00Z">
                                      <w:rPr>
                                        <w:rFonts w:ascii="Cambria Math" w:eastAsia="Malgun Gothic" w:hAnsi="Cambria Math"/>
                                      </w:rPr>
                                      <m:t>3dB</m:t>
                                    </w:ins>
                                  </m:r>
                                </m:sub>
                              </m:sSub>
                            </m:den>
                          </m:f>
                        </m:e>
                      </m:d>
                    </m:e>
                    <m:sup>
                      <m:r>
                        <w:ins w:id="1510" w:author="YY_rev2" w:date="2025-03-28T20:04:00Z">
                          <w:rPr>
                            <w:rFonts w:ascii="Cambria Math" w:eastAsia="Malgun Gothic" w:hAnsi="Cambria Math"/>
                          </w:rPr>
                          <m:t>2</m:t>
                        </w:ins>
                      </m:r>
                    </m:sup>
                  </m:sSup>
                  <m:r>
                    <w:ins w:id="1511" w:author="YY_rev2" w:date="2025-03-28T20:04:00Z">
                      <w:rPr>
                        <w:rFonts w:ascii="Cambria Math" w:eastAsia="Malgun Gothic" w:hAnsi="Cambria Math"/>
                      </w:rPr>
                      <m:t>,</m:t>
                    </w:ins>
                  </m:r>
                  <m:sSub>
                    <m:sSubPr>
                      <m:ctrlPr>
                        <w:ins w:id="1512" w:author="YY_rev2" w:date="2025-03-28T20:04:00Z">
                          <w:rPr>
                            <w:rFonts w:ascii="Cambria Math" w:eastAsia="Malgun Gothic" w:hAnsi="Cambria Math"/>
                            <w:i/>
                            <w:iCs/>
                          </w:rPr>
                        </w:ins>
                      </m:ctrlPr>
                    </m:sSubPr>
                    <m:e>
                      <m:r>
                        <w:ins w:id="1513" w:author="YY_rev2" w:date="2025-03-28T20:04:00Z">
                          <w:rPr>
                            <w:rFonts w:ascii="Cambria Math" w:eastAsia="Malgun Gothic" w:hAnsi="Cambria Math"/>
                          </w:rPr>
                          <m:t xml:space="preserve"> σ</m:t>
                        </w:ins>
                      </m:r>
                    </m:e>
                    <m:sub>
                      <m:r>
                        <w:ins w:id="1514" w:author="YY_rev2" w:date="2025-03-28T20:04:00Z">
                          <w:rPr>
                            <w:rFonts w:ascii="Cambria Math" w:eastAsia="Malgun Gothic" w:hAnsi="Cambria Math"/>
                          </w:rPr>
                          <m:t>max</m:t>
                        </w:ins>
                      </m:r>
                    </m:sub>
                  </m:sSub>
                </m:e>
              </m:d>
            </m:e>
          </m:func>
        </m:oMath>
      </m:oMathPara>
    </w:p>
    <w:p w14:paraId="120C6190" w14:textId="7678DE93" w:rsidR="00035069" w:rsidRPr="00F930AC" w:rsidRDefault="000D4AE3" w:rsidP="00035069">
      <w:pPr>
        <w:snapToGrid w:val="0"/>
        <w:spacing w:beforeLines="50" w:before="120" w:afterLines="50"/>
        <w:jc w:val="center"/>
        <w:rPr>
          <w:ins w:id="1515" w:author="YY_rev2" w:date="2025-03-28T20:04:00Z"/>
          <w:rFonts w:ascii="Cambria Math" w:eastAsia="Malgun Gothic" w:hAnsi="Cambria Math"/>
          <w:i/>
          <w:iCs/>
        </w:rPr>
      </w:pPr>
      <m:oMathPara>
        <m:oMath>
          <m:sSub>
            <m:sSubPr>
              <m:ctrlPr>
                <w:ins w:id="1516" w:author="YY_rev2" w:date="2025-03-28T20:04:00Z">
                  <w:rPr>
                    <w:rFonts w:ascii="Cambria Math" w:eastAsia="Malgun Gothic" w:hAnsi="Cambria Math"/>
                    <w:i/>
                    <w:iCs/>
                  </w:rPr>
                </w:ins>
              </m:ctrlPr>
            </m:sSubPr>
            <m:e>
              <m:sSup>
                <m:sSupPr>
                  <m:ctrlPr>
                    <w:ins w:id="1517" w:author="YY_rev2" w:date="2025-03-28T20:04:00Z">
                      <w:rPr>
                        <w:rFonts w:ascii="Cambria Math" w:eastAsia="Malgun Gothic" w:hAnsi="Cambria Math"/>
                        <w:i/>
                        <w:iCs/>
                      </w:rPr>
                    </w:ins>
                  </m:ctrlPr>
                </m:sSupPr>
                <m:e>
                  <m:r>
                    <w:ins w:id="1518" w:author="YY_rev2" w:date="2025-03-28T20:04:00Z">
                      <w:rPr>
                        <w:rFonts w:ascii="Cambria Math" w:eastAsia="Malgun Gothic" w:hAnsi="Cambria Math"/>
                      </w:rPr>
                      <m:t>σ</m:t>
                    </w:ins>
                  </m:r>
                </m:e>
                <m:sup>
                  <m:r>
                    <w:ins w:id="1519" w:author="YY_rev2" w:date="2025-03-28T20:04:00Z">
                      <w:rPr>
                        <w:rFonts w:ascii="Cambria Math" w:eastAsia="Malgun Gothic" w:hAnsi="Cambria Math"/>
                      </w:rPr>
                      <m:t>H</m:t>
                    </w:ins>
                  </m:r>
                </m:sup>
              </m:sSup>
            </m:e>
            <m:sub>
              <m:r>
                <w:ins w:id="1520" w:author="YY_rev2" w:date="2025-03-28T20:04:00Z">
                  <m:rPr>
                    <m:nor/>
                  </m:rPr>
                  <w:rPr>
                    <w:rFonts w:ascii="Cambria Math" w:eastAsia="Malgun Gothic" w:hAnsi="Cambria Math"/>
                    <w:i/>
                    <w:iCs/>
                  </w:rPr>
                  <m:t>dB</m:t>
                </w:ins>
              </m:r>
            </m:sub>
          </m:sSub>
          <m:d>
            <m:dPr>
              <m:ctrlPr>
                <w:ins w:id="1521" w:author="YY_rev2" w:date="2025-03-28T20:04:00Z">
                  <w:rPr>
                    <w:rFonts w:ascii="Cambria Math" w:eastAsia="Malgun Gothic" w:hAnsi="Cambria Math"/>
                    <w:i/>
                    <w:iCs/>
                  </w:rPr>
                </w:ins>
              </m:ctrlPr>
            </m:dPr>
            <m:e>
              <m:r>
                <w:ins w:id="1522" w:author="YY_rev2" w:date="2025-03-28T20:04:00Z">
                  <w:rPr>
                    <w:rFonts w:ascii="Cambria Math" w:eastAsia="Malgun Gothic" w:hAnsi="Cambria Math"/>
                  </w:rPr>
                  <m:t>ϕ</m:t>
                </w:ins>
              </m:r>
            </m:e>
          </m:d>
          <m:r>
            <w:ins w:id="1523" w:author="YY_rev2" w:date="2025-03-28T20:04:00Z">
              <w:rPr>
                <w:rFonts w:ascii="Cambria Math" w:eastAsia="Malgun Gothic" w:hAnsi="Cambria Math"/>
              </w:rPr>
              <m:t>=-</m:t>
            </w:ins>
          </m:r>
          <m:func>
            <m:funcPr>
              <m:ctrlPr>
                <w:ins w:id="1524" w:author="YY_rev2" w:date="2025-03-28T20:04:00Z">
                  <w:rPr>
                    <w:rFonts w:ascii="Cambria Math" w:eastAsia="Malgun Gothic" w:hAnsi="Cambria Math"/>
                    <w:i/>
                    <w:iCs/>
                  </w:rPr>
                </w:ins>
              </m:ctrlPr>
            </m:funcPr>
            <m:fName>
              <m:r>
                <w:ins w:id="1525" w:author="YY_rev2" w:date="2025-03-28T20:04:00Z">
                  <w:rPr>
                    <w:rFonts w:ascii="Cambria Math" w:eastAsia="Malgun Gothic" w:hAnsi="Cambria Math"/>
                  </w:rPr>
                  <m:t>min</m:t>
                </w:ins>
              </m:r>
            </m:fName>
            <m:e>
              <m:d>
                <m:dPr>
                  <m:begChr m:val="{"/>
                  <m:endChr m:val="}"/>
                  <m:ctrlPr>
                    <w:ins w:id="1526" w:author="YY_rev2" w:date="2025-03-28T20:04:00Z">
                      <w:rPr>
                        <w:rFonts w:ascii="Cambria Math" w:eastAsia="Malgun Gothic" w:hAnsi="Cambria Math"/>
                        <w:i/>
                        <w:iCs/>
                      </w:rPr>
                    </w:ins>
                  </m:ctrlPr>
                </m:dPr>
                <m:e>
                  <m:r>
                    <w:ins w:id="1527" w:author="YY_rev2" w:date="2025-03-28T20:04:00Z">
                      <w:rPr>
                        <w:rFonts w:ascii="Cambria Math" w:eastAsia="Malgun Gothic" w:hAnsi="Cambria Math"/>
                      </w:rPr>
                      <m:t>12</m:t>
                    </w:ins>
                  </m:r>
                  <m:sSup>
                    <m:sSupPr>
                      <m:ctrlPr>
                        <w:ins w:id="1528" w:author="YY_rev2" w:date="2025-03-28T20:04:00Z">
                          <w:rPr>
                            <w:rFonts w:ascii="Cambria Math" w:eastAsia="Malgun Gothic" w:hAnsi="Cambria Math"/>
                            <w:i/>
                            <w:iCs/>
                          </w:rPr>
                        </w:ins>
                      </m:ctrlPr>
                    </m:sSupPr>
                    <m:e>
                      <m:d>
                        <m:dPr>
                          <m:ctrlPr>
                            <w:ins w:id="1529" w:author="YY_rev2" w:date="2025-03-28T20:04:00Z">
                              <w:rPr>
                                <w:rFonts w:ascii="Cambria Math" w:eastAsia="Malgun Gothic" w:hAnsi="Cambria Math"/>
                                <w:i/>
                                <w:iCs/>
                              </w:rPr>
                            </w:ins>
                          </m:ctrlPr>
                        </m:dPr>
                        <m:e>
                          <m:f>
                            <m:fPr>
                              <m:ctrlPr>
                                <w:ins w:id="1530" w:author="YY_rev2" w:date="2025-03-28T20:04:00Z">
                                  <w:rPr>
                                    <w:rFonts w:ascii="Cambria Math" w:eastAsia="Malgun Gothic" w:hAnsi="Cambria Math"/>
                                    <w:i/>
                                    <w:iCs/>
                                  </w:rPr>
                                </w:ins>
                              </m:ctrlPr>
                            </m:fPr>
                            <m:num>
                              <m:r>
                                <w:ins w:id="1531" w:author="YY_rev2" w:date="2025-03-28T20:04:00Z">
                                  <w:rPr>
                                    <w:rFonts w:ascii="Cambria Math" w:eastAsia="Malgun Gothic" w:hAnsi="Cambria Math"/>
                                  </w:rPr>
                                  <m:t>ϕ-</m:t>
                                </w:ins>
                              </m:r>
                              <m:sSub>
                                <m:sSubPr>
                                  <m:ctrlPr>
                                    <w:ins w:id="1532" w:author="YY_rev2" w:date="2025-03-28T20:04:00Z">
                                      <w:rPr>
                                        <w:rFonts w:ascii="Cambria Math" w:eastAsia="Cambria Math" w:hAnsi="Cambria Math"/>
                                        <w:i/>
                                        <w:iCs/>
                                      </w:rPr>
                                    </w:ins>
                                  </m:ctrlPr>
                                </m:sSubPr>
                                <m:e>
                                  <m:r>
                                    <w:ins w:id="1533" w:author="YY_rev2" w:date="2025-03-28T20:04:00Z">
                                      <w:rPr>
                                        <w:rFonts w:ascii="Cambria Math" w:eastAsia="Malgun Gothic" w:hAnsi="Cambria Math"/>
                                      </w:rPr>
                                      <m:t>ϕ</m:t>
                                    </w:ins>
                                  </m:r>
                                </m:e>
                                <m:sub>
                                  <m:r>
                                    <w:ins w:id="1534" w:author="YY_rev2" w:date="2025-03-28T20:04:00Z">
                                      <w:rPr>
                                        <w:rFonts w:ascii="Cambria Math" w:eastAsia="Malgun Gothic" w:hAnsi="Cambria Math"/>
                                      </w:rPr>
                                      <m:t>center</m:t>
                                    </w:ins>
                                  </m:r>
                                </m:sub>
                              </m:sSub>
                            </m:num>
                            <m:den>
                              <m:sSub>
                                <m:sSubPr>
                                  <m:ctrlPr>
                                    <w:ins w:id="1535" w:author="YY_rev2" w:date="2025-03-28T20:04:00Z">
                                      <w:rPr>
                                        <w:rFonts w:ascii="Cambria Math" w:eastAsia="Malgun Gothic" w:hAnsi="Cambria Math"/>
                                        <w:i/>
                                        <w:iCs/>
                                      </w:rPr>
                                    </w:ins>
                                  </m:ctrlPr>
                                </m:sSubPr>
                                <m:e>
                                  <m:r>
                                    <w:ins w:id="1536" w:author="YY_rev2" w:date="2025-03-28T20:04:00Z">
                                      <w:rPr>
                                        <w:rFonts w:ascii="Cambria Math" w:eastAsia="Malgun Gothic" w:hAnsi="Cambria Math"/>
                                      </w:rPr>
                                      <m:t>ϕ</m:t>
                                    </w:ins>
                                  </m:r>
                                </m:e>
                                <m:sub>
                                  <m:r>
                                    <w:ins w:id="1537" w:author="YY_rev2" w:date="2025-03-28T20:04:00Z">
                                      <w:rPr>
                                        <w:rFonts w:ascii="Cambria Math" w:eastAsia="Malgun Gothic" w:hAnsi="Cambria Math"/>
                                      </w:rPr>
                                      <m:t>3dB</m:t>
                                    </w:ins>
                                  </m:r>
                                </m:sub>
                              </m:sSub>
                            </m:den>
                          </m:f>
                        </m:e>
                      </m:d>
                    </m:e>
                    <m:sup>
                      <m:r>
                        <w:ins w:id="1538" w:author="YY_rev2" w:date="2025-03-28T20:04:00Z">
                          <w:rPr>
                            <w:rFonts w:ascii="Cambria Math" w:eastAsia="Malgun Gothic" w:hAnsi="Cambria Math"/>
                          </w:rPr>
                          <m:t>2</m:t>
                        </w:ins>
                      </m:r>
                    </m:sup>
                  </m:sSup>
                  <m:r>
                    <w:ins w:id="1539" w:author="YY_rev2" w:date="2025-03-28T20:04:00Z">
                      <w:rPr>
                        <w:rFonts w:ascii="Cambria Math" w:eastAsia="Malgun Gothic" w:hAnsi="Cambria Math"/>
                      </w:rPr>
                      <m:t xml:space="preserve">, </m:t>
                    </w:ins>
                  </m:r>
                  <m:sSub>
                    <m:sSubPr>
                      <m:ctrlPr>
                        <w:ins w:id="1540" w:author="YY_rev2" w:date="2025-03-28T20:04:00Z">
                          <w:rPr>
                            <w:rFonts w:ascii="Cambria Math" w:eastAsia="Malgun Gothic" w:hAnsi="Cambria Math"/>
                            <w:i/>
                            <w:iCs/>
                          </w:rPr>
                        </w:ins>
                      </m:ctrlPr>
                    </m:sSubPr>
                    <m:e>
                      <m:r>
                        <w:ins w:id="1541" w:author="YY_rev2" w:date="2025-03-28T20:04:00Z">
                          <w:rPr>
                            <w:rFonts w:ascii="Cambria Math" w:eastAsia="Malgun Gothic" w:hAnsi="Cambria Math"/>
                          </w:rPr>
                          <m:t>σ</m:t>
                        </w:ins>
                      </m:r>
                    </m:e>
                    <m:sub>
                      <m:r>
                        <w:ins w:id="1542" w:author="YY_rev2" w:date="2025-03-28T20:04:00Z">
                          <w:rPr>
                            <w:rFonts w:ascii="Cambria Math" w:eastAsia="Malgun Gothic" w:hAnsi="Cambria Math"/>
                          </w:rPr>
                          <m:t>max</m:t>
                        </w:ins>
                      </m:r>
                    </m:sub>
                  </m:sSub>
                </m:e>
              </m:d>
            </m:e>
          </m:func>
        </m:oMath>
      </m:oMathPara>
    </w:p>
    <w:p w14:paraId="627CA5BA" w14:textId="0F7A081F" w:rsidR="005A0A0D" w:rsidRDefault="005A0A0D">
      <w:pPr>
        <w:rPr>
          <w:ins w:id="1543" w:author="YY_rev4" w:date="2025-04-13T20:29:00Z"/>
          <w:rFonts w:eastAsiaTheme="minorEastAsia"/>
          <w:lang w:eastAsia="zh-CN"/>
        </w:rPr>
      </w:pPr>
      <w:proofErr w:type="gramStart"/>
      <w:ins w:id="1544" w:author="YY_rev4" w:date="2025-04-13T20:29:00Z">
        <w:r>
          <w:rPr>
            <w:rFonts w:eastAsiaTheme="minorEastAsia"/>
            <w:lang w:eastAsia="zh-CN"/>
          </w:rPr>
          <w:t>Where</w:t>
        </w:r>
        <w:proofErr w:type="gramEnd"/>
        <w:r>
          <w:rPr>
            <w:rFonts w:eastAsiaTheme="minorEastAsia"/>
            <w:lang w:eastAsia="zh-CN"/>
          </w:rPr>
          <w:t xml:space="preserve">, </w:t>
        </w:r>
      </w:ins>
    </w:p>
    <w:p w14:paraId="661CD43A" w14:textId="3F463CDC" w:rsidR="00181C75" w:rsidRPr="00646B1F" w:rsidRDefault="00CF7F84" w:rsidP="00CF7F84">
      <w:pPr>
        <w:pStyle w:val="aff"/>
        <w:numPr>
          <w:ilvl w:val="1"/>
          <w:numId w:val="133"/>
        </w:numPr>
        <w:tabs>
          <w:tab w:val="left" w:pos="0"/>
        </w:tabs>
        <w:suppressAutoHyphens/>
        <w:spacing w:line="240" w:lineRule="atLeast"/>
        <w:rPr>
          <w:ins w:id="1545" w:author="YY_rev4" w:date="2025-04-13T21:03:00Z"/>
          <w:rFonts w:ascii="Times New Roman" w:eastAsiaTheme="minorEastAsia" w:hAnsi="Times New Roman"/>
          <w:sz w:val="20"/>
          <w:szCs w:val="20"/>
          <w:lang w:eastAsia="zh-CN"/>
        </w:rPr>
      </w:pPr>
      <w:ins w:id="1546" w:author="YY_rev4" w:date="2025-04-13T20:40:00Z">
        <w:r w:rsidRPr="00646B1F">
          <w:rPr>
            <w:rFonts w:ascii="Times New Roman" w:eastAsiaTheme="minorEastAsia" w:hAnsi="Times New Roman"/>
            <w:sz w:val="20"/>
            <w:szCs w:val="20"/>
            <w:lang w:eastAsia="zh-CN"/>
          </w:rPr>
          <w:t>(</w:t>
        </w:r>
      </w:ins>
      <m:oMath>
        <m:r>
          <w:ins w:id="1547" w:author="YY_rev4" w:date="2025-04-13T20:40:00Z">
            <w:rPr>
              <w:rFonts w:ascii="Cambria Math" w:hAnsi="Cambria Math"/>
              <w:sz w:val="20"/>
              <w:szCs w:val="20"/>
              <w:lang w:eastAsia="ja-JP"/>
            </w:rPr>
            <m:t>θ,</m:t>
          </w:ins>
        </m:r>
        <m:r>
          <w:ins w:id="1548" w:author="YY_rev4" w:date="2025-04-14T10:39:00Z">
            <w:rPr>
              <w:rFonts w:ascii="Cambria Math" w:eastAsia="MS Mincho" w:hAnsi="Cambria Math"/>
              <w:lang w:eastAsia="ja-JP"/>
            </w:rPr>
            <m:t>ϕ</m:t>
          </w:ins>
        </m:r>
      </m:oMath>
      <w:ins w:id="1549" w:author="YY_rev4" w:date="2025-04-13T20:40:00Z">
        <w:r w:rsidRPr="00646B1F">
          <w:rPr>
            <w:rFonts w:ascii="Times New Roman" w:eastAsiaTheme="minorEastAsia" w:hAnsi="Times New Roman"/>
            <w:sz w:val="20"/>
            <w:szCs w:val="20"/>
            <w:lang w:eastAsia="zh-CN"/>
          </w:rPr>
          <w:t xml:space="preserve">) </w:t>
        </w:r>
        <w:r w:rsidRPr="00646B1F">
          <w:rPr>
            <w:rFonts w:ascii="Times New Roman" w:eastAsiaTheme="minorEastAsia" w:hAnsi="Times New Roman"/>
            <w:iCs/>
            <w:sz w:val="20"/>
            <w:szCs w:val="20"/>
            <w:lang w:eastAsia="zh-CN"/>
          </w:rPr>
          <w:t>are the bisector angle</w:t>
        </w:r>
      </w:ins>
      <w:ins w:id="1550" w:author="YY_rev4" w:date="2025-04-13T21:56:00Z">
        <w:r w:rsidR="00646B1F" w:rsidRPr="00646B1F">
          <w:rPr>
            <w:rFonts w:ascii="Times New Roman" w:eastAsiaTheme="minorEastAsia" w:hAnsi="Times New Roman"/>
            <w:iCs/>
            <w:sz w:val="20"/>
            <w:szCs w:val="20"/>
            <w:lang w:eastAsia="zh-CN"/>
          </w:rPr>
          <w:t xml:space="preserve"> </w:t>
        </w:r>
      </w:ins>
      <w:ins w:id="1551" w:author="YY_rev4" w:date="2025-04-13T22:07:00Z">
        <w:r w:rsidR="00702B34">
          <w:rPr>
            <w:rFonts w:ascii="Times New Roman" w:eastAsiaTheme="minorEastAsia" w:hAnsi="Times New Roman"/>
            <w:iCs/>
            <w:sz w:val="20"/>
            <w:szCs w:val="20"/>
            <w:lang w:eastAsia="zh-CN"/>
          </w:rPr>
          <w:t>between</w:t>
        </w:r>
      </w:ins>
      <w:ins w:id="1552" w:author="YY_rev4" w:date="2025-04-13T21:56:00Z">
        <w:r w:rsidR="00646B1F" w:rsidRPr="00646B1F">
          <w:rPr>
            <w:rFonts w:ascii="Times New Roman" w:eastAsiaTheme="minorEastAsia" w:hAnsi="Times New Roman"/>
            <w:iCs/>
            <w:sz w:val="20"/>
            <w:szCs w:val="20"/>
            <w:lang w:eastAsia="zh-CN"/>
          </w:rPr>
          <w:t xml:space="preserve"> i</w:t>
        </w:r>
        <w:r w:rsidR="00646B1F" w:rsidRPr="00691FC5">
          <w:rPr>
            <w:rFonts w:ascii="Times New Roman" w:hAnsi="Times New Roman"/>
            <w:sz w:val="20"/>
            <w:szCs w:val="20"/>
            <w:lang w:eastAsia="zh-CN"/>
          </w:rPr>
          <w:t xml:space="preserve">ncident </w:t>
        </w:r>
      </w:ins>
      <w:ins w:id="1553" w:author="YY_rev4" w:date="2025-04-13T21:59:00Z">
        <w:r w:rsidR="00646B1F">
          <w:rPr>
            <w:rFonts w:ascii="Times New Roman" w:eastAsiaTheme="minorEastAsia" w:hAnsi="Times New Roman"/>
            <w:iCs/>
            <w:sz w:val="20"/>
            <w:szCs w:val="20"/>
            <w:lang w:eastAsia="zh-CN"/>
          </w:rPr>
          <w:t>angle</w:t>
        </w:r>
      </w:ins>
      <w:ins w:id="1554" w:author="YY_rev4" w:date="2025-04-13T21:56:00Z">
        <w:r w:rsidR="00646B1F" w:rsidRPr="00646B1F">
          <w:rPr>
            <w:rFonts w:ascii="Times New Roman" w:eastAsiaTheme="minorEastAsia" w:hAnsi="Times New Roman"/>
            <w:iCs/>
            <w:sz w:val="20"/>
            <w:szCs w:val="20"/>
            <w:lang w:eastAsia="zh-CN"/>
          </w:rPr>
          <w:t xml:space="preserve"> (</w:t>
        </w:r>
      </w:ins>
      <m:oMath>
        <m:sSub>
          <m:sSubPr>
            <m:ctrlPr>
              <w:ins w:id="1555" w:author="YY_rev4" w:date="2025-04-13T21:56:00Z">
                <w:rPr>
                  <w:rFonts w:ascii="Cambria Math" w:eastAsia="MS Mincho" w:hAnsi="Cambria Math"/>
                  <w:sz w:val="20"/>
                  <w:szCs w:val="20"/>
                  <w:lang w:eastAsia="ja-JP"/>
                </w:rPr>
              </w:ins>
            </m:ctrlPr>
          </m:sSubPr>
          <m:e>
            <m:r>
              <w:ins w:id="1556" w:author="YY_rev4" w:date="2025-04-13T21:56:00Z">
                <w:rPr>
                  <w:rFonts w:ascii="Cambria Math" w:eastAsia="MS Mincho" w:hAnsi="Cambria Math"/>
                  <w:sz w:val="20"/>
                  <w:szCs w:val="20"/>
                  <w:lang w:eastAsia="ja-JP"/>
                </w:rPr>
                <m:t>θ</m:t>
              </w:ins>
            </m:r>
          </m:e>
          <m:sub>
            <m:r>
              <w:ins w:id="1557" w:author="YY_rev4" w:date="2025-04-13T21:56:00Z">
                <m:rPr>
                  <m:sty m:val="p"/>
                </m:rPr>
                <w:rPr>
                  <w:rFonts w:ascii="Cambria Math" w:eastAsia="MS Mincho" w:hAnsi="Cambria Math"/>
                  <w:sz w:val="20"/>
                  <w:szCs w:val="20"/>
                  <w:lang w:eastAsia="ja-JP"/>
                </w:rPr>
                <m:t>i</m:t>
              </w:ins>
            </m:r>
          </m:sub>
        </m:sSub>
        <m:r>
          <w:ins w:id="1558" w:author="YY_rev4" w:date="2025-04-13T21:56:00Z">
            <m:rPr>
              <m:sty m:val="p"/>
            </m:rPr>
            <w:rPr>
              <w:rFonts w:ascii="Cambria Math" w:eastAsia="MS Mincho" w:hAnsi="Cambria Math"/>
              <w:sz w:val="20"/>
              <w:szCs w:val="20"/>
              <w:lang w:eastAsia="ja-JP"/>
            </w:rPr>
            <m:t>,</m:t>
          </w:ins>
        </m:r>
        <m:sSub>
          <m:sSubPr>
            <m:ctrlPr>
              <w:ins w:id="1559" w:author="YY_rev4" w:date="2025-04-13T21:56:00Z">
                <w:rPr>
                  <w:rFonts w:ascii="Cambria Math" w:eastAsia="MS Mincho" w:hAnsi="Cambria Math"/>
                  <w:sz w:val="20"/>
                  <w:szCs w:val="20"/>
                  <w:lang w:eastAsia="ja-JP"/>
                </w:rPr>
              </w:ins>
            </m:ctrlPr>
          </m:sSubPr>
          <m:e>
            <m:r>
              <w:ins w:id="1560" w:author="YY_rev4" w:date="2025-04-13T21:56:00Z">
                <w:rPr>
                  <w:rFonts w:ascii="Cambria Math" w:eastAsia="MS Mincho" w:hAnsi="Cambria Math"/>
                  <w:sz w:val="20"/>
                  <w:szCs w:val="20"/>
                  <w:lang w:eastAsia="ja-JP"/>
                </w:rPr>
                <m:t>ϕ</m:t>
              </w:ins>
            </m:r>
          </m:e>
          <m:sub>
            <m:r>
              <w:ins w:id="1561" w:author="YY_rev4" w:date="2025-04-13T21:56:00Z">
                <m:rPr>
                  <m:sty m:val="p"/>
                </m:rPr>
                <w:rPr>
                  <w:rFonts w:ascii="Cambria Math" w:eastAsia="MS Mincho" w:hAnsi="Cambria Math"/>
                  <w:sz w:val="20"/>
                  <w:szCs w:val="20"/>
                  <w:lang w:eastAsia="ja-JP"/>
                </w:rPr>
                <m:t>i</m:t>
              </w:ins>
            </m:r>
          </m:sub>
        </m:sSub>
        <m:r>
          <w:ins w:id="1562" w:author="YY_rev4" w:date="2025-04-13T21:56:00Z">
            <w:rPr>
              <w:rFonts w:ascii="Cambria Math" w:eastAsia="MS Mincho" w:hAnsi="Cambria Math"/>
              <w:sz w:val="20"/>
              <w:szCs w:val="20"/>
              <w:lang w:eastAsia="ja-JP"/>
            </w:rPr>
            <m:t>,</m:t>
          </w:ins>
        </m:r>
      </m:oMath>
      <w:ins w:id="1563" w:author="YY_rev4" w:date="2025-04-13T21:56:00Z">
        <w:r w:rsidR="00646B1F" w:rsidRPr="00646B1F">
          <w:rPr>
            <w:rFonts w:ascii="Times New Roman" w:eastAsiaTheme="minorEastAsia" w:hAnsi="Times New Roman"/>
            <w:iCs/>
            <w:sz w:val="20"/>
            <w:szCs w:val="20"/>
            <w:lang w:eastAsia="zh-CN"/>
          </w:rPr>
          <w:t>)</w:t>
        </w:r>
        <w:r w:rsidR="00646B1F" w:rsidRPr="00691FC5">
          <w:rPr>
            <w:rFonts w:ascii="Times New Roman" w:eastAsiaTheme="minorEastAsia" w:hAnsi="Times New Roman"/>
            <w:iCs/>
            <w:sz w:val="20"/>
            <w:szCs w:val="20"/>
            <w:lang w:eastAsia="zh-CN"/>
          </w:rPr>
          <w:t xml:space="preserve"> and</w:t>
        </w:r>
        <w:r w:rsidR="00646B1F" w:rsidRPr="00691FC5">
          <w:rPr>
            <w:rFonts w:ascii="Times New Roman" w:hAnsi="Times New Roman"/>
            <w:sz w:val="20"/>
            <w:szCs w:val="20"/>
            <w:lang w:eastAsia="zh-CN"/>
          </w:rPr>
          <w:t xml:space="preserve"> scattered </w:t>
        </w:r>
      </w:ins>
      <w:ins w:id="1564" w:author="YY_rev4" w:date="2025-04-13T22:00:00Z">
        <w:r w:rsidR="00646B1F">
          <w:rPr>
            <w:rFonts w:ascii="Times New Roman" w:eastAsiaTheme="minorEastAsia" w:hAnsi="Times New Roman"/>
            <w:iCs/>
            <w:sz w:val="20"/>
            <w:szCs w:val="20"/>
            <w:lang w:eastAsia="zh-CN"/>
          </w:rPr>
          <w:t>angle</w:t>
        </w:r>
      </w:ins>
      <w:ins w:id="1565" w:author="YY_rev4" w:date="2025-04-13T21:56:00Z">
        <w:r w:rsidR="00646B1F" w:rsidRPr="00646B1F">
          <w:rPr>
            <w:rFonts w:ascii="Times New Roman" w:eastAsiaTheme="minorEastAsia" w:hAnsi="Times New Roman"/>
            <w:iCs/>
            <w:sz w:val="20"/>
            <w:szCs w:val="20"/>
            <w:lang w:eastAsia="zh-CN"/>
          </w:rPr>
          <w:t xml:space="preserve"> (</w:t>
        </w:r>
      </w:ins>
      <m:oMath>
        <m:sSub>
          <m:sSubPr>
            <m:ctrlPr>
              <w:ins w:id="1566" w:author="YY_rev4" w:date="2025-04-13T21:56:00Z">
                <w:rPr>
                  <w:rFonts w:ascii="Cambria Math" w:eastAsia="MS Mincho" w:hAnsi="Cambria Math"/>
                  <w:sz w:val="20"/>
                  <w:szCs w:val="20"/>
                  <w:lang w:eastAsia="ja-JP"/>
                </w:rPr>
              </w:ins>
            </m:ctrlPr>
          </m:sSubPr>
          <m:e>
            <m:r>
              <w:ins w:id="1567" w:author="YY_rev4" w:date="2025-04-13T21:56:00Z">
                <w:rPr>
                  <w:rFonts w:ascii="Cambria Math" w:eastAsia="MS Mincho" w:hAnsi="Cambria Math"/>
                  <w:sz w:val="20"/>
                  <w:szCs w:val="20"/>
                  <w:lang w:eastAsia="ja-JP"/>
                </w:rPr>
                <m:t>θ</m:t>
              </w:ins>
            </m:r>
          </m:e>
          <m:sub>
            <m:r>
              <w:ins w:id="1568" w:author="YY_rev4" w:date="2025-04-13T21:56:00Z">
                <m:rPr>
                  <m:sty m:val="p"/>
                </m:rPr>
                <w:rPr>
                  <w:rFonts w:ascii="Cambria Math" w:eastAsia="MS Mincho" w:hAnsi="Cambria Math"/>
                  <w:sz w:val="20"/>
                  <w:szCs w:val="20"/>
                  <w:lang w:val="de-DE" w:eastAsia="ja-JP"/>
                </w:rPr>
                <m:t>s</m:t>
              </w:ins>
            </m:r>
          </m:sub>
        </m:sSub>
        <m:r>
          <w:ins w:id="1569" w:author="YY_rev4" w:date="2025-04-13T21:56:00Z">
            <m:rPr>
              <m:sty m:val="p"/>
            </m:rPr>
            <w:rPr>
              <w:rFonts w:ascii="Cambria Math" w:eastAsia="MS Mincho" w:hAnsi="Cambria Math"/>
              <w:sz w:val="20"/>
              <w:szCs w:val="20"/>
              <w:lang w:val="de-DE" w:eastAsia="ja-JP"/>
            </w:rPr>
            <m:t>,</m:t>
          </w:ins>
        </m:r>
        <m:sSub>
          <m:sSubPr>
            <m:ctrlPr>
              <w:ins w:id="1570" w:author="YY_rev4" w:date="2025-04-13T21:56:00Z">
                <w:rPr>
                  <w:rFonts w:ascii="Cambria Math" w:eastAsia="MS Mincho" w:hAnsi="Cambria Math"/>
                  <w:sz w:val="20"/>
                  <w:szCs w:val="20"/>
                  <w:lang w:eastAsia="ja-JP"/>
                </w:rPr>
              </w:ins>
            </m:ctrlPr>
          </m:sSubPr>
          <m:e>
            <m:r>
              <w:ins w:id="1571" w:author="YY_rev4" w:date="2025-04-13T21:56:00Z">
                <w:rPr>
                  <w:rFonts w:ascii="Cambria Math" w:eastAsia="MS Mincho" w:hAnsi="Cambria Math"/>
                  <w:sz w:val="20"/>
                  <w:szCs w:val="20"/>
                  <w:lang w:eastAsia="ja-JP"/>
                </w:rPr>
                <m:t>ϕ</m:t>
              </w:ins>
            </m:r>
          </m:e>
          <m:sub>
            <m:r>
              <w:ins w:id="1572" w:author="YY_rev4" w:date="2025-04-13T21:56:00Z">
                <m:rPr>
                  <m:sty m:val="p"/>
                </m:rPr>
                <w:rPr>
                  <w:rFonts w:ascii="Cambria Math" w:eastAsia="MS Mincho" w:hAnsi="Cambria Math"/>
                  <w:sz w:val="20"/>
                  <w:szCs w:val="20"/>
                  <w:lang w:val="de-DE" w:eastAsia="ja-JP"/>
                </w:rPr>
                <m:t>s</m:t>
              </w:ins>
            </m:r>
          </m:sub>
        </m:sSub>
      </m:oMath>
      <w:ins w:id="1573" w:author="YY_rev4" w:date="2025-04-13T21:56:00Z">
        <w:r w:rsidR="00646B1F" w:rsidRPr="00646B1F">
          <w:rPr>
            <w:rFonts w:ascii="Times New Roman" w:eastAsiaTheme="minorEastAsia" w:hAnsi="Times New Roman"/>
            <w:iCs/>
            <w:sz w:val="20"/>
            <w:szCs w:val="20"/>
            <w:lang w:eastAsia="zh-CN"/>
          </w:rPr>
          <w:t>)</w:t>
        </w:r>
      </w:ins>
      <w:ins w:id="1574" w:author="YY_rev4" w:date="2025-04-14T10:40:00Z">
        <w:r w:rsidR="00091B50">
          <w:rPr>
            <w:rFonts w:ascii="Times New Roman" w:eastAsiaTheme="minorEastAsia" w:hAnsi="Times New Roman"/>
            <w:iCs/>
            <w:sz w:val="20"/>
            <w:szCs w:val="20"/>
            <w:lang w:eastAsia="zh-CN"/>
          </w:rPr>
          <w:t>,</w:t>
        </w:r>
      </w:ins>
      <w:ins w:id="1575" w:author="YY_rev4" w:date="2025-04-17T16:12:00Z">
        <w:r w:rsidR="0031362E">
          <w:rPr>
            <w:rFonts w:ascii="Times New Roman" w:eastAsiaTheme="minorEastAsia" w:hAnsi="Times New Roman"/>
            <w:iCs/>
            <w:sz w:val="20"/>
            <w:szCs w:val="20"/>
            <w:lang w:eastAsia="zh-CN"/>
          </w:rPr>
          <w:t xml:space="preserve"> i.e.,</w:t>
        </w:r>
      </w:ins>
      <w:ins w:id="1576" w:author="YY_rev4" w:date="2025-04-14T10:40:00Z">
        <w:r w:rsidR="00091B50">
          <w:rPr>
            <w:rFonts w:ascii="Times New Roman" w:eastAsiaTheme="minorEastAsia" w:hAnsi="Times New Roman"/>
            <w:iCs/>
            <w:sz w:val="20"/>
            <w:szCs w:val="20"/>
            <w:lang w:eastAsia="zh-CN"/>
          </w:rPr>
          <w:t xml:space="preserve"> </w:t>
        </w:r>
      </w:ins>
      <m:oMath>
        <m:r>
          <w:ins w:id="1577" w:author="YY_rev4" w:date="2025-04-14T10:41:00Z">
            <w:rPr>
              <w:rFonts w:ascii="Cambria Math" w:eastAsia="MS Mincho" w:hAnsi="Cambria Math"/>
              <w:sz w:val="20"/>
              <w:szCs w:val="20"/>
              <w:lang w:eastAsia="ja-JP"/>
            </w:rPr>
            <m:t>θ</m:t>
          </w:ins>
        </m:r>
        <m:r>
          <w:ins w:id="1578" w:author="YY_rev4" w:date="2025-04-14T10:40:00Z">
            <w:rPr>
              <w:rFonts w:ascii="Cambria Math" w:eastAsia="MS Mincho" w:hAnsi="Cambria Math"/>
              <w:sz w:val="20"/>
              <w:szCs w:val="20"/>
              <w:lang w:eastAsia="ja-JP"/>
            </w:rPr>
            <m:t>=</m:t>
          </w:ins>
        </m:r>
        <m:f>
          <m:fPr>
            <m:type m:val="lin"/>
            <m:ctrlPr>
              <w:ins w:id="1579" w:author="YY_rev4" w:date="2025-04-17T16:11:00Z">
                <w:rPr>
                  <w:rFonts w:ascii="Cambria Math" w:eastAsia="MS Mincho" w:hAnsi="Cambria Math"/>
                  <w:i/>
                  <w:sz w:val="20"/>
                  <w:szCs w:val="20"/>
                  <w:lang w:eastAsia="ja-JP"/>
                </w:rPr>
              </w:ins>
            </m:ctrlPr>
          </m:fPr>
          <m:num>
            <m:d>
              <m:dPr>
                <m:ctrlPr>
                  <w:ins w:id="1580" w:author="YY_rev4" w:date="2025-04-17T16:11:00Z">
                    <w:rPr>
                      <w:rFonts w:ascii="Cambria Math" w:eastAsia="MS Mincho" w:hAnsi="Cambria Math"/>
                      <w:i/>
                      <w:sz w:val="20"/>
                      <w:szCs w:val="20"/>
                      <w:lang w:eastAsia="ja-JP"/>
                    </w:rPr>
                  </w:ins>
                </m:ctrlPr>
              </m:dPr>
              <m:e>
                <m:sSub>
                  <m:sSubPr>
                    <m:ctrlPr>
                      <w:ins w:id="1581" w:author="YY_rev4" w:date="2025-04-17T16:11:00Z">
                        <w:rPr>
                          <w:rFonts w:ascii="Cambria Math" w:eastAsia="MS Mincho" w:hAnsi="Cambria Math"/>
                          <w:sz w:val="20"/>
                          <w:szCs w:val="20"/>
                          <w:lang w:eastAsia="ja-JP"/>
                        </w:rPr>
                      </w:ins>
                    </m:ctrlPr>
                  </m:sSubPr>
                  <m:e>
                    <m:r>
                      <w:ins w:id="1582" w:author="YY_rev4" w:date="2025-04-17T16:11:00Z">
                        <w:rPr>
                          <w:rFonts w:ascii="Cambria Math" w:eastAsia="MS Mincho" w:hAnsi="Cambria Math"/>
                          <w:sz w:val="20"/>
                          <w:szCs w:val="20"/>
                          <w:lang w:eastAsia="ja-JP"/>
                        </w:rPr>
                        <m:t>θ</m:t>
                      </w:ins>
                    </m:r>
                  </m:e>
                  <m:sub>
                    <m:r>
                      <w:ins w:id="1583" w:author="YY_rev4" w:date="2025-04-17T16:11:00Z">
                        <m:rPr>
                          <m:sty m:val="p"/>
                        </m:rPr>
                        <w:rPr>
                          <w:rFonts w:ascii="Cambria Math" w:eastAsia="MS Mincho" w:hAnsi="Cambria Math"/>
                          <w:sz w:val="20"/>
                          <w:szCs w:val="20"/>
                          <w:lang w:eastAsia="ja-JP"/>
                        </w:rPr>
                        <m:t>i</m:t>
                      </w:ins>
                    </m:r>
                  </m:sub>
                </m:sSub>
                <m:r>
                  <w:ins w:id="1584" w:author="YY_rev4" w:date="2025-04-17T16:11:00Z">
                    <w:rPr>
                      <w:rFonts w:ascii="Cambria Math" w:eastAsia="MS Mincho" w:hAnsi="Cambria Math"/>
                      <w:sz w:val="20"/>
                      <w:szCs w:val="20"/>
                      <w:lang w:eastAsia="ja-JP"/>
                    </w:rPr>
                    <m:t>+</m:t>
                  </w:ins>
                </m:r>
                <m:sSub>
                  <m:sSubPr>
                    <m:ctrlPr>
                      <w:ins w:id="1585" w:author="YY_rev4" w:date="2025-04-17T16:11:00Z">
                        <w:rPr>
                          <w:rFonts w:ascii="Cambria Math" w:eastAsia="MS Mincho" w:hAnsi="Cambria Math"/>
                          <w:sz w:val="20"/>
                          <w:szCs w:val="20"/>
                          <w:lang w:eastAsia="ja-JP"/>
                        </w:rPr>
                      </w:ins>
                    </m:ctrlPr>
                  </m:sSubPr>
                  <m:e>
                    <m:r>
                      <w:ins w:id="1586" w:author="YY_rev4" w:date="2025-04-17T16:11:00Z">
                        <w:rPr>
                          <w:rFonts w:ascii="Cambria Math" w:eastAsia="MS Mincho" w:hAnsi="Cambria Math"/>
                          <w:sz w:val="20"/>
                          <w:szCs w:val="20"/>
                          <w:lang w:eastAsia="ja-JP"/>
                        </w:rPr>
                        <m:t>θ</m:t>
                      </w:ins>
                    </m:r>
                  </m:e>
                  <m:sub>
                    <m:r>
                      <w:ins w:id="1587" w:author="YY_rev4" w:date="2025-04-17T16:11:00Z">
                        <m:rPr>
                          <m:sty m:val="p"/>
                        </m:rPr>
                        <w:rPr>
                          <w:rFonts w:ascii="Cambria Math" w:eastAsia="MS Mincho" w:hAnsi="Cambria Math"/>
                          <w:sz w:val="20"/>
                          <w:szCs w:val="20"/>
                          <w:lang w:eastAsia="ja-JP"/>
                        </w:rPr>
                        <m:t>s</m:t>
                      </w:ins>
                    </m:r>
                  </m:sub>
                </m:sSub>
              </m:e>
            </m:d>
          </m:num>
          <m:den>
            <m:r>
              <w:ins w:id="1588" w:author="YY_rev4" w:date="2025-04-17T16:11:00Z">
                <w:rPr>
                  <w:rFonts w:ascii="Cambria Math" w:eastAsia="MS Mincho" w:hAnsi="Cambria Math"/>
                  <w:sz w:val="20"/>
                  <w:szCs w:val="20"/>
                  <w:lang w:eastAsia="ja-JP"/>
                </w:rPr>
                <m:t>2</m:t>
              </w:ins>
            </m:r>
          </m:den>
        </m:f>
        <m:r>
          <w:ins w:id="1589" w:author="YY_rev4" w:date="2025-04-14T10:40:00Z">
            <m:rPr>
              <m:sty m:val="p"/>
            </m:rPr>
            <w:rPr>
              <w:rFonts w:ascii="Cambria Math" w:eastAsia="MS Mincho" w:hAnsi="Cambria Math"/>
              <w:sz w:val="20"/>
              <w:szCs w:val="20"/>
              <w:lang w:eastAsia="ja-JP"/>
            </w:rPr>
            <m:t>,</m:t>
          </w:ins>
        </m:r>
        <m:r>
          <w:ins w:id="1590" w:author="YY_rev4" w:date="2025-04-14T10:41:00Z">
            <w:rPr>
              <w:rFonts w:ascii="Cambria Math" w:eastAsia="MS Mincho" w:hAnsi="Cambria Math"/>
              <w:sz w:val="20"/>
              <w:szCs w:val="20"/>
              <w:lang w:eastAsia="ja-JP"/>
            </w:rPr>
            <m:t>ϕ</m:t>
          </w:ins>
        </m:r>
        <m:r>
          <w:ins w:id="1591" w:author="YY_rev4" w:date="2025-04-14T10:40:00Z">
            <w:rPr>
              <w:rFonts w:ascii="Cambria Math" w:eastAsia="MS Mincho" w:hAnsi="Cambria Math"/>
              <w:sz w:val="20"/>
              <w:szCs w:val="20"/>
              <w:lang w:eastAsia="ja-JP"/>
            </w:rPr>
            <m:t>=</m:t>
          </w:ins>
        </m:r>
        <m:f>
          <m:fPr>
            <m:type m:val="lin"/>
            <m:ctrlPr>
              <w:ins w:id="1592" w:author="YY_rev4" w:date="2025-04-17T16:11:00Z">
                <w:rPr>
                  <w:rFonts w:ascii="Cambria Math" w:eastAsia="MS Mincho" w:hAnsi="Cambria Math"/>
                  <w:sz w:val="20"/>
                  <w:szCs w:val="20"/>
                  <w:lang w:eastAsia="ja-JP"/>
                </w:rPr>
              </w:ins>
            </m:ctrlPr>
          </m:fPr>
          <m:num>
            <m:d>
              <m:dPr>
                <m:ctrlPr>
                  <w:ins w:id="1593" w:author="YY_rev4" w:date="2025-04-17T16:11:00Z">
                    <w:rPr>
                      <w:rFonts w:ascii="Cambria Math" w:eastAsia="MS Mincho" w:hAnsi="Cambria Math"/>
                      <w:sz w:val="20"/>
                      <w:szCs w:val="20"/>
                      <w:lang w:eastAsia="ja-JP"/>
                    </w:rPr>
                  </w:ins>
                </m:ctrlPr>
              </m:dPr>
              <m:e>
                <m:sSub>
                  <m:sSubPr>
                    <m:ctrlPr>
                      <w:ins w:id="1594" w:author="YY_rev4" w:date="2025-04-17T16:11:00Z">
                        <w:rPr>
                          <w:rFonts w:ascii="Cambria Math" w:eastAsia="MS Mincho" w:hAnsi="Cambria Math"/>
                          <w:sz w:val="20"/>
                          <w:szCs w:val="20"/>
                          <w:lang w:eastAsia="ja-JP"/>
                        </w:rPr>
                      </w:ins>
                    </m:ctrlPr>
                  </m:sSubPr>
                  <m:e>
                    <m:r>
                      <w:ins w:id="1595" w:author="YY_rev4" w:date="2025-04-17T16:11:00Z">
                        <w:rPr>
                          <w:rFonts w:ascii="Cambria Math" w:eastAsia="MS Mincho" w:hAnsi="Cambria Math"/>
                          <w:sz w:val="20"/>
                          <w:szCs w:val="20"/>
                          <w:lang w:eastAsia="ja-JP"/>
                        </w:rPr>
                        <m:t>ϕ</m:t>
                      </w:ins>
                    </m:r>
                  </m:e>
                  <m:sub>
                    <m:r>
                      <w:ins w:id="1596" w:author="YY_rev4" w:date="2025-04-17T16:11:00Z">
                        <m:rPr>
                          <m:sty m:val="p"/>
                        </m:rPr>
                        <w:rPr>
                          <w:rFonts w:ascii="Cambria Math" w:eastAsia="MS Mincho" w:hAnsi="Cambria Math"/>
                          <w:sz w:val="20"/>
                          <w:szCs w:val="20"/>
                          <w:lang w:eastAsia="ja-JP"/>
                        </w:rPr>
                        <m:t>i</m:t>
                      </w:ins>
                    </m:r>
                  </m:sub>
                </m:sSub>
                <m:r>
                  <w:ins w:id="1597" w:author="YY_rev4" w:date="2025-04-17T16:11:00Z">
                    <w:rPr>
                      <w:rFonts w:ascii="Cambria Math" w:eastAsia="MS Mincho" w:hAnsi="Cambria Math"/>
                      <w:sz w:val="20"/>
                      <w:szCs w:val="20"/>
                      <w:lang w:eastAsia="ja-JP"/>
                    </w:rPr>
                    <m:t>+</m:t>
                  </w:ins>
                </m:r>
                <m:sSub>
                  <m:sSubPr>
                    <m:ctrlPr>
                      <w:ins w:id="1598" w:author="YY_rev4" w:date="2025-04-17T16:11:00Z">
                        <w:rPr>
                          <w:rFonts w:ascii="Cambria Math" w:eastAsia="MS Mincho" w:hAnsi="Cambria Math"/>
                          <w:sz w:val="20"/>
                          <w:szCs w:val="20"/>
                          <w:lang w:eastAsia="ja-JP"/>
                        </w:rPr>
                      </w:ins>
                    </m:ctrlPr>
                  </m:sSubPr>
                  <m:e>
                    <m:r>
                      <w:ins w:id="1599" w:author="YY_rev4" w:date="2025-04-17T16:11:00Z">
                        <w:rPr>
                          <w:rFonts w:ascii="Cambria Math" w:eastAsia="MS Mincho" w:hAnsi="Cambria Math"/>
                          <w:sz w:val="20"/>
                          <w:szCs w:val="20"/>
                          <w:lang w:eastAsia="ja-JP"/>
                        </w:rPr>
                        <m:t>ϕ</m:t>
                      </w:ins>
                    </m:r>
                  </m:e>
                  <m:sub>
                    <m:r>
                      <w:ins w:id="1600" w:author="YY_rev4" w:date="2025-04-17T16:11:00Z">
                        <m:rPr>
                          <m:sty m:val="p"/>
                        </m:rPr>
                        <w:rPr>
                          <w:rFonts w:ascii="Cambria Math" w:eastAsia="MS Mincho" w:hAnsi="Cambria Math"/>
                          <w:sz w:val="20"/>
                          <w:szCs w:val="20"/>
                          <w:lang w:eastAsia="ja-JP"/>
                        </w:rPr>
                        <m:t>s</m:t>
                      </w:ins>
                    </m:r>
                  </m:sub>
                </m:sSub>
              </m:e>
            </m:d>
          </m:num>
          <m:den>
            <m:r>
              <w:ins w:id="1601" w:author="YY_rev4" w:date="2025-04-17T16:11:00Z">
                <w:rPr>
                  <w:rFonts w:ascii="Cambria Math" w:eastAsia="MS Mincho" w:hAnsi="Cambria Math"/>
                  <w:sz w:val="20"/>
                  <w:szCs w:val="20"/>
                  <w:lang w:eastAsia="ja-JP"/>
                </w:rPr>
                <m:t>2</m:t>
              </w:ins>
            </m:r>
          </m:den>
        </m:f>
      </m:oMath>
      <w:ins w:id="1602" w:author="YY_rev4" w:date="2025-04-14T10:41:00Z">
        <w:r w:rsidR="00691FC5">
          <w:rPr>
            <w:rFonts w:ascii="Times New Roman" w:eastAsiaTheme="minorEastAsia" w:hAnsi="Times New Roman" w:hint="eastAsia"/>
            <w:sz w:val="20"/>
            <w:szCs w:val="20"/>
            <w:lang w:eastAsia="zh-CN"/>
          </w:rPr>
          <w:t>.</w:t>
        </w:r>
        <w:r w:rsidR="00691FC5">
          <w:rPr>
            <w:rFonts w:ascii="Times New Roman" w:eastAsiaTheme="minorEastAsia" w:hAnsi="Times New Roman"/>
            <w:sz w:val="20"/>
            <w:szCs w:val="20"/>
            <w:lang w:eastAsia="zh-CN"/>
          </w:rPr>
          <w:t xml:space="preserve"> </w:t>
        </w:r>
      </w:ins>
    </w:p>
    <w:p w14:paraId="22127C81" w14:textId="519F22AA" w:rsidR="00542010" w:rsidRPr="00646B1F" w:rsidRDefault="005A0A0D" w:rsidP="00542010">
      <w:pPr>
        <w:pStyle w:val="aff"/>
        <w:numPr>
          <w:ilvl w:val="1"/>
          <w:numId w:val="133"/>
        </w:numPr>
        <w:tabs>
          <w:tab w:val="left" w:pos="0"/>
        </w:tabs>
        <w:suppressAutoHyphens/>
        <w:spacing w:line="240" w:lineRule="atLeast"/>
        <w:rPr>
          <w:ins w:id="1603" w:author="YY_rev4" w:date="2025-04-13T21:36:00Z"/>
          <w:rFonts w:ascii="Times New Roman" w:eastAsiaTheme="minorEastAsia" w:hAnsi="Times New Roman"/>
          <w:sz w:val="20"/>
          <w:szCs w:val="16"/>
          <w:lang w:eastAsia="zh-CN"/>
        </w:rPr>
      </w:pPr>
      <m:oMath>
        <m:r>
          <w:ins w:id="1604" w:author="YY_rev4" w:date="2025-04-13T20:30:00Z">
            <w:rPr>
              <w:rFonts w:ascii="Cambria Math" w:hAnsi="Cambria Math"/>
              <w:sz w:val="20"/>
              <w:szCs w:val="16"/>
              <w:lang w:eastAsia="ja-JP"/>
            </w:rPr>
            <m:t>AF=</m:t>
          </w:ins>
        </m:r>
        <m:sSub>
          <m:sSubPr>
            <m:ctrlPr>
              <w:ins w:id="1605" w:author="YY_rev4" w:date="2025-04-17T16:27:00Z">
                <w:rPr>
                  <w:rFonts w:ascii="Cambria Math" w:eastAsia="宋体" w:hAnsi="Cambria Math"/>
                  <w:i/>
                  <w:sz w:val="20"/>
                  <w:szCs w:val="16"/>
                </w:rPr>
              </w:ins>
            </m:ctrlPr>
          </m:sSubPr>
          <m:e>
            <m:r>
              <w:ins w:id="1606" w:author="YY_rev4" w:date="2025-04-17T16:27:00Z">
                <w:rPr>
                  <w:rFonts w:ascii="Cambria Math" w:eastAsia="宋体" w:hAnsi="Cambria Math"/>
                  <w:sz w:val="20"/>
                  <w:szCs w:val="16"/>
                </w:rPr>
                <m:t>k</m:t>
              </w:ins>
            </m:r>
          </m:e>
          <m:sub>
            <m:r>
              <w:ins w:id="1607" w:author="YY_rev4" w:date="2025-04-17T16:27:00Z">
                <w:rPr>
                  <w:rFonts w:ascii="Cambria Math" w:eastAsia="宋体" w:hAnsi="Cambria Math"/>
                  <w:sz w:val="20"/>
                  <w:szCs w:val="16"/>
                </w:rPr>
                <m:t>1</m:t>
              </w:ins>
            </m:r>
          </m:sub>
        </m:sSub>
        <m:r>
          <w:ins w:id="1608" w:author="YY_rev4" w:date="2025-04-13T20:30:00Z">
            <m:rPr>
              <m:sty m:val="p"/>
            </m:rPr>
            <w:rPr>
              <w:rFonts w:ascii="Cambria Math" w:eastAsia="宋体" w:hAnsi="Cambria Math"/>
              <w:sz w:val="20"/>
              <w:szCs w:val="16"/>
            </w:rPr>
            <m:t>sin</m:t>
          </w:ins>
        </m:r>
        <m:d>
          <m:dPr>
            <m:ctrlPr>
              <w:ins w:id="1609" w:author="YY_rev4" w:date="2025-04-13T20:30:00Z">
                <w:rPr>
                  <w:rFonts w:ascii="Cambria Math" w:eastAsia="宋体" w:hAnsi="Cambria Math"/>
                  <w:i/>
                  <w:sz w:val="20"/>
                  <w:szCs w:val="16"/>
                </w:rPr>
              </w:ins>
            </m:ctrlPr>
          </m:dPr>
          <m:e>
            <m:f>
              <m:fPr>
                <m:ctrlPr>
                  <w:ins w:id="1610" w:author="YY_rev4" w:date="2025-04-13T20:30:00Z">
                    <w:rPr>
                      <w:rFonts w:ascii="Cambria Math" w:eastAsia="Times" w:hAnsi="Cambria Math"/>
                      <w:i/>
                      <w:sz w:val="20"/>
                      <w:szCs w:val="16"/>
                      <w:lang w:eastAsia="ja-JP"/>
                    </w:rPr>
                  </w:ins>
                </m:ctrlPr>
              </m:fPr>
              <m:num>
                <m:sSub>
                  <m:sSubPr>
                    <m:ctrlPr>
                      <w:ins w:id="1611" w:author="YY_rev4" w:date="2025-04-17T23:28:00Z">
                        <w:rPr>
                          <w:rFonts w:ascii="Cambria Math" w:eastAsia="宋体" w:hAnsi="Cambria Math"/>
                          <w:i/>
                          <w:sz w:val="20"/>
                          <w:szCs w:val="16"/>
                        </w:rPr>
                      </w:ins>
                    </m:ctrlPr>
                  </m:sSubPr>
                  <m:e>
                    <m:r>
                      <w:ins w:id="1612" w:author="YY_rev4" w:date="2025-04-17T23:28:00Z">
                        <w:rPr>
                          <w:rFonts w:ascii="Cambria Math" w:eastAsia="宋体" w:hAnsi="Cambria Math"/>
                          <w:sz w:val="20"/>
                          <w:szCs w:val="16"/>
                        </w:rPr>
                        <m:t>k</m:t>
                      </w:ins>
                    </m:r>
                  </m:e>
                  <m:sub>
                    <m:r>
                      <w:ins w:id="1613" w:author="YY_rev4" w:date="2025-04-17T23:28:00Z">
                        <w:rPr>
                          <w:rFonts w:ascii="Cambria Math" w:eastAsia="宋体" w:hAnsi="Cambria Math"/>
                          <w:sz w:val="20"/>
                          <w:szCs w:val="16"/>
                        </w:rPr>
                        <m:t>2</m:t>
                      </w:ins>
                    </m:r>
                  </m:sub>
                </m:sSub>
                <m:r>
                  <w:ins w:id="1614" w:author="YY_rev4" w:date="2025-04-13T20:30:00Z">
                    <w:rPr>
                      <w:rFonts w:ascii="Cambria Math" w:hAnsi="Cambria Math"/>
                      <w:sz w:val="20"/>
                      <w:szCs w:val="16"/>
                      <w:lang w:eastAsia="ja-JP"/>
                    </w:rPr>
                    <m:t>β</m:t>
                  </w:ins>
                </m:r>
              </m:num>
              <m:den>
                <m:r>
                  <w:ins w:id="1615" w:author="YY_rev4" w:date="2025-04-13T20:30:00Z">
                    <w:rPr>
                      <w:rFonts w:ascii="Cambria Math" w:hAnsi="Cambria Math"/>
                      <w:sz w:val="20"/>
                      <w:szCs w:val="16"/>
                      <w:lang w:eastAsia="ja-JP"/>
                    </w:rPr>
                    <m:t>2</m:t>
                  </w:ins>
                </m:r>
              </m:den>
            </m:f>
          </m:e>
        </m:d>
        <m:r>
          <w:ins w:id="1616" w:author="YY_rev4" w:date="2025-04-13T20:31:00Z">
            <w:rPr>
              <w:rFonts w:ascii="Cambria Math" w:eastAsia="宋体" w:hAnsi="Cambria Math"/>
              <w:sz w:val="20"/>
              <w:szCs w:val="16"/>
            </w:rPr>
            <m:t>,</m:t>
          </w:ins>
        </m:r>
        <m:r>
          <w:ins w:id="1617" w:author="YY_rev4" w:date="2025-04-13T20:31:00Z">
            <w:rPr>
              <w:rFonts w:ascii="Cambria Math" w:hAnsi="Cambria Math"/>
              <w:sz w:val="20"/>
              <w:szCs w:val="16"/>
              <w:lang w:eastAsia="ja-JP"/>
            </w:rPr>
            <m:t>β∈</m:t>
          </w:ins>
        </m:r>
        <m:d>
          <m:dPr>
            <m:begChr m:val="["/>
            <m:endChr m:val="]"/>
            <m:ctrlPr>
              <w:ins w:id="1618" w:author="YY_rev4" w:date="2025-04-13T20:32:00Z">
                <w:rPr>
                  <w:rFonts w:ascii="Cambria Math" w:hAnsi="Cambria Math"/>
                  <w:i/>
                  <w:sz w:val="20"/>
                  <w:szCs w:val="16"/>
                  <w:lang w:eastAsia="ja-JP"/>
                </w:rPr>
              </w:ins>
            </m:ctrlPr>
          </m:dPr>
          <m:e>
            <m:r>
              <w:ins w:id="1619" w:author="YY_rev4" w:date="2025-04-13T20:32:00Z">
                <w:rPr>
                  <w:rFonts w:ascii="Cambria Math" w:hAnsi="Cambria Math"/>
                  <w:sz w:val="20"/>
                  <w:szCs w:val="16"/>
                  <w:lang w:eastAsia="ja-JP"/>
                </w:rPr>
                <m:t>0,180°</m:t>
              </w:ins>
            </m:r>
          </m:e>
        </m:d>
      </m:oMath>
      <w:ins w:id="1620" w:author="YY_rev4" w:date="2025-04-13T20:30:00Z">
        <w:r w:rsidRPr="00646B1F">
          <w:rPr>
            <w:rFonts w:ascii="Times New Roman" w:eastAsiaTheme="minorEastAsia" w:hAnsi="Times New Roman"/>
            <w:sz w:val="20"/>
            <w:szCs w:val="16"/>
            <w:lang w:eastAsia="zh-CN"/>
          </w:rPr>
          <w:t xml:space="preserve">. </w:t>
        </w:r>
      </w:ins>
      <m:oMath>
        <m:r>
          <w:ins w:id="1621" w:author="YY_rev4" w:date="2025-04-13T20:42:00Z">
            <w:rPr>
              <w:rFonts w:ascii="Cambria Math" w:hAnsi="Cambria Math"/>
              <w:sz w:val="20"/>
              <w:szCs w:val="16"/>
              <w:lang w:eastAsia="ja-JP"/>
            </w:rPr>
            <m:t>β</m:t>
          </w:ins>
        </m:r>
      </m:oMath>
      <w:ins w:id="1622" w:author="YY_rev4" w:date="2025-04-13T20:42:00Z">
        <w:r w:rsidR="00A158C6" w:rsidRPr="00646B1F">
          <w:rPr>
            <w:rFonts w:ascii="Times New Roman" w:eastAsiaTheme="minorEastAsia" w:hAnsi="Times New Roman"/>
            <w:sz w:val="20"/>
            <w:szCs w:val="16"/>
            <w:lang w:eastAsia="zh-CN"/>
          </w:rPr>
          <w:t xml:space="preserve"> </w:t>
        </w:r>
      </w:ins>
      <w:ins w:id="1623" w:author="YY_rev4" w:date="2025-04-13T20:30:00Z">
        <w:r w:rsidRPr="00646B1F">
          <w:rPr>
            <w:rFonts w:ascii="Times New Roman" w:eastAsiaTheme="minorEastAsia" w:hAnsi="Times New Roman"/>
            <w:sz w:val="20"/>
            <w:szCs w:val="16"/>
            <w:lang w:eastAsia="zh-CN"/>
          </w:rPr>
          <w:t xml:space="preserve">is the </w:t>
        </w:r>
        <w:r w:rsidRPr="00646B1F">
          <w:rPr>
            <w:rFonts w:ascii="Times New Roman" w:eastAsiaTheme="minorEastAsia" w:hAnsi="Times New Roman"/>
            <w:sz w:val="20"/>
            <w:szCs w:val="20"/>
            <w:lang w:eastAsia="zh-CN"/>
          </w:rPr>
          <w:t>bistatic angle</w:t>
        </w:r>
        <w:r w:rsidRPr="00646B1F">
          <w:rPr>
            <w:rFonts w:ascii="Times New Roman" w:eastAsiaTheme="minorEastAsia" w:hAnsi="Times New Roman"/>
            <w:sz w:val="20"/>
            <w:szCs w:val="16"/>
            <w:lang w:eastAsia="zh-CN"/>
          </w:rPr>
          <w:t xml:space="preserve"> </w:t>
        </w:r>
        <w:r w:rsidRPr="00646B1F">
          <w:rPr>
            <w:rFonts w:ascii="Times New Roman" w:eastAsiaTheme="minorEastAsia" w:hAnsi="Times New Roman"/>
            <w:iCs/>
            <w:sz w:val="20"/>
            <w:szCs w:val="16"/>
            <w:lang w:eastAsia="zh-CN"/>
          </w:rPr>
          <w:t>between the incident ray and scattering ray within the plane</w:t>
        </w:r>
      </w:ins>
      <w:ins w:id="1624" w:author="YY_rev4" w:date="2025-04-13T22:00:00Z">
        <w:r w:rsidR="00646B1F">
          <w:rPr>
            <w:rFonts w:ascii="Times New Roman" w:eastAsiaTheme="minorEastAsia" w:hAnsi="Times New Roman"/>
            <w:iCs/>
            <w:sz w:val="20"/>
            <w:szCs w:val="16"/>
            <w:lang w:eastAsia="zh-CN"/>
          </w:rPr>
          <w:t xml:space="preserve"> defined by</w:t>
        </w:r>
      </w:ins>
      <w:ins w:id="1625" w:author="YY_rev4" w:date="2025-04-13T20:30:00Z">
        <w:r w:rsidRPr="00646B1F">
          <w:rPr>
            <w:rFonts w:ascii="Times New Roman" w:eastAsiaTheme="minorEastAsia" w:hAnsi="Times New Roman"/>
            <w:iCs/>
            <w:sz w:val="20"/>
            <w:szCs w:val="16"/>
            <w:lang w:eastAsia="zh-CN"/>
          </w:rPr>
          <w:t xml:space="preserve"> incident </w:t>
        </w:r>
      </w:ins>
      <w:ins w:id="1626" w:author="YY_rev4" w:date="2025-04-13T22:00:00Z">
        <w:r w:rsidR="00646B1F">
          <w:rPr>
            <w:rFonts w:ascii="Times New Roman" w:eastAsiaTheme="minorEastAsia" w:hAnsi="Times New Roman"/>
            <w:iCs/>
            <w:sz w:val="20"/>
            <w:szCs w:val="16"/>
            <w:lang w:eastAsia="zh-CN"/>
          </w:rPr>
          <w:t>angle</w:t>
        </w:r>
      </w:ins>
      <w:ins w:id="1627" w:author="YY_rev4" w:date="2025-04-13T20:30:00Z">
        <w:r w:rsidRPr="00646B1F">
          <w:rPr>
            <w:rFonts w:ascii="Times New Roman" w:eastAsiaTheme="minorEastAsia" w:hAnsi="Times New Roman"/>
            <w:iCs/>
            <w:sz w:val="20"/>
            <w:szCs w:val="16"/>
            <w:lang w:eastAsia="zh-CN"/>
          </w:rPr>
          <w:t xml:space="preserve"> (</w:t>
        </w:r>
      </w:ins>
      <m:oMath>
        <m:sSub>
          <m:sSubPr>
            <m:ctrlPr>
              <w:ins w:id="1628" w:author="YY_rev4" w:date="2025-04-13T20:30:00Z">
                <w:rPr>
                  <w:rFonts w:ascii="Cambria Math" w:eastAsia="MS Mincho" w:hAnsi="Cambria Math"/>
                  <w:sz w:val="20"/>
                  <w:szCs w:val="16"/>
                  <w:lang w:eastAsia="ja-JP"/>
                </w:rPr>
              </w:ins>
            </m:ctrlPr>
          </m:sSubPr>
          <m:e>
            <m:r>
              <w:ins w:id="1629" w:author="YY_rev4" w:date="2025-04-13T20:30:00Z">
                <w:rPr>
                  <w:rFonts w:ascii="Cambria Math" w:eastAsia="MS Mincho" w:hAnsi="Cambria Math"/>
                  <w:sz w:val="20"/>
                  <w:szCs w:val="16"/>
                  <w:lang w:eastAsia="ja-JP"/>
                </w:rPr>
                <m:t>θ</m:t>
              </w:ins>
            </m:r>
          </m:e>
          <m:sub>
            <m:r>
              <w:ins w:id="1630" w:author="YY_rev4" w:date="2025-04-13T20:30:00Z">
                <m:rPr>
                  <m:sty m:val="p"/>
                </m:rPr>
                <w:rPr>
                  <w:rFonts w:ascii="Cambria Math" w:eastAsia="MS Mincho" w:hAnsi="Cambria Math"/>
                  <w:sz w:val="20"/>
                  <w:szCs w:val="16"/>
                  <w:lang w:eastAsia="ja-JP"/>
                </w:rPr>
                <m:t>i</m:t>
              </w:ins>
            </m:r>
          </m:sub>
        </m:sSub>
        <m:r>
          <w:ins w:id="1631" w:author="YY_rev4" w:date="2025-04-13T20:30:00Z">
            <m:rPr>
              <m:sty m:val="p"/>
            </m:rPr>
            <w:rPr>
              <w:rFonts w:ascii="Cambria Math" w:eastAsia="MS Mincho" w:hAnsi="Cambria Math"/>
              <w:sz w:val="20"/>
              <w:szCs w:val="16"/>
              <w:lang w:eastAsia="ja-JP"/>
            </w:rPr>
            <m:t>,</m:t>
          </w:ins>
        </m:r>
        <m:sSub>
          <m:sSubPr>
            <m:ctrlPr>
              <w:ins w:id="1632" w:author="YY_rev4" w:date="2025-04-13T20:30:00Z">
                <w:rPr>
                  <w:rFonts w:ascii="Cambria Math" w:eastAsia="MS Mincho" w:hAnsi="Cambria Math"/>
                  <w:sz w:val="20"/>
                  <w:szCs w:val="16"/>
                  <w:lang w:eastAsia="ja-JP"/>
                </w:rPr>
              </w:ins>
            </m:ctrlPr>
          </m:sSubPr>
          <m:e>
            <m:r>
              <w:ins w:id="1633" w:author="YY_rev4" w:date="2025-04-13T20:30:00Z">
                <w:rPr>
                  <w:rFonts w:ascii="Cambria Math" w:eastAsia="MS Mincho" w:hAnsi="Cambria Math"/>
                  <w:sz w:val="20"/>
                  <w:szCs w:val="16"/>
                  <w:lang w:eastAsia="ja-JP"/>
                </w:rPr>
                <m:t>ϕ</m:t>
              </w:ins>
            </m:r>
          </m:e>
          <m:sub>
            <m:r>
              <w:ins w:id="1634" w:author="YY_rev4" w:date="2025-04-13T20:30:00Z">
                <m:rPr>
                  <m:sty m:val="p"/>
                </m:rPr>
                <w:rPr>
                  <w:rFonts w:ascii="Cambria Math" w:eastAsia="MS Mincho" w:hAnsi="Cambria Math"/>
                  <w:sz w:val="20"/>
                  <w:szCs w:val="16"/>
                  <w:lang w:eastAsia="ja-JP"/>
                </w:rPr>
                <m:t>i</m:t>
              </w:ins>
            </m:r>
          </m:sub>
        </m:sSub>
        <m:r>
          <w:ins w:id="1635" w:author="YY_rev4" w:date="2025-04-13T20:30:00Z">
            <w:rPr>
              <w:rFonts w:ascii="Cambria Math" w:eastAsia="MS Mincho" w:hAnsi="Cambria Math"/>
              <w:sz w:val="20"/>
              <w:szCs w:val="16"/>
              <w:lang w:eastAsia="ja-JP"/>
            </w:rPr>
            <m:t>,</m:t>
          </w:ins>
        </m:r>
      </m:oMath>
      <w:ins w:id="1636" w:author="YY_rev4" w:date="2025-04-13T20:30:00Z">
        <w:r w:rsidRPr="00646B1F">
          <w:rPr>
            <w:rFonts w:ascii="Times New Roman" w:eastAsiaTheme="minorEastAsia" w:hAnsi="Times New Roman"/>
            <w:iCs/>
            <w:sz w:val="20"/>
            <w:szCs w:val="16"/>
            <w:lang w:eastAsia="zh-CN"/>
          </w:rPr>
          <w:t>) and scatt</w:t>
        </w:r>
      </w:ins>
      <w:ins w:id="1637" w:author="YY_rev4" w:date="2025-04-13T20:56:00Z">
        <w:r w:rsidR="00542010" w:rsidRPr="00646B1F">
          <w:rPr>
            <w:rFonts w:ascii="Times New Roman" w:eastAsiaTheme="minorEastAsia" w:hAnsi="Times New Roman"/>
            <w:iCs/>
            <w:sz w:val="20"/>
            <w:szCs w:val="16"/>
            <w:lang w:eastAsia="zh-CN"/>
          </w:rPr>
          <w:t xml:space="preserve">ering </w:t>
        </w:r>
      </w:ins>
      <w:ins w:id="1638" w:author="YY_rev4" w:date="2025-04-13T22:00:00Z">
        <w:r w:rsidR="00646B1F">
          <w:rPr>
            <w:rFonts w:ascii="Times New Roman" w:eastAsiaTheme="minorEastAsia" w:hAnsi="Times New Roman"/>
            <w:iCs/>
            <w:sz w:val="20"/>
            <w:szCs w:val="16"/>
            <w:lang w:eastAsia="zh-CN"/>
          </w:rPr>
          <w:t>angle</w:t>
        </w:r>
      </w:ins>
      <w:ins w:id="1639" w:author="YY_rev4" w:date="2025-04-13T20:56:00Z">
        <w:r w:rsidR="00542010" w:rsidRPr="00646B1F">
          <w:rPr>
            <w:rFonts w:ascii="Times New Roman" w:eastAsiaTheme="minorEastAsia" w:hAnsi="Times New Roman"/>
            <w:iCs/>
            <w:sz w:val="20"/>
            <w:szCs w:val="16"/>
            <w:lang w:eastAsia="zh-CN"/>
          </w:rPr>
          <w:t xml:space="preserve"> (</w:t>
        </w:r>
      </w:ins>
      <m:oMath>
        <m:sSub>
          <m:sSubPr>
            <m:ctrlPr>
              <w:ins w:id="1640" w:author="YY_rev4" w:date="2025-04-13T20:56:00Z">
                <w:rPr>
                  <w:rFonts w:ascii="Cambria Math" w:eastAsia="MS Mincho" w:hAnsi="Cambria Math"/>
                  <w:sz w:val="20"/>
                  <w:szCs w:val="16"/>
                  <w:lang w:eastAsia="ja-JP"/>
                </w:rPr>
              </w:ins>
            </m:ctrlPr>
          </m:sSubPr>
          <m:e>
            <m:r>
              <w:ins w:id="1641" w:author="YY_rev4" w:date="2025-04-13T20:56:00Z">
                <w:rPr>
                  <w:rFonts w:ascii="Cambria Math" w:eastAsia="MS Mincho" w:hAnsi="Cambria Math"/>
                  <w:sz w:val="20"/>
                  <w:szCs w:val="16"/>
                  <w:lang w:eastAsia="ja-JP"/>
                </w:rPr>
                <m:t>θ</m:t>
              </w:ins>
            </m:r>
          </m:e>
          <m:sub>
            <m:r>
              <w:ins w:id="1642" w:author="YY_rev4" w:date="2025-04-13T20:56:00Z">
                <m:rPr>
                  <m:sty m:val="p"/>
                </m:rPr>
                <w:rPr>
                  <w:rFonts w:ascii="Cambria Math" w:eastAsia="MS Mincho" w:hAnsi="Cambria Math"/>
                  <w:sz w:val="20"/>
                  <w:szCs w:val="16"/>
                  <w:lang w:val="de-DE" w:eastAsia="ja-JP"/>
                </w:rPr>
                <m:t>s</m:t>
              </w:ins>
            </m:r>
          </m:sub>
        </m:sSub>
        <m:r>
          <w:ins w:id="1643" w:author="YY_rev4" w:date="2025-04-13T20:56:00Z">
            <m:rPr>
              <m:sty m:val="p"/>
            </m:rPr>
            <w:rPr>
              <w:rFonts w:ascii="Cambria Math" w:eastAsia="MS Mincho" w:hAnsi="Cambria Math"/>
              <w:sz w:val="20"/>
              <w:szCs w:val="16"/>
              <w:lang w:val="de-DE" w:eastAsia="ja-JP"/>
            </w:rPr>
            <m:t>,</m:t>
          </w:ins>
        </m:r>
        <m:sSub>
          <m:sSubPr>
            <m:ctrlPr>
              <w:ins w:id="1644" w:author="YY_rev4" w:date="2025-04-13T20:56:00Z">
                <w:rPr>
                  <w:rFonts w:ascii="Cambria Math" w:eastAsia="MS Mincho" w:hAnsi="Cambria Math"/>
                  <w:sz w:val="20"/>
                  <w:szCs w:val="16"/>
                  <w:lang w:eastAsia="ja-JP"/>
                </w:rPr>
              </w:ins>
            </m:ctrlPr>
          </m:sSubPr>
          <m:e>
            <m:r>
              <w:ins w:id="1645" w:author="YY_rev4" w:date="2025-04-13T20:56:00Z">
                <w:rPr>
                  <w:rFonts w:ascii="Cambria Math" w:eastAsia="MS Mincho" w:hAnsi="Cambria Math"/>
                  <w:sz w:val="20"/>
                  <w:szCs w:val="16"/>
                  <w:lang w:eastAsia="ja-JP"/>
                </w:rPr>
                <m:t>ϕ</m:t>
              </w:ins>
            </m:r>
          </m:e>
          <m:sub>
            <m:r>
              <w:ins w:id="1646" w:author="YY_rev4" w:date="2025-04-13T20:56:00Z">
                <m:rPr>
                  <m:sty m:val="p"/>
                </m:rPr>
                <w:rPr>
                  <w:rFonts w:ascii="Cambria Math" w:eastAsia="MS Mincho" w:hAnsi="Cambria Math"/>
                  <w:sz w:val="20"/>
                  <w:szCs w:val="16"/>
                  <w:lang w:val="de-DE" w:eastAsia="ja-JP"/>
                </w:rPr>
                <m:t>s</m:t>
              </w:ins>
            </m:r>
          </m:sub>
        </m:sSub>
      </m:oMath>
      <w:ins w:id="1647" w:author="YY_rev4" w:date="2025-04-13T20:56:00Z">
        <w:r w:rsidR="00542010" w:rsidRPr="00646B1F">
          <w:rPr>
            <w:rFonts w:ascii="Times New Roman" w:eastAsiaTheme="minorEastAsia" w:hAnsi="Times New Roman"/>
            <w:iCs/>
            <w:sz w:val="20"/>
            <w:szCs w:val="16"/>
            <w:lang w:eastAsia="zh-CN"/>
          </w:rPr>
          <w:t>).</w:t>
        </w:r>
      </w:ins>
    </w:p>
    <w:p w14:paraId="0A914ED6" w14:textId="53999916" w:rsidR="00C91D12" w:rsidRPr="00646B1F" w:rsidRDefault="000D4AE3" w:rsidP="00645E3F">
      <w:pPr>
        <w:pStyle w:val="aff"/>
        <w:numPr>
          <w:ilvl w:val="2"/>
          <w:numId w:val="133"/>
        </w:numPr>
        <w:tabs>
          <w:tab w:val="left" w:pos="0"/>
        </w:tabs>
        <w:suppressAutoHyphens/>
        <w:spacing w:line="240" w:lineRule="atLeast"/>
        <w:rPr>
          <w:ins w:id="1648" w:author="YY_rev4" w:date="2025-04-13T20:56:00Z"/>
          <w:rFonts w:ascii="Times New Roman" w:eastAsiaTheme="minorEastAsia" w:hAnsi="Times New Roman"/>
          <w:sz w:val="20"/>
          <w:szCs w:val="16"/>
          <w:lang w:eastAsia="zh-CN"/>
        </w:rPr>
      </w:pPr>
      <m:oMath>
        <m:sSub>
          <m:sSubPr>
            <m:ctrlPr>
              <w:ins w:id="1649" w:author="YY_rev4" w:date="2025-04-17T16:27:00Z">
                <w:rPr>
                  <w:rFonts w:ascii="Cambria Math" w:eastAsia="宋体" w:hAnsi="Cambria Math"/>
                  <w:i/>
                  <w:sz w:val="20"/>
                  <w:szCs w:val="16"/>
                </w:rPr>
              </w:ins>
            </m:ctrlPr>
          </m:sSubPr>
          <m:e>
            <m:r>
              <w:ins w:id="1650" w:author="YY_rev4" w:date="2025-04-17T16:27:00Z">
                <w:rPr>
                  <w:rFonts w:ascii="Cambria Math" w:eastAsia="宋体" w:hAnsi="Cambria Math"/>
                  <w:sz w:val="20"/>
                  <w:szCs w:val="16"/>
                </w:rPr>
                <m:t>k</m:t>
              </w:ins>
            </m:r>
          </m:e>
          <m:sub>
            <m:r>
              <w:ins w:id="1651" w:author="YY_rev4" w:date="2025-04-17T16:27:00Z">
                <w:rPr>
                  <w:rFonts w:ascii="Cambria Math" w:eastAsia="宋体" w:hAnsi="Cambria Math"/>
                  <w:sz w:val="20"/>
                  <w:szCs w:val="16"/>
                </w:rPr>
                <m:t>1</m:t>
              </w:ins>
            </m:r>
          </m:sub>
        </m:sSub>
        <m:r>
          <w:ins w:id="1652" w:author="YY_rev4" w:date="2025-04-13T21:36:00Z">
            <m:rPr>
              <m:sty m:val="p"/>
            </m:rPr>
            <w:rPr>
              <w:rFonts w:ascii="Cambria Math" w:eastAsiaTheme="minorEastAsia" w:hAnsi="Cambria Math"/>
              <w:sz w:val="20"/>
              <w:szCs w:val="16"/>
              <w:lang w:eastAsia="zh-CN"/>
            </w:rPr>
            <m:t xml:space="preserve">= 6, </m:t>
          </w:ins>
        </m:r>
        <m:sSub>
          <m:sSubPr>
            <m:ctrlPr>
              <w:ins w:id="1653" w:author="YY_rev4" w:date="2025-04-17T16:27:00Z">
                <w:rPr>
                  <w:rFonts w:ascii="Cambria Math" w:eastAsia="宋体" w:hAnsi="Cambria Math"/>
                  <w:i/>
                  <w:sz w:val="20"/>
                  <w:szCs w:val="16"/>
                </w:rPr>
              </w:ins>
            </m:ctrlPr>
          </m:sSubPr>
          <m:e>
            <m:r>
              <w:ins w:id="1654" w:author="YY_rev4" w:date="2025-04-17T16:27:00Z">
                <w:rPr>
                  <w:rFonts w:ascii="Cambria Math" w:eastAsia="宋体" w:hAnsi="Cambria Math"/>
                  <w:sz w:val="20"/>
                  <w:szCs w:val="16"/>
                </w:rPr>
                <m:t>k</m:t>
              </w:ins>
            </m:r>
          </m:e>
          <m:sub>
            <m:r>
              <w:ins w:id="1655" w:author="YY_rev4" w:date="2025-04-17T16:27:00Z">
                <w:rPr>
                  <w:rFonts w:ascii="Cambria Math" w:eastAsia="宋体" w:hAnsi="Cambria Math"/>
                  <w:sz w:val="20"/>
                  <w:szCs w:val="16"/>
                </w:rPr>
                <m:t>2</m:t>
              </w:ins>
            </m:r>
          </m:sub>
        </m:sSub>
        <m:r>
          <w:ins w:id="1656" w:author="YY_rev4" w:date="2025-04-13T21:36:00Z">
            <m:rPr>
              <m:sty m:val="p"/>
            </m:rPr>
            <w:rPr>
              <w:rFonts w:ascii="Cambria Math" w:eastAsiaTheme="minorEastAsia" w:hAnsi="Cambria Math"/>
              <w:sz w:val="20"/>
              <w:szCs w:val="16"/>
              <w:lang w:eastAsia="zh-CN"/>
            </w:rPr>
            <m:t>=1.65</m:t>
          </w:ins>
        </m:r>
      </m:oMath>
      <w:ins w:id="1657" w:author="YY_rev4" w:date="2025-04-13T21:36:00Z">
        <w:r w:rsidR="00C91D12" w:rsidRPr="00646B1F">
          <w:rPr>
            <w:rFonts w:ascii="Times New Roman" w:eastAsiaTheme="minorEastAsia" w:hAnsi="Times New Roman"/>
            <w:sz w:val="20"/>
            <w:szCs w:val="16"/>
            <w:lang w:eastAsia="zh-CN"/>
          </w:rPr>
          <w:t xml:space="preserve"> for vehicle</w:t>
        </w:r>
      </w:ins>
    </w:p>
    <w:p w14:paraId="32C783ED" w14:textId="00B02B3C" w:rsidR="005A0A0D" w:rsidRPr="00646B1F" w:rsidRDefault="000D4AE3" w:rsidP="00542010">
      <w:pPr>
        <w:pStyle w:val="aff"/>
        <w:widowControl w:val="0"/>
        <w:numPr>
          <w:ilvl w:val="1"/>
          <w:numId w:val="133"/>
        </w:numPr>
        <w:tabs>
          <w:tab w:val="left" w:pos="0"/>
        </w:tabs>
        <w:suppressAutoHyphens/>
        <w:spacing w:afterLines="50" w:after="120" w:line="240" w:lineRule="atLeast"/>
        <w:rPr>
          <w:ins w:id="1658" w:author="YY_rev4" w:date="2025-04-13T20:30:00Z"/>
          <w:rFonts w:ascii="Times New Roman" w:eastAsiaTheme="minorEastAsia" w:hAnsi="Times New Roman"/>
          <w:sz w:val="20"/>
          <w:szCs w:val="16"/>
          <w:lang w:eastAsia="zh-CN"/>
        </w:rPr>
      </w:pPr>
      <m:oMath>
        <m:sSub>
          <m:sSubPr>
            <m:ctrlPr>
              <w:ins w:id="1659" w:author="YY_rev4" w:date="2025-04-13T20:56:00Z">
                <w:rPr>
                  <w:rFonts w:ascii="Cambria Math" w:hAnsi="Cambria Math"/>
                  <w:i/>
                </w:rPr>
              </w:ins>
            </m:ctrlPr>
          </m:sSubPr>
          <m:e>
            <m:r>
              <w:ins w:id="1660" w:author="YY_rev4" w:date="2025-04-13T20:56:00Z">
                <w:rPr>
                  <w:rFonts w:ascii="Cambria Math" w:hAnsi="Cambria Math"/>
                </w:rPr>
                <m:t>σ</m:t>
              </w:ins>
            </m:r>
          </m:e>
          <m:sub>
            <m:r>
              <w:ins w:id="1661" w:author="YY_rev4" w:date="2025-04-13T20:56:00Z">
                <m:rPr>
                  <m:nor/>
                </m:rPr>
                <w:rPr>
                  <w:rFonts w:ascii="Times New Roman" w:hAnsi="Times New Roman"/>
                  <w:i/>
                </w:rPr>
                <m:t>FS</m:t>
              </w:ins>
            </m:r>
          </m:sub>
        </m:sSub>
        <m:r>
          <w:ins w:id="1662" w:author="YY_rev4" w:date="2025-04-13T20:56:00Z">
            <w:rPr>
              <w:rFonts w:ascii="Cambria Math" w:hAnsi="Cambria Math"/>
            </w:rPr>
            <m:t>(</m:t>
          </w:ins>
        </m:r>
        <m:sSub>
          <m:sSubPr>
            <m:ctrlPr>
              <w:ins w:id="1663" w:author="YY_rev4" w:date="2025-04-13T20:56:00Z">
                <w:rPr>
                  <w:rFonts w:ascii="Cambria Math" w:eastAsia="MS Mincho" w:hAnsi="Cambria Math"/>
                  <w:szCs w:val="20"/>
                  <w:lang w:eastAsia="ja-JP"/>
                </w:rPr>
              </w:ins>
            </m:ctrlPr>
          </m:sSubPr>
          <m:e>
            <m:r>
              <w:ins w:id="1664" w:author="YY_rev4" w:date="2025-04-13T20:56:00Z">
                <w:rPr>
                  <w:rFonts w:ascii="Cambria Math" w:eastAsia="MS Mincho" w:hAnsi="Cambria Math"/>
                  <w:szCs w:val="20"/>
                  <w:lang w:eastAsia="ja-JP"/>
                </w:rPr>
                <m:t>θ</m:t>
              </w:ins>
            </m:r>
          </m:e>
          <m:sub>
            <m:r>
              <w:ins w:id="1665" w:author="YY_rev4" w:date="2025-04-13T20:56:00Z">
                <m:rPr>
                  <m:sty m:val="p"/>
                </m:rPr>
                <w:rPr>
                  <w:rFonts w:ascii="Cambria Math" w:eastAsia="MS Mincho" w:hAnsi="Cambria Math"/>
                  <w:szCs w:val="20"/>
                  <w:lang w:val="de-DE" w:eastAsia="ja-JP"/>
                </w:rPr>
                <m:t>i</m:t>
              </w:ins>
            </m:r>
          </m:sub>
        </m:sSub>
        <m:r>
          <w:ins w:id="1666" w:author="YY_rev4" w:date="2025-04-13T20:56:00Z">
            <m:rPr>
              <m:sty m:val="p"/>
            </m:rPr>
            <w:rPr>
              <w:rFonts w:ascii="Cambria Math" w:eastAsia="MS Mincho" w:hAnsi="Cambria Math"/>
              <w:szCs w:val="20"/>
              <w:lang w:val="de-DE" w:eastAsia="ja-JP"/>
            </w:rPr>
            <m:t>,</m:t>
          </w:ins>
        </m:r>
        <m:sSub>
          <m:sSubPr>
            <m:ctrlPr>
              <w:ins w:id="1667" w:author="YY_rev4" w:date="2025-04-13T20:56:00Z">
                <w:rPr>
                  <w:rFonts w:ascii="Cambria Math" w:eastAsia="MS Mincho" w:hAnsi="Cambria Math"/>
                  <w:szCs w:val="20"/>
                  <w:lang w:eastAsia="ja-JP"/>
                </w:rPr>
              </w:ins>
            </m:ctrlPr>
          </m:sSubPr>
          <m:e>
            <m:r>
              <w:ins w:id="1668" w:author="YY_rev4" w:date="2025-04-13T20:56:00Z">
                <w:rPr>
                  <w:rFonts w:ascii="Cambria Math" w:eastAsia="MS Mincho" w:hAnsi="Cambria Math"/>
                  <w:szCs w:val="20"/>
                  <w:lang w:eastAsia="ja-JP"/>
                </w:rPr>
                <m:t>ϕ</m:t>
              </w:ins>
            </m:r>
          </m:e>
          <m:sub>
            <m:r>
              <w:ins w:id="1669" w:author="YY_rev4" w:date="2025-04-13T20:56:00Z">
                <m:rPr>
                  <m:sty m:val="p"/>
                </m:rPr>
                <w:rPr>
                  <w:rFonts w:ascii="Cambria Math" w:eastAsia="MS Mincho" w:hAnsi="Cambria Math"/>
                  <w:szCs w:val="20"/>
                  <w:lang w:val="de-DE" w:eastAsia="ja-JP"/>
                </w:rPr>
                <m:t>i</m:t>
              </w:ins>
            </m:r>
          </m:sub>
        </m:sSub>
        <m:r>
          <w:ins w:id="1670" w:author="YY_rev4" w:date="2025-04-13T20:56:00Z">
            <w:rPr>
              <w:rFonts w:ascii="Cambria Math" w:eastAsia="MS Mincho" w:hAnsi="Cambria Math"/>
              <w:szCs w:val="20"/>
              <w:lang w:val="de-DE" w:eastAsia="ja-JP"/>
            </w:rPr>
            <m:t>,</m:t>
          </w:ins>
        </m:r>
        <m:sSub>
          <m:sSubPr>
            <m:ctrlPr>
              <w:ins w:id="1671" w:author="YY_rev4" w:date="2025-04-13T20:56:00Z">
                <w:rPr>
                  <w:rFonts w:ascii="Cambria Math" w:eastAsia="MS Mincho" w:hAnsi="Cambria Math"/>
                  <w:szCs w:val="20"/>
                  <w:lang w:eastAsia="ja-JP"/>
                </w:rPr>
              </w:ins>
            </m:ctrlPr>
          </m:sSubPr>
          <m:e>
            <m:r>
              <w:ins w:id="1672" w:author="YY_rev4" w:date="2025-04-13T20:56:00Z">
                <w:rPr>
                  <w:rFonts w:ascii="Cambria Math" w:eastAsia="MS Mincho" w:hAnsi="Cambria Math"/>
                  <w:szCs w:val="20"/>
                  <w:lang w:eastAsia="ja-JP"/>
                </w:rPr>
                <m:t>θ</m:t>
              </w:ins>
            </m:r>
          </m:e>
          <m:sub>
            <m:r>
              <w:ins w:id="1673" w:author="YY_rev4" w:date="2025-04-13T20:56:00Z">
                <m:rPr>
                  <m:sty m:val="p"/>
                </m:rPr>
                <w:rPr>
                  <w:rFonts w:ascii="Cambria Math" w:eastAsia="MS Mincho" w:hAnsi="Cambria Math"/>
                  <w:szCs w:val="20"/>
                  <w:lang w:val="de-DE" w:eastAsia="ja-JP"/>
                </w:rPr>
                <m:t>s</m:t>
              </w:ins>
            </m:r>
          </m:sub>
        </m:sSub>
        <m:r>
          <w:ins w:id="1674" w:author="YY_rev4" w:date="2025-04-13T20:56:00Z">
            <m:rPr>
              <m:sty m:val="p"/>
            </m:rPr>
            <w:rPr>
              <w:rFonts w:ascii="Cambria Math" w:eastAsia="MS Mincho" w:hAnsi="Cambria Math"/>
              <w:szCs w:val="20"/>
              <w:lang w:val="de-DE" w:eastAsia="ja-JP"/>
            </w:rPr>
            <m:t>,</m:t>
          </w:ins>
        </m:r>
        <m:sSub>
          <m:sSubPr>
            <m:ctrlPr>
              <w:ins w:id="1675" w:author="YY_rev4" w:date="2025-04-13T20:56:00Z">
                <w:rPr>
                  <w:rFonts w:ascii="Cambria Math" w:eastAsia="MS Mincho" w:hAnsi="Cambria Math"/>
                  <w:szCs w:val="20"/>
                  <w:lang w:eastAsia="ja-JP"/>
                </w:rPr>
              </w:ins>
            </m:ctrlPr>
          </m:sSubPr>
          <m:e>
            <m:r>
              <w:ins w:id="1676" w:author="YY_rev4" w:date="2025-04-13T20:56:00Z">
                <w:rPr>
                  <w:rFonts w:ascii="Cambria Math" w:eastAsia="MS Mincho" w:hAnsi="Cambria Math"/>
                  <w:szCs w:val="20"/>
                  <w:lang w:eastAsia="ja-JP"/>
                </w:rPr>
                <m:t>ϕ</m:t>
              </w:ins>
            </m:r>
          </m:e>
          <m:sub>
            <m:r>
              <w:ins w:id="1677" w:author="YY_rev4" w:date="2025-04-13T20:56:00Z">
                <m:rPr>
                  <m:sty m:val="p"/>
                </m:rPr>
                <w:rPr>
                  <w:rFonts w:ascii="Cambria Math" w:eastAsia="MS Mincho" w:hAnsi="Cambria Math"/>
                  <w:szCs w:val="20"/>
                  <w:lang w:val="de-DE" w:eastAsia="ja-JP"/>
                </w:rPr>
                <m:t>s</m:t>
              </w:ins>
            </m:r>
          </m:sub>
        </m:sSub>
        <m:r>
          <w:ins w:id="1678" w:author="YY_rev4" w:date="2025-04-13T20:56:00Z">
            <w:rPr>
              <w:rFonts w:ascii="Cambria Math" w:hAnsi="Cambria Math"/>
            </w:rPr>
            <m:t>)</m:t>
          </w:ins>
        </m:r>
      </m:oMath>
      <w:ins w:id="1679" w:author="YY_rev4" w:date="2025-04-13T20:56:00Z">
        <w:r w:rsidR="00542010" w:rsidRPr="00646B1F">
          <w:rPr>
            <w:rFonts w:ascii="Times New Roman" w:eastAsiaTheme="minorEastAsia" w:hAnsi="Times New Roman"/>
            <w:lang w:eastAsia="zh-CN"/>
          </w:rPr>
          <w:t xml:space="preserve"> is for t</w:t>
        </w:r>
        <w:r w:rsidR="00542010" w:rsidRPr="00646B1F">
          <w:rPr>
            <w:rFonts w:ascii="Times New Roman" w:eastAsiaTheme="minorEastAsia" w:hAnsi="Times New Roman"/>
            <w:sz w:val="20"/>
            <w:szCs w:val="16"/>
            <w:lang w:eastAsia="zh-CN"/>
          </w:rPr>
          <w:t xml:space="preserve">he effect of forward scattering and is set to </w:t>
        </w:r>
      </w:ins>
      <m:oMath>
        <m:r>
          <w:ins w:id="1680" w:author="YY_rev4" w:date="2025-04-13T20:56:00Z">
            <w:rPr>
              <w:rFonts w:ascii="Cambria Math" w:eastAsiaTheme="minorEastAsia" w:hAnsi="Cambria Math"/>
              <w:sz w:val="20"/>
              <w:szCs w:val="16"/>
              <w:lang w:eastAsia="zh-CN"/>
            </w:rPr>
            <m:t>-∞</m:t>
          </w:ins>
        </m:r>
      </m:oMath>
    </w:p>
    <w:p w14:paraId="771A7F82" w14:textId="2145A40A" w:rsidR="006A0FB9" w:rsidRPr="00B768B0" w:rsidRDefault="006A0FB9" w:rsidP="006A0FB9">
      <w:pPr>
        <w:tabs>
          <w:tab w:val="left" w:pos="0"/>
        </w:tabs>
        <w:suppressAutoHyphens/>
        <w:spacing w:line="240" w:lineRule="atLeast"/>
        <w:rPr>
          <w:ins w:id="1681" w:author="YY_rev4" w:date="2025-04-13T21:29:00Z"/>
          <w:rFonts w:eastAsiaTheme="minorEastAsia"/>
          <w:szCs w:val="16"/>
          <w:lang w:eastAsia="zh-CN"/>
        </w:rPr>
      </w:pPr>
      <w:ins w:id="1682" w:author="YY_rev4" w:date="2025-04-13T21:29:00Z">
        <w:r w:rsidRPr="002A2222">
          <w:rPr>
            <w:rFonts w:eastAsiaTheme="minorEastAsia"/>
            <w:iCs/>
            <w:szCs w:val="13"/>
            <w:lang w:eastAsia="zh-CN"/>
          </w:rPr>
          <w:t>For a</w:t>
        </w:r>
      </w:ins>
      <w:ins w:id="1683" w:author="YY_rev4" w:date="2025-04-17T16:28:00Z">
        <w:r w:rsidR="00A87753">
          <w:rPr>
            <w:rFonts w:eastAsiaTheme="minorEastAsia"/>
            <w:iCs/>
            <w:szCs w:val="13"/>
            <w:lang w:eastAsia="zh-CN"/>
          </w:rPr>
          <w:t xml:space="preserve"> vehicle</w:t>
        </w:r>
      </w:ins>
      <w:ins w:id="1684" w:author="YY_rev4" w:date="2025-04-13T21:29:00Z">
        <w:r w:rsidRPr="002A2222">
          <w:rPr>
            <w:rFonts w:eastAsiaTheme="minorEastAsia"/>
            <w:iCs/>
            <w:szCs w:val="13"/>
            <w:lang w:eastAsia="zh-CN"/>
          </w:rPr>
          <w:t xml:space="preserve"> with single scattering point, </w:t>
        </w:r>
      </w:ins>
      <m:oMath>
        <m:sSub>
          <m:sSubPr>
            <m:ctrlPr>
              <w:ins w:id="1685" w:author="YY_rev4" w:date="2025-04-13T21:29:00Z">
                <w:rPr>
                  <w:rFonts w:ascii="Cambria Math" w:eastAsiaTheme="minorEastAsia" w:hAnsi="Cambria Math"/>
                  <w:i/>
                  <w:szCs w:val="13"/>
                  <w:lang w:eastAsia="zh-CN"/>
                </w:rPr>
              </w:ins>
            </m:ctrlPr>
          </m:sSubPr>
          <m:e>
            <m:r>
              <w:ins w:id="1686" w:author="YY_rev4" w:date="2025-04-13T21:29:00Z">
                <w:rPr>
                  <w:rFonts w:ascii="Cambria Math" w:eastAsiaTheme="minorEastAsia" w:hAnsi="Cambria Math"/>
                  <w:szCs w:val="13"/>
                  <w:lang w:eastAsia="zh-CN"/>
                </w:rPr>
                <m:t>N</m:t>
              </w:ins>
            </m:r>
          </m:e>
          <m:sub>
            <m:r>
              <w:ins w:id="1687" w:author="YY_rev4" w:date="2025-04-13T21:29:00Z">
                <w:rPr>
                  <w:rFonts w:ascii="Cambria Math" w:eastAsiaTheme="minorEastAsia" w:hAnsi="Cambria Math"/>
                  <w:szCs w:val="13"/>
                  <w:lang w:eastAsia="zh-CN"/>
                </w:rPr>
                <m:t>sp</m:t>
              </w:ins>
            </m:r>
          </m:sub>
        </m:sSub>
        <m:r>
          <w:ins w:id="1688" w:author="YY_rev4" w:date="2025-04-13T21:29:00Z">
            <w:rPr>
              <w:rFonts w:ascii="Cambria Math" w:eastAsiaTheme="minorEastAsia" w:hAnsi="Cambria Math" w:hint="eastAsia"/>
              <w:szCs w:val="13"/>
              <w:lang w:eastAsia="zh-CN"/>
            </w:rPr>
            <m:t>≥</m:t>
          </w:ins>
        </m:r>
        <m:r>
          <w:ins w:id="1689" w:author="YY_rev4" w:date="2025-04-13T21:29:00Z">
            <w:rPr>
              <w:rFonts w:ascii="Cambria Math" w:eastAsiaTheme="minorEastAsia" w:hAnsi="Cambria Math"/>
              <w:szCs w:val="13"/>
              <w:lang w:eastAsia="zh-CN"/>
            </w:rPr>
            <m:t>1</m:t>
          </w:ins>
        </m:r>
      </m:oMath>
      <w:ins w:id="1690" w:author="YY_rev4" w:date="2025-04-13T21:29:00Z">
        <w:r w:rsidRPr="002A2222">
          <w:rPr>
            <w:rFonts w:eastAsiaTheme="minorEastAsia"/>
            <w:iCs/>
            <w:szCs w:val="13"/>
            <w:lang w:eastAsia="zh-CN"/>
          </w:rPr>
          <w:t xml:space="preserve"> sets of parameters </w:t>
        </w:r>
      </w:ins>
      <m:oMath>
        <m:sSub>
          <m:sSubPr>
            <m:ctrlPr>
              <w:ins w:id="1691" w:author="YY_rev4" w:date="2025-04-13T21:29:00Z">
                <w:rPr>
                  <w:rFonts w:ascii="Cambria Math" w:eastAsia="Malgun Gothic" w:hAnsi="Cambria Math"/>
                </w:rPr>
              </w:ins>
            </m:ctrlPr>
          </m:sSubPr>
          <m:e>
            <m:r>
              <w:ins w:id="1692" w:author="YY_rev4" w:date="2025-04-13T21:29:00Z">
                <w:rPr>
                  <w:rFonts w:ascii="Cambria Math" w:hAnsi="Cambria Math"/>
                </w:rPr>
                <m:t>φ</m:t>
              </w:ins>
            </m:r>
          </m:e>
          <m:sub>
            <m:r>
              <w:ins w:id="1693" w:author="YY_rev4" w:date="2025-04-13T21:29:00Z">
                <w:rPr>
                  <w:rFonts w:ascii="Cambria Math" w:hAnsi="Cambria Math"/>
                </w:rPr>
                <m:t>center</m:t>
              </w:ins>
            </m:r>
          </m:sub>
        </m:sSub>
        <m:r>
          <w:ins w:id="1694" w:author="YY_rev4" w:date="2025-04-13T21:29:00Z">
            <w:rPr>
              <w:rFonts w:ascii="Cambria Math" w:eastAsia="Malgun Gothic" w:hAnsi="Cambria Math"/>
            </w:rPr>
            <m:t xml:space="preserve">, </m:t>
          </w:ins>
        </m:r>
        <m:sSub>
          <m:sSubPr>
            <m:ctrlPr>
              <w:ins w:id="1695" w:author="YY_rev4" w:date="2025-04-13T21:29:00Z">
                <w:rPr>
                  <w:rFonts w:ascii="Cambria Math" w:eastAsia="Malgun Gothic" w:hAnsi="Cambria Math"/>
                  <w:i/>
                  <w:iCs/>
                </w:rPr>
              </w:ins>
            </m:ctrlPr>
          </m:sSubPr>
          <m:e>
            <m:r>
              <w:ins w:id="1696" w:author="YY_rev4" w:date="2025-04-13T21:29:00Z">
                <w:rPr>
                  <w:rFonts w:ascii="Cambria Math" w:hAnsi="Cambria Math"/>
                </w:rPr>
                <m:t>φ</m:t>
              </w:ins>
            </m:r>
          </m:e>
          <m:sub>
            <m:r>
              <w:ins w:id="1697" w:author="YY_rev4" w:date="2025-04-13T21:29:00Z">
                <m:rPr>
                  <m:sty m:val="p"/>
                </m:rPr>
                <w:rPr>
                  <w:rFonts w:ascii="Cambria Math" w:hAnsi="Cambria Math"/>
                </w:rPr>
                <m:t xml:space="preserve">3dB, </m:t>
              </w:ins>
            </m:r>
            <m:r>
              <w:ins w:id="1698" w:author="YY_rev4" w:date="2025-04-13T21:29:00Z">
                <w:rPr>
                  <w:rFonts w:ascii="Cambria Math" w:hAnsi="Cambria Math"/>
                </w:rPr>
                <m:t>n</m:t>
              </w:ins>
            </m:r>
          </m:sub>
        </m:sSub>
        <m:r>
          <w:ins w:id="1699" w:author="YY_rev4" w:date="2025-04-13T21:29:00Z">
            <w:rPr>
              <w:rFonts w:ascii="Cambria Math" w:eastAsia="Malgun Gothic" w:hAnsi="Cambria Math"/>
            </w:rPr>
            <m:t xml:space="preserve">, </m:t>
          </w:ins>
        </m:r>
        <m:sSub>
          <m:sSubPr>
            <m:ctrlPr>
              <w:ins w:id="1700" w:author="YY_rev4" w:date="2025-04-13T21:29:00Z">
                <w:rPr>
                  <w:rFonts w:ascii="Cambria Math" w:eastAsia="Malgun Gothic" w:hAnsi="Cambria Math"/>
                  <w:i/>
                  <w:iCs/>
                </w:rPr>
              </w:ins>
            </m:ctrlPr>
          </m:sSubPr>
          <m:e>
            <m:r>
              <w:ins w:id="1701" w:author="YY_rev4" w:date="2025-04-13T21:29:00Z">
                <w:rPr>
                  <w:rFonts w:ascii="Cambria Math" w:hAnsi="Cambria Math"/>
                </w:rPr>
                <m:t>θ</m:t>
              </w:ins>
            </m:r>
          </m:e>
          <m:sub>
            <m:r>
              <w:ins w:id="1702" w:author="YY_rev4" w:date="2025-04-13T21:29:00Z">
                <w:rPr>
                  <w:rFonts w:ascii="Cambria Math" w:hAnsi="Cambria Math"/>
                </w:rPr>
                <m:t>center</m:t>
              </w:ins>
            </m:r>
          </m:sub>
        </m:sSub>
        <m:r>
          <w:ins w:id="1703" w:author="YY_rev4" w:date="2025-04-13T21:29:00Z">
            <w:rPr>
              <w:rFonts w:ascii="Cambria Math" w:eastAsia="Malgun Gothic" w:hAnsi="Cambria Math"/>
            </w:rPr>
            <m:t xml:space="preserve">, </m:t>
          </w:ins>
        </m:r>
        <m:sSub>
          <m:sSubPr>
            <m:ctrlPr>
              <w:ins w:id="1704" w:author="YY_rev4" w:date="2025-04-13T21:29:00Z">
                <w:rPr>
                  <w:rFonts w:ascii="Cambria Math" w:eastAsia="Malgun Gothic" w:hAnsi="Cambria Math"/>
                  <w:i/>
                  <w:iCs/>
                </w:rPr>
              </w:ins>
            </m:ctrlPr>
          </m:sSubPr>
          <m:e>
            <m:r>
              <w:ins w:id="1705" w:author="YY_rev4" w:date="2025-04-13T21:29:00Z">
                <w:rPr>
                  <w:rFonts w:ascii="Cambria Math" w:hAnsi="Cambria Math"/>
                </w:rPr>
                <m:t>θ</m:t>
              </w:ins>
            </m:r>
          </m:e>
          <m:sub>
            <m:r>
              <w:ins w:id="1706" w:author="YY_rev4" w:date="2025-04-13T21:29:00Z">
                <m:rPr>
                  <m:sty m:val="p"/>
                </m:rPr>
                <w:rPr>
                  <w:rFonts w:ascii="Cambria Math" w:hAnsi="Cambria Math"/>
                </w:rPr>
                <m:t>3dB,</m:t>
              </w:ins>
            </m:r>
            <m:r>
              <w:ins w:id="1707" w:author="YY_rev4" w:date="2025-04-13T21:29:00Z">
                <w:rPr>
                  <w:rFonts w:ascii="Cambria Math" w:hAnsi="Cambria Math"/>
                </w:rPr>
                <m:t>n</m:t>
              </w:ins>
            </m:r>
          </m:sub>
        </m:sSub>
        <m:r>
          <w:ins w:id="1708" w:author="YY_rev4" w:date="2025-04-13T21:29:00Z">
            <w:rPr>
              <w:rFonts w:ascii="Cambria Math" w:eastAsia="Malgun Gothic" w:hAnsi="Cambria Math"/>
            </w:rPr>
            <m:t xml:space="preserve">, </m:t>
          </w:ins>
        </m:r>
        <m:sSub>
          <m:sSubPr>
            <m:ctrlPr>
              <w:ins w:id="1709" w:author="YY_rev4" w:date="2025-04-13T21:29:00Z">
                <w:rPr>
                  <w:rFonts w:ascii="Cambria Math" w:eastAsia="Malgun Gothic" w:hAnsi="Cambria Math"/>
                </w:rPr>
              </w:ins>
            </m:ctrlPr>
          </m:sSubPr>
          <m:e>
            <m:r>
              <w:ins w:id="1710" w:author="YY_rev4" w:date="2025-04-13T21:29:00Z">
                <w:rPr>
                  <w:rFonts w:ascii="Cambria Math" w:hAnsi="Cambria Math"/>
                </w:rPr>
                <m:t>G</m:t>
              </w:ins>
            </m:r>
          </m:e>
          <m:sub>
            <m:r>
              <w:ins w:id="1711" w:author="YY_rev4" w:date="2025-04-13T21:29:00Z">
                <w:rPr>
                  <w:rFonts w:ascii="Cambria Math" w:hAnsi="Cambria Math"/>
                </w:rPr>
                <m:t>max</m:t>
              </w:ins>
            </m:r>
          </m:sub>
        </m:sSub>
      </m:oMath>
      <w:ins w:id="1712" w:author="YY_rev4" w:date="2025-04-13T21:29:00Z">
        <w:r w:rsidRPr="002A2222">
          <w:rPr>
            <w:rFonts w:eastAsiaTheme="minorEastAsia"/>
            <w:lang w:eastAsia="zh-CN"/>
          </w:rPr>
          <w:t xml:space="preserve">, </w:t>
        </w:r>
      </w:ins>
      <m:oMath>
        <m:sSub>
          <m:sSubPr>
            <m:ctrlPr>
              <w:ins w:id="1713" w:author="YY_rev4" w:date="2025-04-13T21:29:00Z">
                <w:rPr>
                  <w:rFonts w:ascii="Cambria Math" w:eastAsia="Malgun Gothic" w:hAnsi="Cambria Math"/>
                  <w:i/>
                  <w:iCs/>
                </w:rPr>
              </w:ins>
            </m:ctrlPr>
          </m:sSubPr>
          <m:e>
            <m:r>
              <w:ins w:id="1714" w:author="YY_rev4" w:date="2025-04-13T21:29:00Z">
                <w:rPr>
                  <w:rFonts w:ascii="Cambria Math" w:hAnsi="Cambria Math"/>
                </w:rPr>
                <m:t>σ</m:t>
              </w:ins>
            </m:r>
          </m:e>
          <m:sub>
            <m:r>
              <w:ins w:id="1715" w:author="YY_rev4" w:date="2025-04-13T21:29:00Z">
                <m:rPr>
                  <m:sty m:val="p"/>
                </m:rPr>
                <w:rPr>
                  <w:rFonts w:ascii="Cambria Math" w:hAnsi="Cambria Math"/>
                </w:rPr>
                <m:t>max</m:t>
              </w:ins>
            </m:r>
          </m:sub>
        </m:sSub>
        <m:r>
          <w:ins w:id="1716" w:author="YY_rev4" w:date="2025-04-13T21:29:00Z">
            <w:rPr>
              <w:rFonts w:ascii="Cambria Math" w:eastAsia="Malgun Gothic" w:hAnsi="Cambria Math"/>
            </w:rPr>
            <m:t xml:space="preserve">, </m:t>
          </w:ins>
        </m:r>
      </m:oMath>
      <w:ins w:id="1717" w:author="YY_rev4" w:date="2025-04-13T21:29:00Z">
        <w:r w:rsidRPr="006A0FB9">
          <w:rPr>
            <w:i/>
            <w:iCs/>
          </w:rPr>
          <w:t xml:space="preserve">Range of </w:t>
        </w:r>
      </w:ins>
      <m:oMath>
        <m:r>
          <w:ins w:id="1718" w:author="YY_rev4" w:date="2025-04-13T21:29:00Z">
            <m:rPr>
              <m:sty m:val="p"/>
            </m:rPr>
            <w:rPr>
              <w:rFonts w:ascii="Cambria Math" w:hAnsi="Cambria Math"/>
            </w:rPr>
            <m:t>θ</m:t>
          </w:ins>
        </m:r>
      </m:oMath>
      <w:ins w:id="1719" w:author="YY_rev4" w:date="2025-04-13T21:29:00Z">
        <w:r w:rsidRPr="002A2222">
          <w:rPr>
            <w:rFonts w:eastAsiaTheme="minorEastAsia"/>
            <w:i/>
            <w:lang w:eastAsia="zh-CN"/>
          </w:rPr>
          <w:t xml:space="preserve"> </w:t>
        </w:r>
        <w:r w:rsidRPr="002A2222">
          <w:rPr>
            <w:rFonts w:eastAsiaTheme="minorEastAsia"/>
            <w:iCs/>
            <w:lang w:eastAsia="zh-CN"/>
          </w:rPr>
          <w:t>and</w:t>
        </w:r>
        <w:r w:rsidRPr="002A2222">
          <w:rPr>
            <w:rFonts w:eastAsiaTheme="minorEastAsia"/>
            <w:i/>
            <w:lang w:eastAsia="zh-CN"/>
          </w:rPr>
          <w:t xml:space="preserve"> </w:t>
        </w:r>
        <w:r w:rsidRPr="002A2222">
          <w:rPr>
            <w:i/>
            <w:iCs/>
          </w:rPr>
          <w:t xml:space="preserve">Range of </w:t>
        </w:r>
      </w:ins>
      <m:oMath>
        <m:r>
          <w:ins w:id="1720" w:author="YY_rev4" w:date="2025-04-13T21:29:00Z">
            <w:rPr>
              <w:rFonts w:ascii="Cambria Math" w:eastAsia="MS Mincho" w:hAnsi="Cambria Math"/>
              <w:lang w:eastAsia="ja-JP"/>
            </w:rPr>
            <m:t>ϕ</m:t>
          </w:ins>
        </m:r>
      </m:oMath>
      <w:ins w:id="1721" w:author="YY_rev4" w:date="2025-04-13T21:29:00Z">
        <w:r w:rsidRPr="002A2222">
          <w:rPr>
            <w:rFonts w:eastAsiaTheme="minorEastAsia"/>
            <w:i/>
            <w:lang w:eastAsia="zh-CN"/>
          </w:rPr>
          <w:t xml:space="preserve"> </w:t>
        </w:r>
        <w:r w:rsidRPr="002A2222">
          <w:rPr>
            <w:rFonts w:eastAsiaTheme="minorEastAsia"/>
            <w:iCs/>
            <w:lang w:eastAsia="zh-CN"/>
          </w:rPr>
          <w:t>are defined.</w:t>
        </w:r>
      </w:ins>
      <w:ins w:id="1722" w:author="YY_rev4" w:date="2025-04-13T22:09:00Z">
        <w:r w:rsidR="00702B34" w:rsidRPr="00702B34">
          <w:rPr>
            <w:rFonts w:eastAsiaTheme="minorEastAsia"/>
            <w:iCs/>
            <w:szCs w:val="16"/>
            <w:lang w:eastAsia="zh-CN"/>
          </w:rPr>
          <w:t xml:space="preserve"> </w:t>
        </w:r>
        <w:r w:rsidR="00702B34">
          <w:rPr>
            <w:rFonts w:eastAsiaTheme="minorEastAsia"/>
            <w:iCs/>
            <w:szCs w:val="16"/>
            <w:lang w:eastAsia="zh-CN"/>
          </w:rPr>
          <w:t>The bisector angle</w:t>
        </w:r>
      </w:ins>
      <w:ins w:id="1723" w:author="YY_rev4" w:date="2025-04-13T21:29:00Z">
        <w:r w:rsidRPr="002A2222">
          <w:rPr>
            <w:rFonts w:eastAsiaTheme="minorEastAsia"/>
            <w:iCs/>
            <w:lang w:eastAsia="zh-CN"/>
          </w:rPr>
          <w:t xml:space="preserve"> </w:t>
        </w:r>
        <w:r w:rsidRPr="002A2222">
          <w:rPr>
            <w:rFonts w:eastAsiaTheme="minorEastAsia"/>
            <w:szCs w:val="16"/>
            <w:lang w:eastAsia="zh-CN"/>
          </w:rPr>
          <w:t>(</w:t>
        </w:r>
      </w:ins>
      <m:oMath>
        <m:r>
          <w:ins w:id="1724" w:author="YY_rev4" w:date="2025-04-13T21:29:00Z">
            <w:rPr>
              <w:rFonts w:ascii="Cambria Math" w:hAnsi="Cambria Math"/>
              <w:szCs w:val="16"/>
              <w:lang w:eastAsia="ja-JP"/>
            </w:rPr>
            <m:t>θ,</m:t>
          </w:ins>
        </m:r>
        <m:r>
          <w:ins w:id="1725" w:author="YY_rev4" w:date="2025-04-13T21:29:00Z">
            <w:rPr>
              <w:rFonts w:ascii="Cambria Math" w:eastAsia="MS Mincho" w:hAnsi="Cambria Math"/>
              <w:lang w:eastAsia="ja-JP"/>
            </w:rPr>
            <m:t>ϕ</m:t>
          </w:ins>
        </m:r>
      </m:oMath>
      <w:ins w:id="1726" w:author="YY_rev4" w:date="2025-04-13T21:29:00Z">
        <w:r w:rsidRPr="002A2222">
          <w:rPr>
            <w:rFonts w:eastAsiaTheme="minorEastAsia"/>
            <w:szCs w:val="16"/>
            <w:lang w:eastAsia="zh-CN"/>
          </w:rPr>
          <w:t xml:space="preserve">) is used to index one set from the </w:t>
        </w:r>
      </w:ins>
      <m:oMath>
        <m:sSub>
          <m:sSubPr>
            <m:ctrlPr>
              <w:ins w:id="1727" w:author="YY_rev4" w:date="2025-04-13T21:29:00Z">
                <w:rPr>
                  <w:rFonts w:ascii="Cambria Math" w:eastAsiaTheme="minorEastAsia" w:hAnsi="Cambria Math"/>
                  <w:i/>
                  <w:szCs w:val="16"/>
                  <w:lang w:eastAsia="zh-CN"/>
                </w:rPr>
              </w:ins>
            </m:ctrlPr>
          </m:sSubPr>
          <m:e>
            <m:r>
              <w:ins w:id="1728" w:author="YY_rev4" w:date="2025-04-13T21:29:00Z">
                <w:rPr>
                  <w:rFonts w:ascii="Cambria Math" w:eastAsiaTheme="minorEastAsia" w:hAnsi="Cambria Math"/>
                  <w:szCs w:val="16"/>
                  <w:lang w:eastAsia="zh-CN"/>
                </w:rPr>
                <m:t>N</m:t>
              </w:ins>
            </m:r>
          </m:e>
          <m:sub>
            <m:r>
              <w:ins w:id="1729" w:author="YY_rev4" w:date="2025-04-13T21:29:00Z">
                <w:rPr>
                  <w:rFonts w:ascii="Cambria Math" w:eastAsiaTheme="minorEastAsia" w:hAnsi="Cambria Math"/>
                  <w:szCs w:val="16"/>
                  <w:lang w:eastAsia="zh-CN"/>
                </w:rPr>
                <m:t>sp</m:t>
              </w:ins>
            </m:r>
          </m:sub>
        </m:sSub>
      </m:oMath>
      <w:ins w:id="1730" w:author="YY_rev4" w:date="2025-04-13T21:29:00Z">
        <w:r w:rsidRPr="002A2222">
          <w:rPr>
            <w:rFonts w:eastAsiaTheme="minorEastAsia"/>
            <w:szCs w:val="16"/>
            <w:lang w:eastAsia="zh-CN"/>
          </w:rPr>
          <w:t xml:space="preserve"> sets of parameters</w:t>
        </w:r>
        <w:r>
          <w:rPr>
            <w:rFonts w:eastAsiaTheme="minorEastAsia"/>
            <w:szCs w:val="16"/>
            <w:lang w:eastAsia="zh-CN"/>
          </w:rPr>
          <w:t xml:space="preserve">, and determine </w:t>
        </w:r>
      </w:ins>
      <m:oMath>
        <m:sSub>
          <m:sSubPr>
            <m:ctrlPr>
              <w:ins w:id="1731" w:author="YY_rev4" w:date="2025-04-13T21:29:00Z">
                <w:rPr>
                  <w:rFonts w:ascii="Cambria Math" w:hAnsi="Cambria Math"/>
                  <w:i/>
                </w:rPr>
              </w:ins>
            </m:ctrlPr>
          </m:sSubPr>
          <m:e>
            <m:r>
              <w:ins w:id="1732" w:author="YY_rev4" w:date="2025-04-13T21:29:00Z">
                <w:rPr>
                  <w:rFonts w:ascii="Cambria Math" w:hAnsi="Cambria Math"/>
                </w:rPr>
                <m:t>σ</m:t>
              </w:ins>
            </m:r>
          </m:e>
          <m:sub>
            <m:r>
              <w:ins w:id="1733" w:author="YY_rev4" w:date="2025-04-13T21:29:00Z">
                <m:rPr>
                  <m:nor/>
                </m:rPr>
                <w:rPr>
                  <w:rFonts w:ascii="Cambria Math" w:hAnsi="Cambria Math"/>
                  <w:i/>
                </w:rPr>
                <m:t>MD_dB</m:t>
              </w:ins>
            </m:r>
          </m:sub>
        </m:sSub>
        <m:r>
          <w:ins w:id="1734" w:author="YY_rev4" w:date="2025-04-13T21:29:00Z">
            <w:rPr>
              <w:rFonts w:ascii="Cambria Math" w:hAnsi="Cambria Math"/>
            </w:rPr>
            <m:t>(</m:t>
          </w:ins>
        </m:r>
        <m:sSub>
          <m:sSubPr>
            <m:ctrlPr>
              <w:ins w:id="1735" w:author="YY_rev4" w:date="2025-04-13T21:29:00Z">
                <w:rPr>
                  <w:rFonts w:ascii="Cambria Math" w:eastAsia="MS Mincho" w:hAnsi="Cambria Math"/>
                  <w:lang w:eastAsia="ja-JP"/>
                </w:rPr>
              </w:ins>
            </m:ctrlPr>
          </m:sSubPr>
          <m:e>
            <m:r>
              <w:ins w:id="1736" w:author="YY_rev4" w:date="2025-04-13T21:29:00Z">
                <w:rPr>
                  <w:rFonts w:ascii="Cambria Math" w:eastAsia="MS Mincho" w:hAnsi="Cambria Math"/>
                  <w:lang w:eastAsia="ja-JP"/>
                </w:rPr>
                <m:t>θ</m:t>
              </w:ins>
            </m:r>
          </m:e>
          <m:sub>
            <m:r>
              <w:ins w:id="1737" w:author="YY_rev4" w:date="2025-04-13T21:29:00Z">
                <m:rPr>
                  <m:sty m:val="p"/>
                </m:rPr>
                <w:rPr>
                  <w:rFonts w:ascii="Cambria Math" w:eastAsia="MS Mincho" w:hAnsi="Cambria Math"/>
                  <w:lang w:val="de-DE" w:eastAsia="ja-JP"/>
                </w:rPr>
                <m:t>i</m:t>
              </w:ins>
            </m:r>
          </m:sub>
        </m:sSub>
        <m:r>
          <w:ins w:id="1738" w:author="YY_rev4" w:date="2025-04-13T21:29:00Z">
            <m:rPr>
              <m:sty m:val="p"/>
            </m:rPr>
            <w:rPr>
              <w:rFonts w:ascii="Cambria Math" w:eastAsia="MS Mincho" w:hAnsi="Cambria Math"/>
              <w:lang w:val="de-DE" w:eastAsia="ja-JP"/>
            </w:rPr>
            <m:t>,</m:t>
          </w:ins>
        </m:r>
        <m:sSub>
          <m:sSubPr>
            <m:ctrlPr>
              <w:ins w:id="1739" w:author="YY_rev4" w:date="2025-04-13T21:29:00Z">
                <w:rPr>
                  <w:rFonts w:ascii="Cambria Math" w:eastAsia="MS Mincho" w:hAnsi="Cambria Math"/>
                  <w:lang w:eastAsia="ja-JP"/>
                </w:rPr>
              </w:ins>
            </m:ctrlPr>
          </m:sSubPr>
          <m:e>
            <m:r>
              <w:ins w:id="1740" w:author="YY_rev4" w:date="2025-04-13T21:29:00Z">
                <w:rPr>
                  <w:rFonts w:ascii="Cambria Math" w:eastAsia="MS Mincho" w:hAnsi="Cambria Math"/>
                  <w:lang w:eastAsia="ja-JP"/>
                </w:rPr>
                <m:t>ϕ</m:t>
              </w:ins>
            </m:r>
          </m:e>
          <m:sub>
            <m:r>
              <w:ins w:id="1741" w:author="YY_rev4" w:date="2025-04-13T21:29:00Z">
                <m:rPr>
                  <m:sty m:val="p"/>
                </m:rPr>
                <w:rPr>
                  <w:rFonts w:ascii="Cambria Math" w:eastAsia="MS Mincho" w:hAnsi="Cambria Math"/>
                  <w:lang w:val="de-DE" w:eastAsia="ja-JP"/>
                </w:rPr>
                <m:t>i</m:t>
              </w:ins>
            </m:r>
          </m:sub>
        </m:sSub>
        <m:r>
          <w:ins w:id="1742" w:author="YY_rev4" w:date="2025-04-13T21:29:00Z">
            <w:rPr>
              <w:rFonts w:ascii="Cambria Math" w:eastAsia="MS Mincho" w:hAnsi="Cambria Math"/>
              <w:lang w:val="de-DE" w:eastAsia="ja-JP"/>
            </w:rPr>
            <m:t>,</m:t>
          </w:ins>
        </m:r>
        <m:sSub>
          <m:sSubPr>
            <m:ctrlPr>
              <w:ins w:id="1743" w:author="YY_rev4" w:date="2025-04-13T21:29:00Z">
                <w:rPr>
                  <w:rFonts w:ascii="Cambria Math" w:eastAsia="MS Mincho" w:hAnsi="Cambria Math"/>
                  <w:lang w:eastAsia="ja-JP"/>
                </w:rPr>
              </w:ins>
            </m:ctrlPr>
          </m:sSubPr>
          <m:e>
            <m:r>
              <w:ins w:id="1744" w:author="YY_rev4" w:date="2025-04-13T21:29:00Z">
                <w:rPr>
                  <w:rFonts w:ascii="Cambria Math" w:eastAsia="MS Mincho" w:hAnsi="Cambria Math"/>
                  <w:lang w:eastAsia="ja-JP"/>
                </w:rPr>
                <m:t>θ</m:t>
              </w:ins>
            </m:r>
          </m:e>
          <m:sub>
            <m:r>
              <w:ins w:id="1745" w:author="YY_rev4" w:date="2025-04-13T21:29:00Z">
                <m:rPr>
                  <m:sty m:val="p"/>
                </m:rPr>
                <w:rPr>
                  <w:rFonts w:ascii="Cambria Math" w:eastAsia="MS Mincho" w:hAnsi="Cambria Math"/>
                  <w:lang w:val="de-DE" w:eastAsia="ja-JP"/>
                </w:rPr>
                <m:t>s</m:t>
              </w:ins>
            </m:r>
          </m:sub>
        </m:sSub>
        <m:r>
          <w:ins w:id="1746" w:author="YY_rev4" w:date="2025-04-13T21:29:00Z">
            <m:rPr>
              <m:sty m:val="p"/>
            </m:rPr>
            <w:rPr>
              <w:rFonts w:ascii="Cambria Math" w:eastAsia="MS Mincho" w:hAnsi="Cambria Math"/>
              <w:lang w:val="de-DE" w:eastAsia="ja-JP"/>
            </w:rPr>
            <m:t>,</m:t>
          </w:ins>
        </m:r>
        <m:sSub>
          <m:sSubPr>
            <m:ctrlPr>
              <w:ins w:id="1747" w:author="YY_rev4" w:date="2025-04-13T21:29:00Z">
                <w:rPr>
                  <w:rFonts w:ascii="Cambria Math" w:eastAsia="MS Mincho" w:hAnsi="Cambria Math"/>
                  <w:lang w:eastAsia="ja-JP"/>
                </w:rPr>
              </w:ins>
            </m:ctrlPr>
          </m:sSubPr>
          <m:e>
            <m:r>
              <w:ins w:id="1748" w:author="YY_rev4" w:date="2025-04-13T21:29:00Z">
                <w:rPr>
                  <w:rFonts w:ascii="Cambria Math" w:eastAsia="MS Mincho" w:hAnsi="Cambria Math"/>
                  <w:lang w:eastAsia="ja-JP"/>
                </w:rPr>
                <m:t>ϕ</m:t>
              </w:ins>
            </m:r>
          </m:e>
          <m:sub>
            <m:r>
              <w:ins w:id="1749" w:author="YY_rev4" w:date="2025-04-13T21:29:00Z">
                <m:rPr>
                  <m:sty m:val="p"/>
                </m:rPr>
                <w:rPr>
                  <w:rFonts w:ascii="Cambria Math" w:eastAsia="MS Mincho" w:hAnsi="Cambria Math"/>
                  <w:lang w:val="de-DE" w:eastAsia="ja-JP"/>
                </w:rPr>
                <m:t>s</m:t>
              </w:ins>
            </m:r>
          </m:sub>
        </m:sSub>
        <m:r>
          <w:ins w:id="1750" w:author="YY_rev4" w:date="2025-04-13T21:29:00Z">
            <w:rPr>
              <w:rFonts w:ascii="Cambria Math" w:hAnsi="Cambria Math"/>
            </w:rPr>
            <m:t>)</m:t>
          </w:ins>
        </m:r>
      </m:oMath>
      <w:ins w:id="1751" w:author="YY_rev4" w:date="2025-04-13T21:30:00Z">
        <w:r w:rsidR="00B079C9">
          <w:rPr>
            <w:rFonts w:eastAsiaTheme="minorEastAsia" w:hint="eastAsia"/>
            <w:lang w:eastAsia="zh-CN"/>
          </w:rPr>
          <w:t xml:space="preserve"> </w:t>
        </w:r>
        <w:r w:rsidR="00B079C9">
          <w:rPr>
            <w:rFonts w:eastAsiaTheme="minorEastAsia"/>
            <w:lang w:eastAsia="zh-CN"/>
          </w:rPr>
          <w:t xml:space="preserve">of the </w:t>
        </w:r>
      </w:ins>
      <w:ins w:id="1752" w:author="YY_rev4" w:date="2025-04-17T16:28:00Z">
        <w:r w:rsidR="00A87753">
          <w:rPr>
            <w:rFonts w:eastAsiaTheme="minorEastAsia"/>
            <w:iCs/>
            <w:szCs w:val="13"/>
            <w:lang w:eastAsia="zh-CN"/>
          </w:rPr>
          <w:t>vehicle</w:t>
        </w:r>
        <w:r w:rsidR="00A87753" w:rsidRPr="002A2222">
          <w:rPr>
            <w:rFonts w:eastAsiaTheme="minorEastAsia"/>
            <w:iCs/>
            <w:szCs w:val="13"/>
            <w:lang w:eastAsia="zh-CN"/>
          </w:rPr>
          <w:t xml:space="preserve"> </w:t>
        </w:r>
      </w:ins>
      <w:ins w:id="1753" w:author="YY_rev4" w:date="2025-04-13T21:31:00Z">
        <w:r w:rsidR="00BE1199">
          <w:rPr>
            <w:rFonts w:eastAsiaTheme="minorEastAsia"/>
            <w:lang w:eastAsia="zh-CN"/>
          </w:rPr>
          <w:t>consequently</w:t>
        </w:r>
      </w:ins>
      <w:ins w:id="1754" w:author="YY_rev4" w:date="2025-04-13T21:29:00Z">
        <w:r w:rsidRPr="002A2222">
          <w:rPr>
            <w:rFonts w:eastAsiaTheme="minorEastAsia"/>
            <w:szCs w:val="16"/>
            <w:lang w:eastAsia="zh-CN"/>
          </w:rPr>
          <w:t>.</w:t>
        </w:r>
        <w:r>
          <w:rPr>
            <w:rFonts w:eastAsiaTheme="minorEastAsia"/>
            <w:szCs w:val="16"/>
            <w:lang w:eastAsia="zh-CN"/>
          </w:rPr>
          <w:t xml:space="preserve"> </w:t>
        </w:r>
      </w:ins>
      <w:ins w:id="1755" w:author="YY_rev4" w:date="2025-04-13T21:38:00Z">
        <w:r w:rsidR="007C228B">
          <w:rPr>
            <w:rFonts w:eastAsiaTheme="minorEastAsia"/>
            <w:szCs w:val="16"/>
            <w:lang w:eastAsia="zh-CN"/>
          </w:rPr>
          <w:t xml:space="preserve">If </w:t>
        </w:r>
      </w:ins>
      <w:ins w:id="1756" w:author="YY_rev4" w:date="2025-04-13T21:39:00Z">
        <w:r w:rsidR="007C228B">
          <w:rPr>
            <w:rFonts w:eastAsiaTheme="minorEastAsia"/>
            <w:szCs w:val="16"/>
            <w:lang w:eastAsia="zh-CN"/>
          </w:rPr>
          <w:t xml:space="preserve">the </w:t>
        </w:r>
      </w:ins>
      <w:ins w:id="1757" w:author="YY_rev4" w:date="2025-04-17T16:28:00Z">
        <w:r w:rsidR="00A87753">
          <w:rPr>
            <w:rFonts w:eastAsiaTheme="minorEastAsia"/>
            <w:iCs/>
            <w:szCs w:val="13"/>
            <w:lang w:eastAsia="zh-CN"/>
          </w:rPr>
          <w:t>vehicle</w:t>
        </w:r>
        <w:r w:rsidR="00A87753" w:rsidRPr="002A2222">
          <w:rPr>
            <w:rFonts w:eastAsiaTheme="minorEastAsia"/>
            <w:iCs/>
            <w:szCs w:val="13"/>
            <w:lang w:eastAsia="zh-CN"/>
          </w:rPr>
          <w:t xml:space="preserve"> </w:t>
        </w:r>
      </w:ins>
      <w:ins w:id="1758" w:author="YY_rev4" w:date="2025-04-13T21:39:00Z">
        <w:r w:rsidR="007C228B">
          <w:rPr>
            <w:rFonts w:eastAsiaTheme="minorEastAsia"/>
            <w:iCs/>
            <w:szCs w:val="13"/>
            <w:lang w:eastAsia="zh-CN"/>
          </w:rPr>
          <w:t>is</w:t>
        </w:r>
      </w:ins>
      <w:ins w:id="1759" w:author="YY_rev4" w:date="2025-04-13T21:29:00Z">
        <w:r w:rsidRPr="00B768B0">
          <w:rPr>
            <w:rFonts w:eastAsiaTheme="minorEastAsia"/>
            <w:iCs/>
            <w:szCs w:val="13"/>
            <w:lang w:eastAsia="zh-CN"/>
          </w:rPr>
          <w:t xml:space="preserve"> split into </w:t>
        </w:r>
      </w:ins>
      <m:oMath>
        <m:sSub>
          <m:sSubPr>
            <m:ctrlPr>
              <w:ins w:id="1760" w:author="YY_rev4" w:date="2025-04-13T21:29:00Z">
                <w:rPr>
                  <w:rFonts w:ascii="Cambria Math" w:eastAsiaTheme="minorEastAsia" w:hAnsi="Cambria Math"/>
                  <w:i/>
                  <w:szCs w:val="13"/>
                  <w:lang w:eastAsia="zh-CN"/>
                </w:rPr>
              </w:ins>
            </m:ctrlPr>
          </m:sSubPr>
          <m:e>
            <m:r>
              <w:ins w:id="1761" w:author="YY_rev4" w:date="2025-04-13T21:29:00Z">
                <w:rPr>
                  <w:rFonts w:ascii="Cambria Math" w:eastAsiaTheme="minorEastAsia" w:hAnsi="Cambria Math"/>
                  <w:szCs w:val="13"/>
                  <w:lang w:eastAsia="zh-CN"/>
                </w:rPr>
                <m:t>N</m:t>
              </w:ins>
            </m:r>
          </m:e>
          <m:sub>
            <m:r>
              <w:ins w:id="1762" w:author="YY_rev4" w:date="2025-04-13T21:29:00Z">
                <w:rPr>
                  <w:rFonts w:ascii="Cambria Math" w:eastAsiaTheme="minorEastAsia" w:hAnsi="Cambria Math"/>
                  <w:szCs w:val="13"/>
                  <w:lang w:eastAsia="zh-CN"/>
                </w:rPr>
                <m:t>sp</m:t>
              </w:ins>
            </m:r>
          </m:sub>
        </m:sSub>
      </m:oMath>
      <w:ins w:id="1763" w:author="YY_rev4" w:date="2025-04-13T21:29:00Z">
        <w:r w:rsidRPr="00B768B0">
          <w:rPr>
            <w:rFonts w:eastAsiaTheme="minorEastAsia"/>
            <w:iCs/>
            <w:szCs w:val="13"/>
            <w:lang w:eastAsia="zh-CN"/>
          </w:rPr>
          <w:t xml:space="preserve"> scattering point</w:t>
        </w:r>
      </w:ins>
      <w:ins w:id="1764" w:author="YY_rev4" w:date="2025-04-13T21:38:00Z">
        <w:r w:rsidR="007C228B">
          <w:rPr>
            <w:rFonts w:eastAsiaTheme="minorEastAsia"/>
            <w:iCs/>
            <w:szCs w:val="13"/>
            <w:lang w:eastAsia="zh-CN"/>
          </w:rPr>
          <w:t xml:space="preserve">s, </w:t>
        </w:r>
      </w:ins>
      <w:ins w:id="1765" w:author="YY_rev4" w:date="2025-04-13T21:29:00Z">
        <w:r w:rsidRPr="00B768B0">
          <w:rPr>
            <w:rFonts w:eastAsiaTheme="minorEastAsia"/>
            <w:iCs/>
            <w:szCs w:val="13"/>
            <w:lang w:eastAsia="zh-CN"/>
          </w:rPr>
          <w:t>with each scattering point characterized by one</w:t>
        </w:r>
      </w:ins>
      <w:ins w:id="1766" w:author="YY_rev4" w:date="2025-04-13T21:39:00Z">
        <w:r w:rsidR="007C228B">
          <w:rPr>
            <w:rFonts w:eastAsiaTheme="minorEastAsia"/>
            <w:iCs/>
            <w:szCs w:val="13"/>
            <w:lang w:eastAsia="zh-CN"/>
          </w:rPr>
          <w:t xml:space="preserve"> </w:t>
        </w:r>
      </w:ins>
      <w:ins w:id="1767" w:author="YY_rev4" w:date="2025-04-13T21:29:00Z">
        <w:r w:rsidRPr="00B768B0">
          <w:rPr>
            <w:rFonts w:eastAsiaTheme="minorEastAsia"/>
            <w:iCs/>
            <w:szCs w:val="13"/>
            <w:lang w:eastAsia="zh-CN"/>
          </w:rPr>
          <w:t xml:space="preserve">of </w:t>
        </w:r>
      </w:ins>
      <m:oMath>
        <m:sSub>
          <m:sSubPr>
            <m:ctrlPr>
              <w:ins w:id="1768" w:author="YY_rev4" w:date="2025-04-13T21:29:00Z">
                <w:rPr>
                  <w:rFonts w:ascii="Cambria Math" w:eastAsiaTheme="minorEastAsia" w:hAnsi="Cambria Math"/>
                  <w:i/>
                  <w:szCs w:val="13"/>
                  <w:lang w:eastAsia="zh-CN"/>
                </w:rPr>
              </w:ins>
            </m:ctrlPr>
          </m:sSubPr>
          <m:e>
            <m:r>
              <w:ins w:id="1769" w:author="YY_rev4" w:date="2025-04-13T21:29:00Z">
                <w:rPr>
                  <w:rFonts w:ascii="Cambria Math" w:eastAsiaTheme="minorEastAsia" w:hAnsi="Cambria Math"/>
                  <w:szCs w:val="13"/>
                  <w:lang w:eastAsia="zh-CN"/>
                </w:rPr>
                <m:t>N</m:t>
              </w:ins>
            </m:r>
          </m:e>
          <m:sub>
            <m:r>
              <w:ins w:id="1770" w:author="YY_rev4" w:date="2025-04-13T21:29:00Z">
                <w:rPr>
                  <w:rFonts w:ascii="Cambria Math" w:eastAsiaTheme="minorEastAsia" w:hAnsi="Cambria Math"/>
                  <w:szCs w:val="13"/>
                  <w:lang w:eastAsia="zh-CN"/>
                </w:rPr>
                <m:t>sp</m:t>
              </w:ins>
            </m:r>
          </m:sub>
        </m:sSub>
      </m:oMath>
      <w:ins w:id="1771" w:author="YY_rev4" w:date="2025-04-13T21:29:00Z">
        <w:r w:rsidRPr="00B768B0">
          <w:rPr>
            <w:rFonts w:eastAsiaTheme="minorEastAsia"/>
            <w:iCs/>
            <w:szCs w:val="13"/>
            <w:lang w:eastAsia="zh-CN"/>
          </w:rPr>
          <w:t xml:space="preserve"> set</w:t>
        </w:r>
      </w:ins>
      <w:ins w:id="1772" w:author="YY_rev4" w:date="2025-04-13T21:39:00Z">
        <w:r w:rsidR="007C228B">
          <w:rPr>
            <w:rFonts w:eastAsiaTheme="minorEastAsia"/>
            <w:iCs/>
            <w:szCs w:val="13"/>
            <w:lang w:eastAsia="zh-CN"/>
          </w:rPr>
          <w:t>s</w:t>
        </w:r>
      </w:ins>
      <w:ins w:id="1773" w:author="YY_rev4" w:date="2025-04-13T21:29:00Z">
        <w:r w:rsidRPr="00B768B0">
          <w:rPr>
            <w:rFonts w:eastAsiaTheme="minorEastAsia"/>
            <w:iCs/>
            <w:szCs w:val="13"/>
            <w:lang w:eastAsia="zh-CN"/>
          </w:rPr>
          <w:t xml:space="preserve"> of parameters</w:t>
        </w:r>
      </w:ins>
      <w:ins w:id="1774" w:author="YY_rev4" w:date="2025-04-14T10:44:00Z">
        <w:r w:rsidR="006C4A12">
          <w:rPr>
            <w:rFonts w:eastAsiaTheme="minorEastAsia"/>
            <w:iCs/>
            <w:szCs w:val="13"/>
            <w:lang w:eastAsia="zh-CN"/>
          </w:rPr>
          <w:t>,</w:t>
        </w:r>
      </w:ins>
      <w:ins w:id="1775" w:author="YY_rev4" w:date="2025-04-13T21:29:00Z">
        <w:r w:rsidRPr="00181C75">
          <w:rPr>
            <w:rFonts w:eastAsiaTheme="minorEastAsia"/>
            <w:szCs w:val="16"/>
            <w:lang w:eastAsia="zh-CN"/>
          </w:rPr>
          <w:t xml:space="preserve"> </w:t>
        </w:r>
      </w:ins>
      <m:oMath>
        <m:sSub>
          <m:sSubPr>
            <m:ctrlPr>
              <w:ins w:id="1776" w:author="YY_rev4" w:date="2025-04-13T21:29:00Z">
                <w:rPr>
                  <w:rFonts w:ascii="Cambria Math" w:hAnsi="Cambria Math"/>
                  <w:i/>
                </w:rPr>
              </w:ins>
            </m:ctrlPr>
          </m:sSubPr>
          <m:e>
            <m:r>
              <w:ins w:id="1777" w:author="YY_rev4" w:date="2025-04-13T21:29:00Z">
                <w:rPr>
                  <w:rFonts w:ascii="Cambria Math" w:hAnsi="Cambria Math"/>
                </w:rPr>
                <m:t>σ</m:t>
              </w:ins>
            </m:r>
          </m:e>
          <m:sub>
            <m:r>
              <w:ins w:id="1778" w:author="YY_rev4" w:date="2025-04-13T21:29:00Z">
                <m:rPr>
                  <m:nor/>
                </m:rPr>
                <w:rPr>
                  <w:rFonts w:ascii="Cambria Math" w:hAnsi="Cambria Math"/>
                  <w:i/>
                </w:rPr>
                <m:t>MD_dB</m:t>
              </w:ins>
            </m:r>
          </m:sub>
        </m:sSub>
        <m:r>
          <w:ins w:id="1779" w:author="YY_rev4" w:date="2025-04-13T21:29:00Z">
            <w:rPr>
              <w:rFonts w:ascii="Cambria Math" w:hAnsi="Cambria Math"/>
            </w:rPr>
            <m:t>(</m:t>
          </w:ins>
        </m:r>
        <m:sSub>
          <m:sSubPr>
            <m:ctrlPr>
              <w:ins w:id="1780" w:author="YY_rev4" w:date="2025-04-13T21:29:00Z">
                <w:rPr>
                  <w:rFonts w:ascii="Cambria Math" w:eastAsia="MS Mincho" w:hAnsi="Cambria Math"/>
                  <w:lang w:eastAsia="ja-JP"/>
                </w:rPr>
              </w:ins>
            </m:ctrlPr>
          </m:sSubPr>
          <m:e>
            <m:r>
              <w:ins w:id="1781" w:author="YY_rev4" w:date="2025-04-13T21:29:00Z">
                <w:rPr>
                  <w:rFonts w:ascii="Cambria Math" w:eastAsia="MS Mincho" w:hAnsi="Cambria Math"/>
                  <w:lang w:eastAsia="ja-JP"/>
                </w:rPr>
                <m:t>θ</m:t>
              </w:ins>
            </m:r>
          </m:e>
          <m:sub>
            <m:r>
              <w:ins w:id="1782" w:author="YY_rev4" w:date="2025-04-13T21:29:00Z">
                <m:rPr>
                  <m:sty m:val="p"/>
                </m:rPr>
                <w:rPr>
                  <w:rFonts w:ascii="Cambria Math" w:eastAsia="MS Mincho" w:hAnsi="Cambria Math"/>
                  <w:lang w:val="de-DE" w:eastAsia="ja-JP"/>
                </w:rPr>
                <m:t>i</m:t>
              </w:ins>
            </m:r>
          </m:sub>
        </m:sSub>
        <m:r>
          <w:ins w:id="1783" w:author="YY_rev4" w:date="2025-04-13T21:29:00Z">
            <m:rPr>
              <m:sty m:val="p"/>
            </m:rPr>
            <w:rPr>
              <w:rFonts w:ascii="Cambria Math" w:eastAsia="MS Mincho" w:hAnsi="Cambria Math"/>
              <w:lang w:val="de-DE" w:eastAsia="ja-JP"/>
            </w:rPr>
            <m:t>,</m:t>
          </w:ins>
        </m:r>
        <m:sSub>
          <m:sSubPr>
            <m:ctrlPr>
              <w:ins w:id="1784" w:author="YY_rev4" w:date="2025-04-13T21:29:00Z">
                <w:rPr>
                  <w:rFonts w:ascii="Cambria Math" w:eastAsia="MS Mincho" w:hAnsi="Cambria Math"/>
                  <w:lang w:eastAsia="ja-JP"/>
                </w:rPr>
              </w:ins>
            </m:ctrlPr>
          </m:sSubPr>
          <m:e>
            <m:r>
              <w:ins w:id="1785" w:author="YY_rev4" w:date="2025-04-13T21:29:00Z">
                <w:rPr>
                  <w:rFonts w:ascii="Cambria Math" w:eastAsia="MS Mincho" w:hAnsi="Cambria Math"/>
                  <w:lang w:eastAsia="ja-JP"/>
                </w:rPr>
                <m:t>ϕ</m:t>
              </w:ins>
            </m:r>
          </m:e>
          <m:sub>
            <m:r>
              <w:ins w:id="1786" w:author="YY_rev4" w:date="2025-04-13T21:29:00Z">
                <m:rPr>
                  <m:sty m:val="p"/>
                </m:rPr>
                <w:rPr>
                  <w:rFonts w:ascii="Cambria Math" w:eastAsia="MS Mincho" w:hAnsi="Cambria Math"/>
                  <w:lang w:val="de-DE" w:eastAsia="ja-JP"/>
                </w:rPr>
                <m:t>i</m:t>
              </w:ins>
            </m:r>
          </m:sub>
        </m:sSub>
        <m:r>
          <w:ins w:id="1787" w:author="YY_rev4" w:date="2025-04-13T21:29:00Z">
            <w:rPr>
              <w:rFonts w:ascii="Cambria Math" w:eastAsia="MS Mincho" w:hAnsi="Cambria Math"/>
              <w:lang w:val="de-DE" w:eastAsia="ja-JP"/>
            </w:rPr>
            <m:t>,</m:t>
          </w:ins>
        </m:r>
        <m:sSub>
          <m:sSubPr>
            <m:ctrlPr>
              <w:ins w:id="1788" w:author="YY_rev4" w:date="2025-04-13T21:29:00Z">
                <w:rPr>
                  <w:rFonts w:ascii="Cambria Math" w:eastAsia="MS Mincho" w:hAnsi="Cambria Math"/>
                  <w:lang w:eastAsia="ja-JP"/>
                </w:rPr>
              </w:ins>
            </m:ctrlPr>
          </m:sSubPr>
          <m:e>
            <m:r>
              <w:ins w:id="1789" w:author="YY_rev4" w:date="2025-04-13T21:29:00Z">
                <w:rPr>
                  <w:rFonts w:ascii="Cambria Math" w:eastAsia="MS Mincho" w:hAnsi="Cambria Math"/>
                  <w:lang w:eastAsia="ja-JP"/>
                </w:rPr>
                <m:t>θ</m:t>
              </w:ins>
            </m:r>
          </m:e>
          <m:sub>
            <m:r>
              <w:ins w:id="1790" w:author="YY_rev4" w:date="2025-04-13T21:29:00Z">
                <m:rPr>
                  <m:sty m:val="p"/>
                </m:rPr>
                <w:rPr>
                  <w:rFonts w:ascii="Cambria Math" w:eastAsia="MS Mincho" w:hAnsi="Cambria Math"/>
                  <w:lang w:val="de-DE" w:eastAsia="ja-JP"/>
                </w:rPr>
                <m:t>s</m:t>
              </w:ins>
            </m:r>
          </m:sub>
        </m:sSub>
        <m:r>
          <w:ins w:id="1791" w:author="YY_rev4" w:date="2025-04-13T21:29:00Z">
            <m:rPr>
              <m:sty m:val="p"/>
            </m:rPr>
            <w:rPr>
              <w:rFonts w:ascii="Cambria Math" w:eastAsia="MS Mincho" w:hAnsi="Cambria Math"/>
              <w:lang w:val="de-DE" w:eastAsia="ja-JP"/>
            </w:rPr>
            <m:t>,</m:t>
          </w:ins>
        </m:r>
        <m:sSub>
          <m:sSubPr>
            <m:ctrlPr>
              <w:ins w:id="1792" w:author="YY_rev4" w:date="2025-04-13T21:29:00Z">
                <w:rPr>
                  <w:rFonts w:ascii="Cambria Math" w:eastAsia="MS Mincho" w:hAnsi="Cambria Math"/>
                  <w:lang w:eastAsia="ja-JP"/>
                </w:rPr>
              </w:ins>
            </m:ctrlPr>
          </m:sSubPr>
          <m:e>
            <m:r>
              <w:ins w:id="1793" w:author="YY_rev4" w:date="2025-04-13T21:29:00Z">
                <w:rPr>
                  <w:rFonts w:ascii="Cambria Math" w:eastAsia="MS Mincho" w:hAnsi="Cambria Math"/>
                  <w:lang w:eastAsia="ja-JP"/>
                </w:rPr>
                <m:t>ϕ</m:t>
              </w:ins>
            </m:r>
          </m:e>
          <m:sub>
            <m:r>
              <w:ins w:id="1794" w:author="YY_rev4" w:date="2025-04-13T21:29:00Z">
                <m:rPr>
                  <m:sty m:val="p"/>
                </m:rPr>
                <w:rPr>
                  <w:rFonts w:ascii="Cambria Math" w:eastAsia="MS Mincho" w:hAnsi="Cambria Math"/>
                  <w:lang w:val="de-DE" w:eastAsia="ja-JP"/>
                </w:rPr>
                <m:t>s</m:t>
              </w:ins>
            </m:r>
          </m:sub>
        </m:sSub>
        <m:r>
          <w:ins w:id="1795" w:author="YY_rev4" w:date="2025-04-13T21:29:00Z">
            <w:rPr>
              <w:rFonts w:ascii="Cambria Math" w:hAnsi="Cambria Math"/>
            </w:rPr>
            <m:t>)</m:t>
          </w:ins>
        </m:r>
      </m:oMath>
      <w:ins w:id="1796" w:author="YY_rev4" w:date="2025-04-13T21:29:00Z">
        <w:r>
          <w:rPr>
            <w:rFonts w:eastAsiaTheme="minorEastAsia" w:hint="eastAsia"/>
            <w:lang w:eastAsia="zh-CN"/>
          </w:rPr>
          <w:t xml:space="preserve"> </w:t>
        </w:r>
        <w:r>
          <w:rPr>
            <w:rFonts w:eastAsiaTheme="minorEastAsia"/>
            <w:lang w:eastAsia="zh-CN"/>
          </w:rPr>
          <w:t xml:space="preserve">are respectively determined </w:t>
        </w:r>
      </w:ins>
      <w:ins w:id="1797" w:author="YY_rev4" w:date="2025-04-13T21:32:00Z">
        <w:r w:rsidR="00BE1199">
          <w:rPr>
            <w:rFonts w:eastAsiaTheme="minorEastAsia"/>
            <w:lang w:eastAsia="zh-CN"/>
          </w:rPr>
          <w:t xml:space="preserve">for each </w:t>
        </w:r>
      </w:ins>
      <w:ins w:id="1798" w:author="YY_rev4" w:date="2025-04-13T21:29:00Z">
        <w:r w:rsidRPr="00B768B0">
          <w:rPr>
            <w:rFonts w:eastAsiaTheme="minorEastAsia"/>
            <w:iCs/>
            <w:szCs w:val="13"/>
            <w:lang w:eastAsia="zh-CN"/>
          </w:rPr>
          <w:t>scattering point</w:t>
        </w:r>
        <w:r>
          <w:rPr>
            <w:rFonts w:eastAsiaTheme="minorEastAsia"/>
            <w:iCs/>
            <w:szCs w:val="13"/>
            <w:lang w:eastAsia="zh-CN"/>
          </w:rPr>
          <w:t>.</w:t>
        </w:r>
      </w:ins>
    </w:p>
    <w:p w14:paraId="39A2CB6F" w14:textId="7C2D8C70" w:rsidR="00441F1D" w:rsidRDefault="00CB785F">
      <w:pPr>
        <w:rPr>
          <w:ins w:id="1799" w:author="YY_rev2" w:date="2025-03-16T23:08:00Z"/>
          <w:rFonts w:eastAsiaTheme="minorEastAsia"/>
          <w:lang w:eastAsia="zh-CN"/>
        </w:rPr>
      </w:pPr>
      <w:ins w:id="1800" w:author="YY_rev2" w:date="2025-03-02T17:26:00Z">
        <w:r w:rsidRPr="00D7683C">
          <w:rPr>
            <w:rFonts w:eastAsiaTheme="minorEastAsia"/>
            <w:lang w:eastAsia="zh-CN"/>
          </w:rPr>
          <w:t>The</w:t>
        </w:r>
      </w:ins>
      <w:ins w:id="1801" w:author="YY_rev4" w:date="2025-04-14T10:44:00Z">
        <w:r w:rsidR="00346000">
          <w:rPr>
            <w:rFonts w:eastAsiaTheme="minorEastAsia"/>
            <w:lang w:eastAsia="zh-CN"/>
          </w:rPr>
          <w:t xml:space="preserve"> </w:t>
        </w:r>
      </w:ins>
      <m:oMath>
        <m:sSub>
          <m:sSubPr>
            <m:ctrlPr>
              <w:ins w:id="1802" w:author="YY_rev4" w:date="2025-04-14T10:44:00Z">
                <w:rPr>
                  <w:rFonts w:ascii="Cambria Math" w:eastAsiaTheme="minorEastAsia" w:hAnsi="Cambria Math"/>
                  <w:i/>
                  <w:szCs w:val="13"/>
                  <w:lang w:eastAsia="zh-CN"/>
                </w:rPr>
              </w:ins>
            </m:ctrlPr>
          </m:sSubPr>
          <m:e>
            <m:r>
              <w:ins w:id="1803" w:author="YY_rev4" w:date="2025-04-14T10:44:00Z">
                <w:rPr>
                  <w:rFonts w:ascii="Cambria Math" w:eastAsiaTheme="minorEastAsia" w:hAnsi="Cambria Math"/>
                  <w:szCs w:val="13"/>
                  <w:lang w:eastAsia="zh-CN"/>
                </w:rPr>
                <m:t>N</m:t>
              </w:ins>
            </m:r>
          </m:e>
          <m:sub>
            <m:r>
              <w:ins w:id="1804" w:author="YY_rev4" w:date="2025-04-14T10:44:00Z">
                <w:rPr>
                  <w:rFonts w:ascii="Cambria Math" w:eastAsiaTheme="minorEastAsia" w:hAnsi="Cambria Math"/>
                  <w:szCs w:val="13"/>
                  <w:lang w:eastAsia="zh-CN"/>
                </w:rPr>
                <m:t>sp</m:t>
              </w:ins>
            </m:r>
          </m:sub>
        </m:sSub>
      </m:oMath>
      <w:ins w:id="1805" w:author="YY_rev2" w:date="2025-03-02T17:26:00Z">
        <w:r w:rsidRPr="00D7683C">
          <w:rPr>
            <w:rFonts w:eastAsiaTheme="minorEastAsia"/>
            <w:lang w:eastAsia="zh-CN"/>
          </w:rPr>
          <w:t xml:space="preserve"> </w:t>
        </w:r>
      </w:ins>
      <w:ins w:id="1806" w:author="YY_rev4" w:date="2025-04-14T10:44:00Z">
        <w:r w:rsidR="00346000">
          <w:rPr>
            <w:rFonts w:eastAsiaTheme="minorEastAsia"/>
            <w:lang w:eastAsia="zh-CN"/>
          </w:rPr>
          <w:t xml:space="preserve">sets of </w:t>
        </w:r>
      </w:ins>
      <w:ins w:id="1807" w:author="YY_rev2" w:date="2025-03-27T13:39:00Z">
        <w:r w:rsidR="00054DC6" w:rsidRPr="00D7683C">
          <w:rPr>
            <w:rFonts w:eastAsiaTheme="minorEastAsia"/>
            <w:lang w:eastAsia="zh-CN"/>
          </w:rPr>
          <w:t>parameters to d</w:t>
        </w:r>
      </w:ins>
      <w:ins w:id="1808" w:author="YY_rev2" w:date="2025-03-27T13:40:00Z">
        <w:r w:rsidR="00054DC6" w:rsidRPr="00D7683C">
          <w:rPr>
            <w:rFonts w:eastAsiaTheme="minorEastAsia"/>
            <w:lang w:eastAsia="zh-CN"/>
          </w:rPr>
          <w:t xml:space="preserve">efine </w:t>
        </w:r>
      </w:ins>
      <m:oMath>
        <m:sSub>
          <m:sSubPr>
            <m:ctrlPr>
              <w:ins w:id="1809" w:author="YY_rev2" w:date="2025-03-02T17:26:00Z">
                <w:rPr>
                  <w:rFonts w:ascii="Cambria Math" w:eastAsiaTheme="minorEastAsia" w:hAnsi="Cambria Math"/>
                  <w:i/>
                  <w:lang w:eastAsia="zh-CN"/>
                </w:rPr>
              </w:ins>
            </m:ctrlPr>
          </m:sSubPr>
          <m:e>
            <m:r>
              <w:ins w:id="1810" w:author="YY_rev2" w:date="2025-03-02T17:26:00Z">
                <w:rPr>
                  <w:rFonts w:ascii="Cambria Math" w:eastAsiaTheme="minorEastAsia" w:hAnsi="Cambria Math"/>
                  <w:lang w:eastAsia="zh-CN"/>
                </w:rPr>
                <m:t>σ</m:t>
              </w:ins>
            </m:r>
          </m:e>
          <m:sub>
            <m:r>
              <w:ins w:id="1811" w:author="YY_rev2" w:date="2025-03-02T17:26:00Z">
                <w:rPr>
                  <w:rFonts w:ascii="Cambria Math" w:eastAsiaTheme="minorEastAsia" w:hAnsi="Cambria Math"/>
                  <w:lang w:eastAsia="zh-CN"/>
                </w:rPr>
                <m:t>M</m:t>
              </w:ins>
            </m:r>
          </m:sub>
        </m:sSub>
        <m:sSub>
          <m:sSubPr>
            <m:ctrlPr>
              <w:ins w:id="1812" w:author="YY_rev2" w:date="2025-03-02T17:32:00Z">
                <w:rPr>
                  <w:rFonts w:ascii="Cambria Math" w:eastAsiaTheme="minorEastAsia" w:hAnsi="Cambria Math"/>
                  <w:i/>
                  <w:lang w:eastAsia="zh-CN"/>
                </w:rPr>
              </w:ins>
            </m:ctrlPr>
          </m:sSubPr>
          <m:e>
            <m:r>
              <w:ins w:id="1813" w:author="YY_rev2" w:date="2025-03-02T17:32:00Z">
                <w:rPr>
                  <w:rFonts w:ascii="Cambria Math" w:eastAsiaTheme="minorEastAsia" w:hAnsi="Cambria Math"/>
                  <w:lang w:eastAsia="zh-CN"/>
                </w:rPr>
                <m:t>σ</m:t>
              </w:ins>
            </m:r>
          </m:e>
          <m:sub>
            <m:r>
              <w:ins w:id="1814" w:author="YY_rev2" w:date="2025-03-02T17:32:00Z">
                <w:rPr>
                  <w:rFonts w:ascii="Cambria Math" w:eastAsiaTheme="minorEastAsia" w:hAnsi="Cambria Math"/>
                  <w:lang w:eastAsia="zh-CN"/>
                </w:rPr>
                <m:t>D</m:t>
              </w:ins>
            </m:r>
          </m:sub>
        </m:sSub>
        <m:r>
          <w:ins w:id="1815" w:author="YY_rev2" w:date="2025-03-02T17:26:00Z">
            <w:del w:id="1816" w:author="YY_rev4" w:date="2025-04-14T10:44:00Z">
              <w:rPr>
                <w:rFonts w:ascii="Cambria Math" w:eastAsiaTheme="minorEastAsia" w:hAnsi="Cambria Math"/>
                <w:lang w:eastAsia="zh-CN"/>
              </w:rPr>
              <m:t>,</m:t>
            </w:del>
          </w:ins>
        </m:r>
        <m:sSub>
          <m:sSubPr>
            <m:ctrlPr>
              <w:ins w:id="1817" w:author="YY_rev2" w:date="2025-03-02T17:26:00Z">
                <w:del w:id="1818" w:author="YY_rev4" w:date="2025-04-14T10:44:00Z">
                  <w:rPr>
                    <w:rFonts w:ascii="Cambria Math" w:eastAsiaTheme="minorEastAsia" w:hAnsi="Cambria Math"/>
                    <w:i/>
                    <w:lang w:eastAsia="zh-CN"/>
                  </w:rPr>
                </w:del>
              </w:ins>
            </m:ctrlPr>
          </m:sSubPr>
          <m:e>
            <m:r>
              <w:ins w:id="1819" w:author="YY_rev2" w:date="2025-03-02T17:26:00Z">
                <w:del w:id="1820" w:author="YY_rev4" w:date="2025-04-14T10:44:00Z">
                  <w:rPr>
                    <w:rFonts w:ascii="Cambria Math" w:eastAsiaTheme="minorEastAsia" w:hAnsi="Cambria Math"/>
                    <w:lang w:eastAsia="zh-CN"/>
                  </w:rPr>
                  <m:t>σ</m:t>
                </w:del>
              </w:ins>
            </m:r>
          </m:e>
          <m:sub>
            <m:r>
              <w:ins w:id="1821" w:author="YY_rev2" w:date="2025-03-02T17:32:00Z">
                <w:del w:id="1822" w:author="YY_rev4" w:date="2025-04-14T10:44:00Z">
                  <w:rPr>
                    <w:rFonts w:ascii="Cambria Math" w:eastAsiaTheme="minorEastAsia" w:hAnsi="Cambria Math"/>
                    <w:lang w:eastAsia="zh-CN"/>
                  </w:rPr>
                  <m:t>M</m:t>
                </w:del>
              </w:ins>
            </m:r>
          </m:sub>
        </m:sSub>
        <m:r>
          <w:ins w:id="1823" w:author="YY_rev2" w:date="2025-03-02T17:26:00Z">
            <w:del w:id="1824" w:author="YY_rev4" w:date="2025-04-14T10:44:00Z">
              <w:rPr>
                <w:rFonts w:ascii="Cambria Math" w:eastAsiaTheme="minorEastAsia" w:hAnsi="Cambria Math"/>
                <w:lang w:eastAsia="zh-CN"/>
              </w:rPr>
              <m:t>,</m:t>
            </w:del>
          </w:ins>
        </m:r>
        <m:sSub>
          <m:sSubPr>
            <m:ctrlPr>
              <w:ins w:id="1825" w:author="YY_rev2" w:date="2025-03-02T17:26:00Z">
                <w:del w:id="1826" w:author="YY_rev4" w:date="2025-04-14T10:44:00Z">
                  <w:rPr>
                    <w:rFonts w:ascii="Cambria Math" w:eastAsiaTheme="minorEastAsia" w:hAnsi="Cambria Math"/>
                    <w:i/>
                    <w:lang w:eastAsia="zh-CN"/>
                  </w:rPr>
                </w:del>
              </w:ins>
            </m:ctrlPr>
          </m:sSubPr>
          <m:e>
            <m:r>
              <w:ins w:id="1827" w:author="YY_rev2" w:date="2025-03-02T17:26:00Z">
                <w:del w:id="1828" w:author="YY_rev4" w:date="2025-04-14T10:44:00Z">
                  <w:rPr>
                    <w:rFonts w:ascii="Cambria Math" w:eastAsiaTheme="minorEastAsia" w:hAnsi="Cambria Math"/>
                    <w:lang w:eastAsia="zh-CN"/>
                  </w:rPr>
                  <m:t>σ</m:t>
                </w:del>
              </w:ins>
            </m:r>
          </m:e>
          <m:sub>
            <m:r>
              <w:ins w:id="1829" w:author="YY_rev2" w:date="2025-03-02T17:26:00Z">
                <w:del w:id="1830" w:author="YY_rev4" w:date="2025-04-14T10:44:00Z">
                  <w:rPr>
                    <w:rFonts w:ascii="Cambria Math" w:eastAsiaTheme="minorEastAsia" w:hAnsi="Cambria Math"/>
                    <w:lang w:eastAsia="zh-CN"/>
                  </w:rPr>
                  <m:t>S</m:t>
                </w:del>
              </w:ins>
            </m:r>
          </m:sub>
        </m:sSub>
      </m:oMath>
      <w:ins w:id="1831" w:author="YY_rev4" w:date="2025-04-14T10:44:00Z">
        <w:r w:rsidR="00346000">
          <w:rPr>
            <w:rFonts w:eastAsiaTheme="minorEastAsia" w:hint="eastAsia"/>
            <w:lang w:eastAsia="zh-CN"/>
          </w:rPr>
          <w:t xml:space="preserve"> </w:t>
        </w:r>
        <w:r w:rsidR="00346000">
          <w:rPr>
            <w:rFonts w:eastAsiaTheme="minorEastAsia"/>
            <w:lang w:eastAsia="zh-CN"/>
          </w:rPr>
          <w:t>a</w:t>
        </w:r>
      </w:ins>
      <w:ins w:id="1832" w:author="YY_rev4" w:date="2025-04-14T10:45:00Z">
        <w:r w:rsidR="00346000">
          <w:rPr>
            <w:rFonts w:eastAsiaTheme="minorEastAsia"/>
            <w:lang w:eastAsia="zh-CN"/>
          </w:rPr>
          <w:t xml:space="preserve">nd the parameters </w:t>
        </w:r>
      </w:ins>
      <m:oMath>
        <m:sSub>
          <m:sSubPr>
            <m:ctrlPr>
              <w:ins w:id="1833" w:author="YY_rev4" w:date="2025-04-14T10:45:00Z">
                <w:rPr>
                  <w:rFonts w:ascii="Cambria Math" w:eastAsiaTheme="minorEastAsia" w:hAnsi="Cambria Math"/>
                  <w:i/>
                  <w:lang w:eastAsia="zh-CN"/>
                </w:rPr>
              </w:ins>
            </m:ctrlPr>
          </m:sSubPr>
          <m:e>
            <m:r>
              <w:ins w:id="1834" w:author="YY_rev4" w:date="2025-04-14T10:45:00Z">
                <w:rPr>
                  <w:rFonts w:ascii="Cambria Math" w:eastAsiaTheme="minorEastAsia" w:hAnsi="Cambria Math"/>
                  <w:lang w:eastAsia="zh-CN"/>
                </w:rPr>
                <m:t>σ</m:t>
              </w:ins>
            </m:r>
          </m:e>
          <m:sub>
            <m:r>
              <w:ins w:id="1835" w:author="YY_rev4" w:date="2025-04-14T10:45:00Z">
                <w:rPr>
                  <w:rFonts w:ascii="Cambria Math" w:eastAsiaTheme="minorEastAsia" w:hAnsi="Cambria Math"/>
                  <w:lang w:eastAsia="zh-CN"/>
                </w:rPr>
                <m:t>M</m:t>
              </w:ins>
            </m:r>
          </m:sub>
        </m:sSub>
        <m:r>
          <w:ins w:id="1836" w:author="YY_rev4" w:date="2025-04-14T10:45:00Z">
            <w:rPr>
              <w:rFonts w:ascii="Cambria Math" w:eastAsiaTheme="minorEastAsia" w:hAnsi="Cambria Math"/>
              <w:lang w:eastAsia="zh-CN"/>
            </w:rPr>
            <m:t>,</m:t>
          </w:ins>
        </m:r>
        <m:sSub>
          <m:sSubPr>
            <m:ctrlPr>
              <w:ins w:id="1837" w:author="YY_rev4" w:date="2025-04-14T10:45:00Z">
                <w:rPr>
                  <w:rFonts w:ascii="Cambria Math" w:eastAsiaTheme="minorEastAsia" w:hAnsi="Cambria Math"/>
                  <w:i/>
                  <w:lang w:eastAsia="zh-CN"/>
                </w:rPr>
              </w:ins>
            </m:ctrlPr>
          </m:sSubPr>
          <m:e>
            <m:r>
              <w:ins w:id="1838" w:author="YY_rev4" w:date="2025-04-14T10:45:00Z">
                <w:rPr>
                  <w:rFonts w:ascii="Cambria Math" w:eastAsiaTheme="minorEastAsia" w:hAnsi="Cambria Math"/>
                  <w:lang w:eastAsia="zh-CN"/>
                </w:rPr>
                <m:t>σ</m:t>
              </w:ins>
            </m:r>
          </m:e>
          <m:sub>
            <m:r>
              <w:ins w:id="1839" w:author="YY_rev4" w:date="2025-04-14T10:45:00Z">
                <w:rPr>
                  <w:rFonts w:ascii="Cambria Math" w:eastAsiaTheme="minorEastAsia" w:hAnsi="Cambria Math"/>
                  <w:lang w:eastAsia="zh-CN"/>
                </w:rPr>
                <m:t>S</m:t>
              </w:ins>
            </m:r>
          </m:sub>
        </m:sSub>
      </m:oMath>
      <w:ins w:id="1840" w:author="YY_rev2" w:date="2025-03-02T17:26:00Z">
        <w:r w:rsidRPr="00AA29A0">
          <w:rPr>
            <w:rFonts w:eastAsiaTheme="minorEastAsia" w:hint="eastAsia"/>
            <w:lang w:eastAsia="zh-CN"/>
          </w:rPr>
          <w:t xml:space="preserve"> </w:t>
        </w:r>
      </w:ins>
      <w:ins w:id="1841" w:author="YY_rev2" w:date="2025-03-02T20:29:00Z">
        <w:r w:rsidR="00C00841" w:rsidRPr="00D7683C">
          <w:rPr>
            <w:rFonts w:eastAsiaTheme="minorEastAsia"/>
            <w:lang w:eastAsia="zh-CN"/>
          </w:rPr>
          <w:t xml:space="preserve">of the </w:t>
        </w:r>
        <w:del w:id="1842" w:author="YY_rev4" w:date="2025-04-13T20:44:00Z">
          <w:r w:rsidR="00C00841" w:rsidRPr="00D7683C" w:rsidDel="00A158C6">
            <w:rPr>
              <w:rFonts w:eastAsiaTheme="minorEastAsia"/>
              <w:lang w:eastAsia="zh-CN"/>
            </w:rPr>
            <w:delText xml:space="preserve">monostatic </w:delText>
          </w:r>
        </w:del>
        <w:r w:rsidR="00C00841" w:rsidRPr="00D7683C">
          <w:rPr>
            <w:rFonts w:eastAsiaTheme="minorEastAsia"/>
            <w:lang w:eastAsia="zh-CN"/>
          </w:rPr>
          <w:t xml:space="preserve">RCS </w:t>
        </w:r>
      </w:ins>
      <w:ins w:id="1843" w:author="YY_rev2" w:date="2025-03-02T17:26:00Z">
        <w:r w:rsidRPr="00D7683C">
          <w:rPr>
            <w:rFonts w:eastAsiaTheme="minorEastAsia"/>
            <w:lang w:eastAsia="zh-CN"/>
          </w:rPr>
          <w:t xml:space="preserve">for the </w:t>
        </w:r>
        <w:del w:id="1844" w:author="YY_rev4" w:date="2025-04-17T16:29:00Z">
          <w:r w:rsidRPr="00D7683C" w:rsidDel="00A87753">
            <w:rPr>
              <w:rFonts w:eastAsiaTheme="minorEastAsia"/>
              <w:lang w:eastAsia="zh-CN"/>
            </w:rPr>
            <w:delText>sensing targets</w:delText>
          </w:r>
        </w:del>
      </w:ins>
      <w:ins w:id="1845" w:author="YY_rev4" w:date="2025-04-17T16:29:00Z">
        <w:r w:rsidR="00A87753">
          <w:rPr>
            <w:rFonts w:eastAsiaTheme="minorEastAsia"/>
            <w:lang w:eastAsia="zh-CN"/>
          </w:rPr>
          <w:t>vehicle</w:t>
        </w:r>
      </w:ins>
      <w:ins w:id="1846" w:author="YY_rev2" w:date="2025-03-02T17:26:00Z">
        <w:r w:rsidRPr="00D7683C">
          <w:rPr>
            <w:rFonts w:eastAsiaTheme="minorEastAsia"/>
            <w:lang w:eastAsia="zh-CN"/>
          </w:rPr>
          <w:t xml:space="preserve"> are</w:t>
        </w:r>
        <w:r>
          <w:rPr>
            <w:rFonts w:eastAsiaTheme="minorEastAsia"/>
            <w:lang w:eastAsia="zh-CN"/>
          </w:rPr>
          <w:t xml:space="preserve"> provided in Table 7.9.2.1-</w:t>
        </w:r>
        <w:del w:id="1847" w:author="YY_rev4" w:date="2025-04-17T16:08:00Z">
          <w:r w:rsidDel="00A548A1">
            <w:rPr>
              <w:rFonts w:eastAsiaTheme="minorEastAsia"/>
              <w:lang w:eastAsia="zh-CN"/>
            </w:rPr>
            <w:delText>2</w:delText>
          </w:r>
        </w:del>
      </w:ins>
      <w:ins w:id="1848" w:author="YY_rev2" w:date="2025-03-28T20:05:00Z">
        <w:del w:id="1849" w:author="YY_rev4" w:date="2025-04-17T16:08:00Z">
          <w:r w:rsidR="00035069" w:rsidDel="00A548A1">
            <w:rPr>
              <w:rFonts w:eastAsiaTheme="minorEastAsia"/>
              <w:lang w:eastAsia="zh-CN"/>
            </w:rPr>
            <w:delText xml:space="preserve"> to 7.9.2.1-7</w:delText>
          </w:r>
        </w:del>
      </w:ins>
      <w:ins w:id="1850" w:author="YY_rev4" w:date="2025-04-17T16:08:00Z">
        <w:r w:rsidR="00A548A1">
          <w:rPr>
            <w:rFonts w:eastAsiaTheme="minorEastAsia"/>
            <w:lang w:eastAsia="zh-CN"/>
          </w:rPr>
          <w:t>4/5</w:t>
        </w:r>
      </w:ins>
      <w:ins w:id="1851" w:author="YY_rev2" w:date="2025-03-28T20:05:00Z">
        <w:r w:rsidR="00035069">
          <w:rPr>
            <w:rFonts w:eastAsiaTheme="minorEastAsia"/>
            <w:lang w:eastAsia="zh-CN"/>
          </w:rPr>
          <w:t xml:space="preserve">. </w:t>
        </w:r>
      </w:ins>
    </w:p>
    <w:p w14:paraId="78F75BDB" w14:textId="29722D43" w:rsidR="00F31BC8" w:rsidRPr="000802DD" w:rsidDel="00BA3A07" w:rsidRDefault="00F31BC8" w:rsidP="00C12077">
      <w:pPr>
        <w:rPr>
          <w:ins w:id="1852" w:author="Yingyang Li 李迎阳" w:date="2025-02-07T18:01:00Z"/>
          <w:del w:id="1853" w:author="YY_rev2" w:date="2025-03-28T20:13:00Z"/>
          <w:rFonts w:eastAsia="Malgun Gothic"/>
          <w:lang w:eastAsia="ko-KR"/>
        </w:rPr>
      </w:pPr>
    </w:p>
    <w:p w14:paraId="09D7F072" w14:textId="4DF962D3" w:rsidR="00BA3A07" w:rsidRPr="003922D1" w:rsidRDefault="00BA3A07" w:rsidP="00BA3A07">
      <w:pPr>
        <w:jc w:val="center"/>
        <w:rPr>
          <w:ins w:id="1854" w:author="YY_rev2" w:date="2025-03-28T20:13:00Z"/>
          <w:b/>
          <w:bCs/>
          <w:lang w:eastAsia="zh-CN"/>
        </w:rPr>
      </w:pPr>
      <w:ins w:id="1855" w:author="YY_rev2" w:date="2025-03-28T20:13:00Z">
        <w:r w:rsidRPr="003922D1">
          <w:rPr>
            <w:rFonts w:hint="eastAsia"/>
            <w:b/>
            <w:bCs/>
            <w:lang w:eastAsia="zh-CN"/>
          </w:rPr>
          <w:t>T</w:t>
        </w:r>
        <w:r w:rsidRPr="003922D1">
          <w:rPr>
            <w:b/>
            <w:bCs/>
            <w:lang w:eastAsia="zh-CN"/>
          </w:rPr>
          <w:t xml:space="preserve">able </w:t>
        </w:r>
        <w:r>
          <w:rPr>
            <w:b/>
            <w:bCs/>
            <w:lang w:eastAsia="zh-CN"/>
          </w:rPr>
          <w:t>7.9.2.1-2:</w:t>
        </w:r>
        <w:r w:rsidRPr="003922D1">
          <w:rPr>
            <w:b/>
            <w:bCs/>
            <w:lang w:eastAsia="zh-CN"/>
          </w:rPr>
          <w:t xml:space="preserve"> </w:t>
        </w:r>
        <w:del w:id="1856" w:author="YY_rev4" w:date="2025-04-14T10:50:00Z">
          <w:r w:rsidDel="00E8294D">
            <w:rPr>
              <w:rFonts w:hint="eastAsia"/>
              <w:b/>
              <w:bCs/>
              <w:lang w:eastAsia="zh-CN"/>
            </w:rPr>
            <w:delText xml:space="preserve">Angular dependent </w:delText>
          </w:r>
          <w:commentRangeStart w:id="1857"/>
          <w:r w:rsidRPr="00CE6E05" w:rsidDel="00E8294D">
            <w:rPr>
              <w:rFonts w:hint="eastAsia"/>
              <w:b/>
              <w:bCs/>
              <w:highlight w:val="yellow"/>
              <w:lang w:eastAsia="zh-CN"/>
            </w:rPr>
            <w:delText>monostatic</w:delText>
          </w:r>
          <w:commentRangeEnd w:id="1857"/>
          <w:r w:rsidDel="00E8294D">
            <w:rPr>
              <w:rStyle w:val="af9"/>
              <w:rFonts w:hint="eastAsia"/>
              <w:lang w:eastAsia="zh-CN"/>
            </w:rPr>
            <w:commentReference w:id="1857"/>
          </w:r>
        </w:del>
      </w:ins>
      <w:ins w:id="1858" w:author="YY_rev4" w:date="2025-04-14T10:50:00Z">
        <w:r w:rsidR="00E8294D">
          <w:rPr>
            <w:b/>
            <w:bCs/>
            <w:lang w:eastAsia="zh-CN"/>
          </w:rPr>
          <w:t xml:space="preserve">Parameters on </w:t>
        </w:r>
      </w:ins>
      <w:ins w:id="1859" w:author="YY_rev2" w:date="2025-03-28T20:13:00Z">
        <w:del w:id="1860" w:author="YY_rev4" w:date="2025-04-17T11:01:00Z">
          <w:r w:rsidDel="006B3F4E">
            <w:rPr>
              <w:b/>
              <w:bCs/>
              <w:lang w:eastAsia="zh-CN"/>
            </w:rPr>
            <w:delText xml:space="preserve"> </w:delText>
          </w:r>
        </w:del>
        <w:r w:rsidRPr="003922D1">
          <w:rPr>
            <w:b/>
            <w:bCs/>
            <w:lang w:eastAsia="zh-CN"/>
          </w:rPr>
          <w:t xml:space="preserve">RCS </w:t>
        </w:r>
        <w:r>
          <w:rPr>
            <w:b/>
            <w:bCs/>
            <w:lang w:eastAsia="zh-CN"/>
          </w:rPr>
          <w:t>for UAV with large size</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709"/>
        <w:gridCol w:w="686"/>
        <w:gridCol w:w="677"/>
        <w:gridCol w:w="666"/>
        <w:gridCol w:w="666"/>
        <w:gridCol w:w="1274"/>
        <w:gridCol w:w="1134"/>
        <w:gridCol w:w="1134"/>
        <w:gridCol w:w="1048"/>
        <w:tblGridChange w:id="1861">
          <w:tblGrid>
            <w:gridCol w:w="562"/>
            <w:gridCol w:w="709"/>
            <w:gridCol w:w="655"/>
            <w:gridCol w:w="740"/>
            <w:gridCol w:w="677"/>
            <w:gridCol w:w="666"/>
            <w:gridCol w:w="666"/>
            <w:gridCol w:w="1274"/>
            <w:gridCol w:w="1134"/>
            <w:gridCol w:w="1134"/>
            <w:gridCol w:w="1048"/>
          </w:tblGrid>
        </w:tblGridChange>
      </w:tblGrid>
      <w:tr w:rsidR="00CD1AC1" w14:paraId="6D056758" w14:textId="77777777" w:rsidTr="00F930AC">
        <w:trPr>
          <w:trHeight w:val="316"/>
          <w:jc w:val="center"/>
          <w:ins w:id="1862" w:author="YY_rev2" w:date="2025-03-28T20:13:00Z"/>
        </w:trPr>
        <w:tc>
          <w:tcPr>
            <w:tcW w:w="562" w:type="dxa"/>
            <w:vMerge w:val="restart"/>
          </w:tcPr>
          <w:p w14:paraId="3C30010F" w14:textId="77777777" w:rsidR="00CD1AC1" w:rsidRPr="00D41EA9" w:rsidRDefault="00CD1AC1" w:rsidP="00F930AC">
            <w:pPr>
              <w:jc w:val="center"/>
              <w:rPr>
                <w:ins w:id="1863" w:author="YY_rev2" w:date="2025-03-28T20:13:00Z"/>
                <w:rFonts w:ascii="Arial" w:eastAsia="MS Mincho" w:hAnsi="Arial"/>
                <w:sz w:val="18"/>
              </w:rPr>
            </w:pPr>
          </w:p>
        </w:tc>
        <w:tc>
          <w:tcPr>
            <w:tcW w:w="6521" w:type="dxa"/>
            <w:gridSpan w:val="8"/>
            <w:tcMar>
              <w:top w:w="0" w:type="dxa"/>
              <w:left w:w="108" w:type="dxa"/>
              <w:bottom w:w="0" w:type="dxa"/>
              <w:right w:w="108" w:type="dxa"/>
            </w:tcMar>
            <w:vAlign w:val="center"/>
          </w:tcPr>
          <w:p w14:paraId="18A56668" w14:textId="77777777" w:rsidR="00CD1AC1" w:rsidRDefault="00CD1AC1" w:rsidP="00F930AC">
            <w:pPr>
              <w:spacing w:after="0"/>
              <w:jc w:val="center"/>
              <w:rPr>
                <w:ins w:id="1864" w:author="YY_rev2" w:date="2025-03-28T20:13:00Z"/>
                <w:i/>
                <w:iCs/>
                <w:sz w:val="18"/>
              </w:rPr>
            </w:pPr>
            <m:oMath>
              <m:r>
                <w:ins w:id="1865" w:author="YY_rev2" w:date="2025-03-28T20:13:00Z">
                  <m:rPr>
                    <m:sty m:val="bi"/>
                  </m:rPr>
                  <w:rPr>
                    <w:rFonts w:ascii="Cambria Math" w:eastAsiaTheme="minorEastAsia" w:hAnsi="Cambria Math" w:cs="Arial"/>
                    <w:lang w:eastAsia="zh-CN"/>
                  </w:rPr>
                  <m:t>10</m:t>
                </w:ins>
              </m:r>
              <m:r>
                <w:ins w:id="1866" w:author="YY_rev2" w:date="2025-03-28T20:13:00Z">
                  <m:rPr>
                    <m:sty m:val="bi"/>
                  </m:rPr>
                  <w:rPr>
                    <w:rFonts w:ascii="Cambria Math" w:eastAsiaTheme="minorEastAsia" w:hAnsi="Cambria Math" w:cs="Arial"/>
                    <w:lang w:eastAsia="zh-CN"/>
                  </w:rPr>
                  <m:t>lg</m:t>
                </w:ins>
              </m:r>
              <m:d>
                <m:dPr>
                  <m:ctrlPr>
                    <w:ins w:id="1867" w:author="YY_rev2" w:date="2025-03-28T20:13:00Z">
                      <w:rPr>
                        <w:rFonts w:ascii="Cambria Math" w:eastAsiaTheme="minorEastAsia" w:hAnsi="Cambria Math" w:cs="Arial"/>
                        <w:b/>
                        <w:bCs/>
                        <w:i/>
                        <w:lang w:eastAsia="zh-CN"/>
                      </w:rPr>
                    </w:ins>
                  </m:ctrlPr>
                </m:dPr>
                <m:e>
                  <m:sSub>
                    <m:sSubPr>
                      <m:ctrlPr>
                        <w:ins w:id="1868" w:author="YY_rev2" w:date="2025-03-28T20:13:00Z">
                          <w:rPr>
                            <w:rFonts w:ascii="Cambria Math" w:eastAsiaTheme="minorEastAsia" w:hAnsi="Cambria Math" w:cs="Arial"/>
                            <w:b/>
                            <w:bCs/>
                            <w:i/>
                            <w:lang w:eastAsia="zh-CN"/>
                          </w:rPr>
                        </w:ins>
                      </m:ctrlPr>
                    </m:sSubPr>
                    <m:e>
                      <m:r>
                        <w:ins w:id="1869" w:author="YY_rev2" w:date="2025-03-28T20:13:00Z">
                          <m:rPr>
                            <m:sty m:val="bi"/>
                          </m:rPr>
                          <w:rPr>
                            <w:rFonts w:ascii="Cambria Math" w:eastAsiaTheme="minorEastAsia" w:hAnsi="Cambria Math" w:cs="Arial"/>
                            <w:lang w:eastAsia="zh-CN"/>
                          </w:rPr>
                          <m:t>σ</m:t>
                        </w:ins>
                      </m:r>
                    </m:e>
                    <m:sub>
                      <m:r>
                        <w:ins w:id="1870" w:author="YY_rev2" w:date="2025-03-28T20:13:00Z">
                          <m:rPr>
                            <m:sty m:val="bi"/>
                          </m:rPr>
                          <w:rPr>
                            <w:rFonts w:ascii="Cambria Math" w:eastAsiaTheme="minorEastAsia" w:hAnsi="Cambria Math" w:cs="Arial"/>
                            <w:lang w:eastAsia="zh-CN"/>
                          </w:rPr>
                          <m:t>M</m:t>
                        </w:ins>
                      </m:r>
                    </m:sub>
                  </m:sSub>
                  <m:sSub>
                    <m:sSubPr>
                      <m:ctrlPr>
                        <w:ins w:id="1871" w:author="YY_rev2" w:date="2025-03-28T20:13:00Z">
                          <w:rPr>
                            <w:rFonts w:ascii="Cambria Math" w:eastAsiaTheme="minorEastAsia" w:hAnsi="Cambria Math"/>
                            <w:b/>
                            <w:bCs/>
                            <w:i/>
                            <w:lang w:eastAsia="zh-CN"/>
                          </w:rPr>
                        </w:ins>
                      </m:ctrlPr>
                    </m:sSubPr>
                    <m:e>
                      <m:r>
                        <w:ins w:id="1872" w:author="YY_rev2" w:date="2025-03-28T20:13:00Z">
                          <m:rPr>
                            <m:sty m:val="bi"/>
                          </m:rPr>
                          <w:rPr>
                            <w:rFonts w:ascii="Cambria Math" w:eastAsiaTheme="minorEastAsia" w:hAnsi="Cambria Math"/>
                            <w:lang w:eastAsia="zh-CN"/>
                          </w:rPr>
                          <m:t>σ</m:t>
                        </w:ins>
                      </m:r>
                    </m:e>
                    <m:sub>
                      <m:r>
                        <w:ins w:id="1873" w:author="YY_rev2" w:date="2025-03-28T20:13:00Z">
                          <m:rPr>
                            <m:sty m:val="bi"/>
                          </m:rPr>
                          <w:rPr>
                            <w:rFonts w:ascii="Cambria Math" w:eastAsiaTheme="minorEastAsia" w:hAnsi="Cambria Math"/>
                            <w:lang w:eastAsia="zh-CN"/>
                          </w:rPr>
                          <m:t>D</m:t>
                        </w:ins>
                      </m:r>
                    </m:sub>
                  </m:sSub>
                </m:e>
              </m:d>
            </m:oMath>
            <w:ins w:id="1874" w:author="YY_rev2" w:date="2025-03-28T20:13:00Z">
              <w:r>
                <w:rPr>
                  <w:rFonts w:ascii="Arial" w:hAnsi="Arial" w:cs="Arial" w:hint="eastAsia"/>
                  <w:b/>
                  <w:bCs/>
                  <w:lang w:eastAsia="zh-CN"/>
                </w:rPr>
                <w:t xml:space="preserve"> (</w:t>
              </w:r>
              <w:proofErr w:type="spellStart"/>
              <w:r>
                <w:rPr>
                  <w:rFonts w:ascii="Arial" w:hAnsi="Arial" w:cs="Arial"/>
                  <w:b/>
                  <w:bCs/>
                  <w:lang w:eastAsia="zh-CN"/>
                </w:rPr>
                <w:t>dBsm</w:t>
              </w:r>
              <w:proofErr w:type="spellEnd"/>
              <w:r>
                <w:rPr>
                  <w:rFonts w:ascii="Arial" w:hAnsi="Arial" w:cs="Arial"/>
                  <w:b/>
                  <w:bCs/>
                  <w:lang w:eastAsia="zh-CN"/>
                </w:rPr>
                <w:t>)</w:t>
              </w:r>
            </w:ins>
          </w:p>
        </w:tc>
        <w:tc>
          <w:tcPr>
            <w:tcW w:w="1134" w:type="dxa"/>
            <w:vMerge w:val="restart"/>
            <w:tcMar>
              <w:top w:w="0" w:type="dxa"/>
              <w:left w:w="108" w:type="dxa"/>
              <w:bottom w:w="0" w:type="dxa"/>
              <w:right w:w="108" w:type="dxa"/>
            </w:tcMar>
            <w:vAlign w:val="center"/>
          </w:tcPr>
          <w:p w14:paraId="1C5661F9" w14:textId="77777777" w:rsidR="00CD1AC1" w:rsidRPr="004C166C" w:rsidRDefault="00CD1AC1" w:rsidP="00F930AC">
            <w:pPr>
              <w:spacing w:after="0"/>
              <w:jc w:val="center"/>
              <w:rPr>
                <w:ins w:id="1875" w:author="YY_rev2" w:date="2025-03-28T20:13:00Z"/>
                <w:rFonts w:ascii="Arial" w:hAnsi="Arial" w:cs="Arial"/>
                <w:b/>
                <w:bCs/>
                <w:lang w:eastAsia="zh-CN"/>
              </w:rPr>
            </w:pPr>
            <m:oMathPara>
              <m:oMath>
                <m:r>
                  <w:ins w:id="1876" w:author="YY_rev2" w:date="2025-03-28T20:13:00Z">
                    <m:rPr>
                      <m:sty m:val="bi"/>
                    </m:rPr>
                    <w:rPr>
                      <w:rFonts w:ascii="Cambria Math" w:eastAsiaTheme="minorEastAsia" w:hAnsi="Cambria Math" w:cs="Arial"/>
                      <w:lang w:eastAsia="zh-CN"/>
                    </w:rPr>
                    <m:t>10</m:t>
                  </w:ins>
                </m:r>
                <m:r>
                  <w:ins w:id="1877" w:author="YY_rev2" w:date="2025-03-28T20:13:00Z">
                    <m:rPr>
                      <m:sty m:val="bi"/>
                    </m:rPr>
                    <w:rPr>
                      <w:rFonts w:ascii="Cambria Math" w:eastAsiaTheme="minorEastAsia" w:hAnsi="Cambria Math" w:cs="Arial"/>
                      <w:lang w:eastAsia="zh-CN"/>
                    </w:rPr>
                    <m:t>lg</m:t>
                  </w:ins>
                </m:r>
                <m:d>
                  <m:dPr>
                    <m:ctrlPr>
                      <w:ins w:id="1878" w:author="YY_rev2" w:date="2025-03-28T20:13:00Z">
                        <w:rPr>
                          <w:rFonts w:ascii="Cambria Math" w:eastAsiaTheme="minorEastAsia" w:hAnsi="Cambria Math" w:cs="Arial"/>
                          <w:b/>
                          <w:bCs/>
                          <w:i/>
                          <w:lang w:eastAsia="zh-CN"/>
                        </w:rPr>
                      </w:ins>
                    </m:ctrlPr>
                  </m:dPr>
                  <m:e>
                    <m:sSub>
                      <m:sSubPr>
                        <m:ctrlPr>
                          <w:ins w:id="1879" w:author="YY_rev2" w:date="2025-03-28T20:13:00Z">
                            <w:rPr>
                              <w:rFonts w:ascii="Cambria Math" w:eastAsiaTheme="minorEastAsia" w:hAnsi="Cambria Math" w:cs="Arial"/>
                              <w:b/>
                              <w:bCs/>
                              <w:i/>
                              <w:lang w:eastAsia="zh-CN"/>
                            </w:rPr>
                          </w:ins>
                        </m:ctrlPr>
                      </m:sSubPr>
                      <m:e>
                        <m:r>
                          <w:ins w:id="1880" w:author="YY_rev2" w:date="2025-03-28T20:13:00Z">
                            <m:rPr>
                              <m:sty m:val="bi"/>
                            </m:rPr>
                            <w:rPr>
                              <w:rFonts w:ascii="Cambria Math" w:eastAsiaTheme="minorEastAsia" w:hAnsi="Cambria Math" w:cs="Arial"/>
                              <w:lang w:eastAsia="zh-CN"/>
                            </w:rPr>
                            <m:t>σ</m:t>
                          </w:ins>
                        </m:r>
                      </m:e>
                      <m:sub>
                        <m:r>
                          <w:ins w:id="1881" w:author="YY_rev2" w:date="2025-03-28T20:13:00Z">
                            <m:rPr>
                              <m:sty m:val="bi"/>
                            </m:rPr>
                            <w:rPr>
                              <w:rFonts w:ascii="Cambria Math" w:eastAsiaTheme="minorEastAsia" w:hAnsi="Cambria Math" w:cs="Arial"/>
                              <w:lang w:eastAsia="zh-CN"/>
                            </w:rPr>
                            <m:t>M</m:t>
                          </w:ins>
                        </m:r>
                      </m:sub>
                    </m:sSub>
                  </m:e>
                </m:d>
              </m:oMath>
            </m:oMathPara>
          </w:p>
          <w:p w14:paraId="38F95E28" w14:textId="77777777" w:rsidR="00CD1AC1" w:rsidRDefault="00CD1AC1" w:rsidP="00F930AC">
            <w:pPr>
              <w:jc w:val="center"/>
              <w:rPr>
                <w:ins w:id="1882" w:author="YY_rev2" w:date="2025-03-28T20:13:00Z"/>
                <w:i/>
                <w:iCs/>
                <w:sz w:val="18"/>
                <w:lang w:val="en-US"/>
              </w:rPr>
            </w:pPr>
            <w:ins w:id="1883" w:author="YY_rev2" w:date="2025-03-28T20:13:00Z">
              <w:r>
                <w:rPr>
                  <w:rFonts w:ascii="Arial" w:hAnsi="Arial" w:cs="Arial" w:hint="eastAsia"/>
                  <w:b/>
                  <w:bCs/>
                  <w:lang w:eastAsia="zh-CN"/>
                </w:rPr>
                <w:t>(</w:t>
              </w:r>
              <w:proofErr w:type="spellStart"/>
              <w:r>
                <w:rPr>
                  <w:rFonts w:ascii="Arial" w:hAnsi="Arial" w:cs="Arial"/>
                  <w:b/>
                  <w:bCs/>
                  <w:lang w:eastAsia="zh-CN"/>
                </w:rPr>
                <w:t>dBsm</w:t>
              </w:r>
              <w:proofErr w:type="spellEnd"/>
              <w:r>
                <w:rPr>
                  <w:rFonts w:ascii="Arial" w:hAnsi="Arial" w:cs="Arial"/>
                  <w:b/>
                  <w:bCs/>
                  <w:lang w:eastAsia="zh-CN"/>
                </w:rPr>
                <w:t>)</w:t>
              </w:r>
            </w:ins>
          </w:p>
        </w:tc>
        <w:tc>
          <w:tcPr>
            <w:tcW w:w="1048" w:type="dxa"/>
            <w:vMerge w:val="restart"/>
            <w:vAlign w:val="center"/>
          </w:tcPr>
          <w:p w14:paraId="519DF00F" w14:textId="77777777" w:rsidR="00CD1AC1" w:rsidRPr="004C166C" w:rsidRDefault="000D4AE3" w:rsidP="00F930AC">
            <w:pPr>
              <w:spacing w:after="0"/>
              <w:jc w:val="center"/>
              <w:rPr>
                <w:ins w:id="1884" w:author="YY_rev2" w:date="2025-03-28T20:13:00Z"/>
                <w:rFonts w:ascii="Arial" w:hAnsi="Arial" w:cs="Arial"/>
                <w:b/>
                <w:bCs/>
                <w:lang w:eastAsia="zh-CN"/>
              </w:rPr>
            </w:pPr>
            <m:oMathPara>
              <m:oMath>
                <m:sSub>
                  <m:sSubPr>
                    <m:ctrlPr>
                      <w:ins w:id="1885" w:author="YY_rev2" w:date="2025-03-28T20:13:00Z">
                        <w:rPr>
                          <w:rFonts w:ascii="Cambria Math" w:eastAsiaTheme="minorEastAsia" w:hAnsi="Cambria Math" w:cs="Arial"/>
                          <w:b/>
                          <w:bCs/>
                          <w:i/>
                          <w:lang w:eastAsia="zh-CN"/>
                        </w:rPr>
                      </w:ins>
                    </m:ctrlPr>
                  </m:sSubPr>
                  <m:e>
                    <m:r>
                      <w:ins w:id="1886" w:author="YY_rev2" w:date="2025-03-28T20:13:00Z">
                        <m:rPr>
                          <m:sty m:val="bi"/>
                        </m:rPr>
                        <w:rPr>
                          <w:rFonts w:ascii="Cambria Math" w:eastAsiaTheme="minorEastAsia" w:hAnsi="Cambria Math" w:cs="Arial"/>
                          <w:lang w:eastAsia="zh-CN"/>
                        </w:rPr>
                        <m:t>σ</m:t>
                      </w:ins>
                    </m:r>
                  </m:e>
                  <m:sub>
                    <m:sSub>
                      <m:sSubPr>
                        <m:ctrlPr>
                          <w:ins w:id="1887" w:author="YY_rev2" w:date="2025-03-28T20:13:00Z">
                            <w:rPr>
                              <w:rFonts w:ascii="Cambria Math" w:eastAsiaTheme="minorEastAsia" w:hAnsi="Cambria Math" w:cs="Arial"/>
                              <w:b/>
                              <w:bCs/>
                              <w:i/>
                              <w:lang w:eastAsia="zh-CN"/>
                            </w:rPr>
                          </w:ins>
                        </m:ctrlPr>
                      </m:sSubPr>
                      <m:e>
                        <m:r>
                          <w:ins w:id="1888" w:author="YY_rev2" w:date="2025-03-28T20:13:00Z">
                            <m:rPr>
                              <m:sty m:val="bi"/>
                            </m:rPr>
                            <w:rPr>
                              <w:rFonts w:ascii="Cambria Math" w:eastAsiaTheme="minorEastAsia" w:hAnsi="Cambria Math" w:cs="Arial"/>
                              <w:lang w:eastAsia="zh-CN"/>
                            </w:rPr>
                            <m:t>σ</m:t>
                          </w:ins>
                        </m:r>
                      </m:e>
                      <m:sub>
                        <m:r>
                          <w:ins w:id="1889" w:author="YY_rev2" w:date="2025-03-28T20:13:00Z">
                            <m:rPr>
                              <m:sty m:val="bi"/>
                            </m:rPr>
                            <w:rPr>
                              <w:rFonts w:ascii="Cambria Math" w:eastAsiaTheme="minorEastAsia" w:hAnsi="Cambria Math" w:cs="Arial"/>
                              <w:lang w:eastAsia="zh-CN"/>
                            </w:rPr>
                            <m:t>S</m:t>
                          </w:ins>
                        </m:r>
                      </m:sub>
                    </m:sSub>
                    <m:r>
                      <w:ins w:id="1890" w:author="YY_rev2" w:date="2025-03-28T20:13:00Z">
                        <m:rPr>
                          <m:sty m:val="bi"/>
                        </m:rPr>
                        <w:rPr>
                          <w:rFonts w:ascii="Cambria Math" w:eastAsiaTheme="minorEastAsia" w:hAnsi="Cambria Math" w:cs="Arial"/>
                          <w:lang w:eastAsia="zh-CN"/>
                        </w:rPr>
                        <m:t>_dB</m:t>
                      </w:ins>
                    </m:r>
                  </m:sub>
                </m:sSub>
              </m:oMath>
            </m:oMathPara>
          </w:p>
          <w:p w14:paraId="330F4CE3" w14:textId="77777777" w:rsidR="00CD1AC1" w:rsidRDefault="00CD1AC1" w:rsidP="00F930AC">
            <w:pPr>
              <w:jc w:val="center"/>
              <w:rPr>
                <w:ins w:id="1891" w:author="YY_rev2" w:date="2025-03-28T20:13:00Z"/>
                <w:i/>
                <w:iCs/>
                <w:sz w:val="18"/>
              </w:rPr>
            </w:pPr>
            <w:ins w:id="1892" w:author="YY_rev2" w:date="2025-03-28T20:13:00Z">
              <w:r>
                <w:rPr>
                  <w:rFonts w:ascii="Arial" w:hAnsi="Arial" w:cs="Arial" w:hint="eastAsia"/>
                  <w:b/>
                  <w:bCs/>
                  <w:lang w:eastAsia="zh-CN"/>
                </w:rPr>
                <w:t>(</w:t>
              </w:r>
              <w:r>
                <w:rPr>
                  <w:rFonts w:ascii="Arial" w:hAnsi="Arial" w:cs="Arial"/>
                  <w:b/>
                  <w:bCs/>
                  <w:lang w:eastAsia="zh-CN"/>
                </w:rPr>
                <w:t>dB)</w:t>
              </w:r>
            </w:ins>
          </w:p>
        </w:tc>
      </w:tr>
      <w:tr w:rsidR="00CD1AC1" w14:paraId="32E5B983" w14:textId="77777777" w:rsidTr="00BD5CB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893" w:author="YY_rev4" w:date="2025-04-27T20:0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74"/>
          <w:jc w:val="center"/>
          <w:ins w:id="1894" w:author="YY_rev2" w:date="2025-03-28T20:13:00Z"/>
          <w:trPrChange w:id="1895" w:author="YY_rev4" w:date="2025-04-27T20:00:00Z">
            <w:trPr>
              <w:trHeight w:val="316"/>
              <w:jc w:val="center"/>
            </w:trPr>
          </w:trPrChange>
        </w:trPr>
        <w:tc>
          <w:tcPr>
            <w:tcW w:w="562" w:type="dxa"/>
            <w:vMerge/>
            <w:tcPrChange w:id="1896" w:author="YY_rev4" w:date="2025-04-27T20:00:00Z">
              <w:tcPr>
                <w:tcW w:w="562" w:type="dxa"/>
                <w:vMerge/>
              </w:tcPr>
            </w:tcPrChange>
          </w:tcPr>
          <w:p w14:paraId="035A94BB" w14:textId="77777777" w:rsidR="00CD1AC1" w:rsidRPr="00D41EA9" w:rsidRDefault="00CD1AC1" w:rsidP="00F930AC">
            <w:pPr>
              <w:jc w:val="center"/>
              <w:rPr>
                <w:ins w:id="1897" w:author="YY_rev2" w:date="2025-03-28T20:13:00Z"/>
                <w:rFonts w:ascii="Arial" w:eastAsia="MS Mincho" w:hAnsi="Arial"/>
                <w:sz w:val="18"/>
              </w:rPr>
            </w:pPr>
          </w:p>
        </w:tc>
        <w:tc>
          <w:tcPr>
            <w:tcW w:w="709" w:type="dxa"/>
            <w:tcMar>
              <w:top w:w="0" w:type="dxa"/>
              <w:left w:w="108" w:type="dxa"/>
              <w:bottom w:w="0" w:type="dxa"/>
              <w:right w:w="108" w:type="dxa"/>
            </w:tcMar>
            <w:vAlign w:val="center"/>
            <w:tcPrChange w:id="1898" w:author="YY_rev4" w:date="2025-04-27T20:00:00Z">
              <w:tcPr>
                <w:tcW w:w="709" w:type="dxa"/>
                <w:tcMar>
                  <w:top w:w="0" w:type="dxa"/>
                  <w:left w:w="108" w:type="dxa"/>
                  <w:bottom w:w="0" w:type="dxa"/>
                  <w:right w:w="108" w:type="dxa"/>
                </w:tcMar>
                <w:vAlign w:val="center"/>
              </w:tcPr>
            </w:tcPrChange>
          </w:tcPr>
          <w:p w14:paraId="450883DA" w14:textId="27ED1F44" w:rsidR="00EE15BB" w:rsidRPr="004C6AD5" w:rsidRDefault="000D4AE3" w:rsidP="00BD5CB7">
            <w:pPr>
              <w:jc w:val="center"/>
              <w:rPr>
                <w:ins w:id="1899" w:author="YY_rev2" w:date="2025-03-28T20:13:00Z"/>
                <w:b/>
                <w:bCs/>
                <w:i/>
                <w:szCs w:val="21"/>
              </w:rPr>
            </w:pPr>
            <m:oMath>
              <m:sSub>
                <m:sSubPr>
                  <m:ctrlPr>
                    <w:ins w:id="1900" w:author="YY_rev2" w:date="2025-03-28T20:13:00Z">
                      <w:rPr>
                        <w:rFonts w:ascii="Cambria Math" w:eastAsiaTheme="minorEastAsia" w:hAnsi="Cambria Math" w:cs="Calibri"/>
                        <w:b/>
                        <w:bCs/>
                        <w:szCs w:val="21"/>
                      </w:rPr>
                    </w:ins>
                  </m:ctrlPr>
                </m:sSubPr>
                <m:e>
                  <m:r>
                    <w:ins w:id="1901" w:author="YY_rev2" w:date="2025-03-28T20:13:00Z">
                      <m:rPr>
                        <m:sty m:val="bi"/>
                      </m:rPr>
                      <w:rPr>
                        <w:rFonts w:ascii="Cambria Math" w:eastAsia="Malgun Gothic" w:hAnsi="Cambria Math"/>
                        <w:szCs w:val="21"/>
                      </w:rPr>
                      <m:t>ϕ</m:t>
                    </w:ins>
                  </m:r>
                </m:e>
                <m:sub>
                  <m:r>
                    <w:ins w:id="1902" w:author="YY_rev2" w:date="2025-03-28T20:13:00Z">
                      <m:rPr>
                        <m:sty m:val="bi"/>
                      </m:rPr>
                      <w:rPr>
                        <w:rFonts w:ascii="Cambria Math" w:hAnsi="Cambria Math"/>
                        <w:szCs w:val="21"/>
                      </w:rPr>
                      <m:t>center</m:t>
                    </w:ins>
                  </m:r>
                </m:sub>
              </m:sSub>
              <m:r>
                <w:ins w:id="1903" w:author="YY_rev4" w:date="2025-04-27T19:55:00Z">
                  <m:rPr>
                    <m:sty m:val="bi"/>
                  </m:rPr>
                  <w:rPr>
                    <w:rFonts w:ascii="Cambria Math" w:eastAsiaTheme="minorEastAsia" w:hAnsi="Cambria Math" w:cs="Calibri"/>
                    <w:szCs w:val="21"/>
                  </w:rPr>
                  <m:t xml:space="preserve"> </m:t>
                </w:ins>
              </m:r>
            </m:oMath>
            <w:ins w:id="1904" w:author="YY_rev4" w:date="2025-04-27T19:54:00Z">
              <w:r w:rsidR="00EE15BB">
                <w:rPr>
                  <w:b/>
                  <w:bCs/>
                  <w:iCs/>
                  <w:szCs w:val="21"/>
                  <w:lang w:eastAsia="zh-CN"/>
                </w:rPr>
                <w:t>in [</w:t>
              </w:r>
              <w:r w:rsidR="00EE15BB" w:rsidRPr="0096781C">
                <w:t>°</w:t>
              </w:r>
              <w:r w:rsidR="00EE15BB">
                <w:rPr>
                  <w:b/>
                  <w:bCs/>
                  <w:iCs/>
                  <w:szCs w:val="21"/>
                  <w:lang w:eastAsia="zh-CN"/>
                </w:rPr>
                <w:t>]</w:t>
              </w:r>
            </w:ins>
          </w:p>
        </w:tc>
        <w:tc>
          <w:tcPr>
            <w:tcW w:w="709" w:type="dxa"/>
            <w:tcMar>
              <w:top w:w="0" w:type="dxa"/>
              <w:left w:w="108" w:type="dxa"/>
              <w:bottom w:w="0" w:type="dxa"/>
              <w:right w:w="108" w:type="dxa"/>
            </w:tcMar>
            <w:vAlign w:val="center"/>
            <w:tcPrChange w:id="1905" w:author="YY_rev4" w:date="2025-04-27T20:00:00Z">
              <w:tcPr>
                <w:tcW w:w="655" w:type="dxa"/>
                <w:tcMar>
                  <w:top w:w="0" w:type="dxa"/>
                  <w:left w:w="108" w:type="dxa"/>
                  <w:bottom w:w="0" w:type="dxa"/>
                  <w:right w:w="108" w:type="dxa"/>
                </w:tcMar>
                <w:vAlign w:val="center"/>
              </w:tcPr>
            </w:tcPrChange>
          </w:tcPr>
          <w:p w14:paraId="72B72BB1" w14:textId="35DF43DA" w:rsidR="00CD1AC1" w:rsidRPr="00F930AC" w:rsidRDefault="000D4AE3" w:rsidP="00F930AC">
            <w:pPr>
              <w:jc w:val="center"/>
              <w:rPr>
                <w:ins w:id="1906" w:author="YY_rev2" w:date="2025-03-28T20:13:00Z"/>
                <w:b/>
                <w:bCs/>
                <w:i/>
                <w:iCs/>
                <w:szCs w:val="21"/>
                <w:lang w:val="en-US"/>
              </w:rPr>
            </w:pPr>
            <m:oMath>
              <m:sSub>
                <m:sSubPr>
                  <m:ctrlPr>
                    <w:ins w:id="1907" w:author="YY_rev2" w:date="2025-03-28T20:13:00Z">
                      <w:rPr>
                        <w:rFonts w:ascii="Cambria Math" w:eastAsiaTheme="minorEastAsia" w:hAnsi="Cambria Math" w:cs="Calibri"/>
                        <w:b/>
                        <w:bCs/>
                        <w:i/>
                        <w:iCs/>
                        <w:szCs w:val="21"/>
                      </w:rPr>
                    </w:ins>
                  </m:ctrlPr>
                </m:sSubPr>
                <m:e>
                  <m:r>
                    <w:ins w:id="1908" w:author="YY_rev2" w:date="2025-03-28T20:13:00Z">
                      <m:rPr>
                        <m:sty m:val="bi"/>
                      </m:rPr>
                      <w:rPr>
                        <w:rFonts w:ascii="Cambria Math" w:eastAsia="Malgun Gothic" w:hAnsi="Cambria Math"/>
                        <w:szCs w:val="21"/>
                      </w:rPr>
                      <m:t>ϕ</m:t>
                    </w:ins>
                  </m:r>
                </m:e>
                <m:sub>
                  <m:r>
                    <w:ins w:id="1909" w:author="YY_rev2" w:date="2025-03-28T20:13:00Z">
                      <m:rPr>
                        <m:sty m:val="b"/>
                      </m:rPr>
                      <w:rPr>
                        <w:rFonts w:ascii="Cambria Math" w:hAnsi="Cambria Math"/>
                        <w:szCs w:val="21"/>
                      </w:rPr>
                      <m:t xml:space="preserve">3dB, </m:t>
                    </w:ins>
                  </m:r>
                  <m:r>
                    <w:ins w:id="1910" w:author="YY_rev2" w:date="2025-03-28T20:13:00Z">
                      <m:rPr>
                        <m:sty m:val="bi"/>
                      </m:rPr>
                      <w:rPr>
                        <w:rFonts w:ascii="Cambria Math" w:hAnsi="Cambria Math"/>
                        <w:szCs w:val="21"/>
                      </w:rPr>
                      <m:t>n</m:t>
                    </w:ins>
                  </m:r>
                </m:sub>
              </m:sSub>
            </m:oMath>
            <w:ins w:id="1911" w:author="YY_rev4" w:date="2025-04-27T19:55:00Z">
              <w:r w:rsidR="00EE15BB">
                <w:rPr>
                  <w:b/>
                  <w:bCs/>
                  <w:iCs/>
                  <w:szCs w:val="21"/>
                  <w:lang w:eastAsia="zh-CN"/>
                </w:rPr>
                <w:t xml:space="preserve"> in [</w:t>
              </w:r>
              <w:r w:rsidR="00EE15BB" w:rsidRPr="0096781C">
                <w:t>°</w:t>
              </w:r>
              <w:r w:rsidR="00EE15BB">
                <w:rPr>
                  <w:b/>
                  <w:bCs/>
                  <w:iCs/>
                  <w:szCs w:val="21"/>
                  <w:lang w:eastAsia="zh-CN"/>
                </w:rPr>
                <w:t>]</w:t>
              </w:r>
            </w:ins>
          </w:p>
        </w:tc>
        <w:tc>
          <w:tcPr>
            <w:tcW w:w="686" w:type="dxa"/>
            <w:tcMar>
              <w:top w:w="0" w:type="dxa"/>
              <w:left w:w="108" w:type="dxa"/>
              <w:bottom w:w="0" w:type="dxa"/>
              <w:right w:w="108" w:type="dxa"/>
            </w:tcMar>
            <w:vAlign w:val="center"/>
            <w:tcPrChange w:id="1912" w:author="YY_rev4" w:date="2025-04-27T20:00:00Z">
              <w:tcPr>
                <w:tcW w:w="740" w:type="dxa"/>
                <w:tcMar>
                  <w:top w:w="0" w:type="dxa"/>
                  <w:left w:w="108" w:type="dxa"/>
                  <w:bottom w:w="0" w:type="dxa"/>
                  <w:right w:w="108" w:type="dxa"/>
                </w:tcMar>
                <w:vAlign w:val="center"/>
              </w:tcPr>
            </w:tcPrChange>
          </w:tcPr>
          <w:p w14:paraId="78141BE9" w14:textId="7C05859E" w:rsidR="00CD1AC1" w:rsidRPr="00F930AC" w:rsidRDefault="000D4AE3" w:rsidP="00F930AC">
            <w:pPr>
              <w:jc w:val="center"/>
              <w:rPr>
                <w:ins w:id="1913" w:author="YY_rev2" w:date="2025-03-28T20:13:00Z"/>
                <w:b/>
                <w:bCs/>
                <w:i/>
                <w:iCs/>
                <w:szCs w:val="21"/>
              </w:rPr>
            </w:pPr>
            <m:oMath>
              <m:sSub>
                <m:sSubPr>
                  <m:ctrlPr>
                    <w:ins w:id="1914" w:author="YY_rev2" w:date="2025-03-28T20:13:00Z">
                      <w:rPr>
                        <w:rFonts w:ascii="Cambria Math" w:eastAsiaTheme="minorEastAsia" w:hAnsi="Cambria Math" w:cs="Calibri"/>
                        <w:b/>
                        <w:bCs/>
                        <w:i/>
                        <w:iCs/>
                        <w:szCs w:val="21"/>
                      </w:rPr>
                    </w:ins>
                  </m:ctrlPr>
                </m:sSubPr>
                <m:e>
                  <m:r>
                    <w:ins w:id="1915" w:author="YY_rev2" w:date="2025-03-28T20:13:00Z">
                      <m:rPr>
                        <m:sty m:val="bi"/>
                      </m:rPr>
                      <w:rPr>
                        <w:rFonts w:ascii="Cambria Math" w:hAnsi="Cambria Math"/>
                        <w:szCs w:val="21"/>
                      </w:rPr>
                      <m:t>θ</m:t>
                    </w:ins>
                  </m:r>
                </m:e>
                <m:sub>
                  <m:r>
                    <w:ins w:id="1916" w:author="YY_rev2" w:date="2025-03-28T20:13:00Z">
                      <m:rPr>
                        <m:sty m:val="bi"/>
                      </m:rPr>
                      <w:rPr>
                        <w:rFonts w:ascii="Cambria Math" w:hAnsi="Cambria Math"/>
                        <w:szCs w:val="21"/>
                      </w:rPr>
                      <m:t>center</m:t>
                    </w:ins>
                  </m:r>
                </m:sub>
              </m:sSub>
            </m:oMath>
            <w:ins w:id="1917" w:author="YY_rev4" w:date="2025-04-27T19:55:00Z">
              <w:r w:rsidR="00EE15BB">
                <w:rPr>
                  <w:b/>
                  <w:bCs/>
                  <w:iCs/>
                  <w:szCs w:val="21"/>
                  <w:lang w:eastAsia="zh-CN"/>
                </w:rPr>
                <w:t xml:space="preserve"> in [</w:t>
              </w:r>
              <w:r w:rsidR="00EE15BB" w:rsidRPr="0096781C">
                <w:t>°</w:t>
              </w:r>
              <w:r w:rsidR="00EE15BB">
                <w:rPr>
                  <w:b/>
                  <w:bCs/>
                  <w:iCs/>
                  <w:szCs w:val="21"/>
                  <w:lang w:eastAsia="zh-CN"/>
                </w:rPr>
                <w:t>]</w:t>
              </w:r>
            </w:ins>
          </w:p>
        </w:tc>
        <w:tc>
          <w:tcPr>
            <w:tcW w:w="677" w:type="dxa"/>
            <w:tcMar>
              <w:top w:w="0" w:type="dxa"/>
              <w:left w:w="108" w:type="dxa"/>
              <w:bottom w:w="0" w:type="dxa"/>
              <w:right w:w="108" w:type="dxa"/>
            </w:tcMar>
            <w:vAlign w:val="center"/>
            <w:tcPrChange w:id="1918" w:author="YY_rev4" w:date="2025-04-27T20:00:00Z">
              <w:tcPr>
                <w:tcW w:w="677" w:type="dxa"/>
                <w:tcMar>
                  <w:top w:w="0" w:type="dxa"/>
                  <w:left w:w="108" w:type="dxa"/>
                  <w:bottom w:w="0" w:type="dxa"/>
                  <w:right w:w="108" w:type="dxa"/>
                </w:tcMar>
                <w:vAlign w:val="center"/>
              </w:tcPr>
            </w:tcPrChange>
          </w:tcPr>
          <w:p w14:paraId="367FA82A" w14:textId="19407963" w:rsidR="00CD1AC1" w:rsidRPr="00F930AC" w:rsidRDefault="000D4AE3" w:rsidP="00F930AC">
            <w:pPr>
              <w:jc w:val="center"/>
              <w:rPr>
                <w:ins w:id="1919" w:author="YY_rev2" w:date="2025-03-28T20:13:00Z"/>
                <w:b/>
                <w:bCs/>
                <w:i/>
                <w:iCs/>
                <w:szCs w:val="21"/>
              </w:rPr>
            </w:pPr>
            <m:oMath>
              <m:sSub>
                <m:sSubPr>
                  <m:ctrlPr>
                    <w:ins w:id="1920" w:author="YY_rev2" w:date="2025-03-28T20:13:00Z">
                      <w:rPr>
                        <w:rFonts w:ascii="Cambria Math" w:eastAsiaTheme="minorEastAsia" w:hAnsi="Cambria Math" w:cs="Calibri"/>
                        <w:b/>
                        <w:bCs/>
                        <w:i/>
                        <w:iCs/>
                        <w:szCs w:val="21"/>
                      </w:rPr>
                    </w:ins>
                  </m:ctrlPr>
                </m:sSubPr>
                <m:e>
                  <m:r>
                    <w:ins w:id="1921" w:author="YY_rev2" w:date="2025-03-28T20:13:00Z">
                      <m:rPr>
                        <m:sty m:val="bi"/>
                      </m:rPr>
                      <w:rPr>
                        <w:rFonts w:ascii="Cambria Math" w:hAnsi="Cambria Math"/>
                        <w:szCs w:val="21"/>
                      </w:rPr>
                      <m:t>θ</m:t>
                    </w:ins>
                  </m:r>
                </m:e>
                <m:sub>
                  <m:r>
                    <w:ins w:id="1922" w:author="YY_rev2" w:date="2025-03-28T20:13:00Z">
                      <m:rPr>
                        <m:sty m:val="b"/>
                      </m:rPr>
                      <w:rPr>
                        <w:rFonts w:ascii="Cambria Math" w:hAnsi="Cambria Math"/>
                        <w:szCs w:val="21"/>
                      </w:rPr>
                      <m:t>3dB,</m:t>
                    </w:ins>
                  </m:r>
                  <m:r>
                    <w:ins w:id="1923" w:author="YY_rev2" w:date="2025-03-28T20:13:00Z">
                      <m:rPr>
                        <m:sty m:val="bi"/>
                      </m:rPr>
                      <w:rPr>
                        <w:rFonts w:ascii="Cambria Math" w:hAnsi="Cambria Math"/>
                        <w:szCs w:val="21"/>
                      </w:rPr>
                      <m:t>n</m:t>
                    </w:ins>
                  </m:r>
                </m:sub>
              </m:sSub>
            </m:oMath>
            <w:ins w:id="1924" w:author="YY_rev4" w:date="2025-04-27T19:56:00Z">
              <w:r w:rsidR="00EE15BB">
                <w:rPr>
                  <w:b/>
                  <w:bCs/>
                  <w:iCs/>
                  <w:szCs w:val="21"/>
                  <w:lang w:eastAsia="zh-CN"/>
                </w:rPr>
                <w:t xml:space="preserve"> in [</w:t>
              </w:r>
              <w:r w:rsidR="00EE15BB" w:rsidRPr="0096781C">
                <w:t>°</w:t>
              </w:r>
              <w:r w:rsidR="00EE15BB">
                <w:rPr>
                  <w:b/>
                  <w:bCs/>
                  <w:iCs/>
                  <w:szCs w:val="21"/>
                  <w:lang w:eastAsia="zh-CN"/>
                </w:rPr>
                <w:t>]</w:t>
              </w:r>
            </w:ins>
          </w:p>
        </w:tc>
        <w:tc>
          <w:tcPr>
            <w:tcW w:w="666" w:type="dxa"/>
            <w:tcMar>
              <w:top w:w="0" w:type="dxa"/>
              <w:left w:w="108" w:type="dxa"/>
              <w:bottom w:w="0" w:type="dxa"/>
              <w:right w:w="108" w:type="dxa"/>
            </w:tcMar>
            <w:vAlign w:val="center"/>
            <w:tcPrChange w:id="1925" w:author="YY_rev4" w:date="2025-04-27T20:00:00Z">
              <w:tcPr>
                <w:tcW w:w="666" w:type="dxa"/>
                <w:tcMar>
                  <w:top w:w="0" w:type="dxa"/>
                  <w:left w:w="108" w:type="dxa"/>
                  <w:bottom w:w="0" w:type="dxa"/>
                  <w:right w:w="108" w:type="dxa"/>
                </w:tcMar>
                <w:vAlign w:val="center"/>
              </w:tcPr>
            </w:tcPrChange>
          </w:tcPr>
          <w:p w14:paraId="5A632A19" w14:textId="77777777" w:rsidR="00CD1AC1" w:rsidRPr="00F930AC" w:rsidRDefault="000D4AE3" w:rsidP="00F930AC">
            <w:pPr>
              <w:jc w:val="center"/>
              <w:rPr>
                <w:ins w:id="1926" w:author="YY_rev2" w:date="2025-03-28T20:13:00Z"/>
                <w:b/>
                <w:bCs/>
                <w:i/>
                <w:iCs/>
                <w:szCs w:val="21"/>
                <w:lang w:val="en-US"/>
              </w:rPr>
            </w:pPr>
            <m:oMathPara>
              <m:oMath>
                <m:sSub>
                  <m:sSubPr>
                    <m:ctrlPr>
                      <w:ins w:id="1927" w:author="YY_rev2" w:date="2025-03-28T20:13:00Z">
                        <w:rPr>
                          <w:rFonts w:ascii="Cambria Math" w:eastAsiaTheme="minorEastAsia" w:hAnsi="Cambria Math" w:cs="Calibri"/>
                          <w:b/>
                          <w:bCs/>
                          <w:szCs w:val="21"/>
                        </w:rPr>
                      </w:ins>
                    </m:ctrlPr>
                  </m:sSubPr>
                  <m:e>
                    <m:r>
                      <w:ins w:id="1928" w:author="YY_rev2" w:date="2025-03-28T20:13:00Z">
                        <m:rPr>
                          <m:sty m:val="bi"/>
                        </m:rPr>
                        <w:rPr>
                          <w:rFonts w:ascii="Cambria Math" w:hAnsi="Cambria Math"/>
                          <w:szCs w:val="21"/>
                        </w:rPr>
                        <m:t>G</m:t>
                      </w:ins>
                    </m:r>
                  </m:e>
                  <m:sub>
                    <m:r>
                      <w:ins w:id="1929" w:author="YY_rev2" w:date="2025-03-28T20:13:00Z">
                        <m:rPr>
                          <m:sty m:val="bi"/>
                        </m:rPr>
                        <w:rPr>
                          <w:rFonts w:ascii="Cambria Math" w:hAnsi="Cambria Math"/>
                          <w:szCs w:val="21"/>
                        </w:rPr>
                        <m:t>max</m:t>
                      </w:ins>
                    </m:r>
                  </m:sub>
                </m:sSub>
              </m:oMath>
            </m:oMathPara>
          </w:p>
        </w:tc>
        <w:tc>
          <w:tcPr>
            <w:tcW w:w="666" w:type="dxa"/>
            <w:tcMar>
              <w:top w:w="0" w:type="dxa"/>
              <w:left w:w="108" w:type="dxa"/>
              <w:bottom w:w="0" w:type="dxa"/>
              <w:right w:w="108" w:type="dxa"/>
            </w:tcMar>
            <w:vAlign w:val="center"/>
            <w:tcPrChange w:id="1930" w:author="YY_rev4" w:date="2025-04-27T20:00:00Z">
              <w:tcPr>
                <w:tcW w:w="666" w:type="dxa"/>
                <w:tcMar>
                  <w:top w:w="0" w:type="dxa"/>
                  <w:left w:w="108" w:type="dxa"/>
                  <w:bottom w:w="0" w:type="dxa"/>
                  <w:right w:w="108" w:type="dxa"/>
                </w:tcMar>
                <w:vAlign w:val="center"/>
              </w:tcPr>
            </w:tcPrChange>
          </w:tcPr>
          <w:p w14:paraId="2952EEEE" w14:textId="77777777" w:rsidR="00CD1AC1" w:rsidRPr="00F930AC" w:rsidRDefault="000D4AE3" w:rsidP="00F930AC">
            <w:pPr>
              <w:jc w:val="center"/>
              <w:rPr>
                <w:ins w:id="1931" w:author="YY_rev2" w:date="2025-03-28T20:13:00Z"/>
                <w:b/>
                <w:bCs/>
                <w:i/>
                <w:iCs/>
                <w:szCs w:val="21"/>
              </w:rPr>
            </w:pPr>
            <m:oMathPara>
              <m:oMath>
                <m:sSub>
                  <m:sSubPr>
                    <m:ctrlPr>
                      <w:ins w:id="1932" w:author="YY_rev2" w:date="2025-03-28T20:13:00Z">
                        <w:rPr>
                          <w:rFonts w:ascii="Cambria Math" w:eastAsiaTheme="minorEastAsia" w:hAnsi="Cambria Math" w:cs="Calibri"/>
                          <w:b/>
                          <w:bCs/>
                          <w:i/>
                          <w:iCs/>
                          <w:szCs w:val="21"/>
                        </w:rPr>
                      </w:ins>
                    </m:ctrlPr>
                  </m:sSubPr>
                  <m:e>
                    <m:r>
                      <w:ins w:id="1933" w:author="YY_rev2" w:date="2025-03-28T20:13:00Z">
                        <m:rPr>
                          <m:sty m:val="bi"/>
                        </m:rPr>
                        <w:rPr>
                          <w:rFonts w:ascii="Cambria Math" w:hAnsi="Cambria Math"/>
                          <w:szCs w:val="21"/>
                        </w:rPr>
                        <m:t>σ</m:t>
                      </w:ins>
                    </m:r>
                  </m:e>
                  <m:sub>
                    <m:r>
                      <w:ins w:id="1934" w:author="YY_rev2" w:date="2025-03-28T20:13:00Z">
                        <m:rPr>
                          <m:sty m:val="b"/>
                        </m:rPr>
                        <w:rPr>
                          <w:rFonts w:ascii="Cambria Math" w:hAnsi="Cambria Math"/>
                          <w:szCs w:val="21"/>
                        </w:rPr>
                        <m:t>max</m:t>
                      </w:ins>
                    </m:r>
                  </m:sub>
                </m:sSub>
              </m:oMath>
            </m:oMathPara>
          </w:p>
        </w:tc>
        <w:tc>
          <w:tcPr>
            <w:tcW w:w="1274" w:type="dxa"/>
            <w:tcMar>
              <w:top w:w="0" w:type="dxa"/>
              <w:left w:w="108" w:type="dxa"/>
              <w:bottom w:w="0" w:type="dxa"/>
              <w:right w:w="108" w:type="dxa"/>
            </w:tcMar>
            <w:vAlign w:val="center"/>
            <w:tcPrChange w:id="1935" w:author="YY_rev4" w:date="2025-04-27T20:00:00Z">
              <w:tcPr>
                <w:tcW w:w="1274" w:type="dxa"/>
                <w:tcMar>
                  <w:top w:w="0" w:type="dxa"/>
                  <w:left w:w="108" w:type="dxa"/>
                  <w:bottom w:w="0" w:type="dxa"/>
                  <w:right w:w="108" w:type="dxa"/>
                </w:tcMar>
                <w:vAlign w:val="center"/>
              </w:tcPr>
            </w:tcPrChange>
          </w:tcPr>
          <w:p w14:paraId="6DA4DEE0" w14:textId="6E453F54" w:rsidR="00CD1AC1" w:rsidRPr="00F930AC" w:rsidRDefault="00CD1AC1" w:rsidP="00F930AC">
            <w:pPr>
              <w:jc w:val="center"/>
              <w:rPr>
                <w:ins w:id="1936" w:author="YY_rev2" w:date="2025-03-28T20:13:00Z"/>
                <w:b/>
                <w:bCs/>
                <w:i/>
                <w:iCs/>
                <w:szCs w:val="21"/>
              </w:rPr>
            </w:pPr>
            <w:ins w:id="1937" w:author="YY_rev2" w:date="2025-03-28T20:13:00Z">
              <w:del w:id="1938" w:author="YY_rev4" w:date="2025-04-27T19:58:00Z">
                <w:r w:rsidRPr="00F930AC" w:rsidDel="00EE15BB">
                  <w:rPr>
                    <w:b/>
                    <w:bCs/>
                    <w:i/>
                    <w:iCs/>
                    <w:szCs w:val="21"/>
                  </w:rPr>
                  <w:delText xml:space="preserve">Applicable </w:delText>
                </w:r>
              </w:del>
              <w:r w:rsidRPr="00F930AC">
                <w:rPr>
                  <w:b/>
                  <w:bCs/>
                  <w:i/>
                  <w:iCs/>
                  <w:szCs w:val="21"/>
                </w:rPr>
                <w:t xml:space="preserve">Range of </w:t>
              </w:r>
            </w:ins>
            <m:oMath>
              <m:r>
                <w:ins w:id="1939" w:author="YY_rev2" w:date="2025-03-28T20:13:00Z">
                  <m:rPr>
                    <m:sty m:val="b"/>
                  </m:rPr>
                  <w:rPr>
                    <w:rFonts w:ascii="Cambria Math" w:hAnsi="Cambria Math"/>
                    <w:szCs w:val="21"/>
                  </w:rPr>
                  <m:t>θ</m:t>
                </w:ins>
              </m:r>
            </m:oMath>
            <w:ins w:id="1940" w:author="YY_rev4" w:date="2025-04-27T19:56:00Z">
              <w:r w:rsidR="00EE15BB">
                <w:rPr>
                  <w:b/>
                  <w:bCs/>
                  <w:iCs/>
                  <w:szCs w:val="21"/>
                  <w:lang w:eastAsia="zh-CN"/>
                </w:rPr>
                <w:t xml:space="preserve"> in [</w:t>
              </w:r>
              <w:r w:rsidR="00EE15BB" w:rsidRPr="0096781C">
                <w:t>°</w:t>
              </w:r>
              <w:r w:rsidR="00EE15BB">
                <w:rPr>
                  <w:b/>
                  <w:bCs/>
                  <w:iCs/>
                  <w:szCs w:val="21"/>
                  <w:lang w:eastAsia="zh-CN"/>
                </w:rPr>
                <w:t>]</w:t>
              </w:r>
            </w:ins>
          </w:p>
        </w:tc>
        <w:tc>
          <w:tcPr>
            <w:tcW w:w="1134" w:type="dxa"/>
            <w:vAlign w:val="center"/>
            <w:tcPrChange w:id="1941" w:author="YY_rev4" w:date="2025-04-27T20:00:00Z">
              <w:tcPr>
                <w:tcW w:w="1134" w:type="dxa"/>
                <w:vAlign w:val="center"/>
              </w:tcPr>
            </w:tcPrChange>
          </w:tcPr>
          <w:p w14:paraId="69071CFA" w14:textId="719B59A5" w:rsidR="00CD1AC1" w:rsidRPr="00F930AC" w:rsidRDefault="00CD1AC1" w:rsidP="00F930AC">
            <w:pPr>
              <w:jc w:val="center"/>
              <w:rPr>
                <w:ins w:id="1942" w:author="YY_rev2" w:date="2025-03-28T20:13:00Z"/>
                <w:b/>
                <w:bCs/>
                <w:i/>
                <w:iCs/>
                <w:szCs w:val="21"/>
              </w:rPr>
            </w:pPr>
            <w:ins w:id="1943" w:author="YY_rev2" w:date="2025-03-28T20:13:00Z">
              <w:del w:id="1944" w:author="YY_rev4" w:date="2025-04-27T19:58:00Z">
                <w:r w:rsidRPr="00F930AC" w:rsidDel="00EE15BB">
                  <w:rPr>
                    <w:b/>
                    <w:bCs/>
                    <w:i/>
                    <w:iCs/>
                    <w:szCs w:val="21"/>
                  </w:rPr>
                  <w:delText xml:space="preserve">Applicable </w:delText>
                </w:r>
              </w:del>
              <w:r w:rsidRPr="00F930AC">
                <w:rPr>
                  <w:b/>
                  <w:bCs/>
                  <w:i/>
                  <w:iCs/>
                  <w:szCs w:val="21"/>
                </w:rPr>
                <w:t xml:space="preserve">Range of </w:t>
              </w:r>
            </w:ins>
            <m:oMath>
              <m:r>
                <w:ins w:id="1945" w:author="YY_rev2" w:date="2025-03-28T20:13:00Z">
                  <m:rPr>
                    <m:sty m:val="bi"/>
                  </m:rPr>
                  <w:rPr>
                    <w:rFonts w:ascii="Cambria Math" w:eastAsia="Malgun Gothic" w:hAnsi="Cambria Math"/>
                    <w:szCs w:val="21"/>
                  </w:rPr>
                  <m:t>ϕ</m:t>
                </w:ins>
              </m:r>
            </m:oMath>
            <w:ins w:id="1946" w:author="YY_rev4" w:date="2025-04-27T19:56:00Z">
              <w:r w:rsidR="00EE15BB">
                <w:rPr>
                  <w:b/>
                  <w:bCs/>
                  <w:iCs/>
                  <w:szCs w:val="21"/>
                  <w:lang w:eastAsia="zh-CN"/>
                </w:rPr>
                <w:t xml:space="preserve"> in [</w:t>
              </w:r>
              <w:r w:rsidR="00EE15BB" w:rsidRPr="0096781C">
                <w:t>°</w:t>
              </w:r>
              <w:r w:rsidR="00EE15BB">
                <w:rPr>
                  <w:b/>
                  <w:bCs/>
                  <w:iCs/>
                  <w:szCs w:val="21"/>
                  <w:lang w:eastAsia="zh-CN"/>
                </w:rPr>
                <w:t>]</w:t>
              </w:r>
            </w:ins>
          </w:p>
        </w:tc>
        <w:tc>
          <w:tcPr>
            <w:tcW w:w="1134" w:type="dxa"/>
            <w:vMerge/>
            <w:tcMar>
              <w:top w:w="0" w:type="dxa"/>
              <w:left w:w="108" w:type="dxa"/>
              <w:bottom w:w="0" w:type="dxa"/>
              <w:right w:w="108" w:type="dxa"/>
            </w:tcMar>
            <w:vAlign w:val="center"/>
            <w:tcPrChange w:id="1947" w:author="YY_rev4" w:date="2025-04-27T20:00:00Z">
              <w:tcPr>
                <w:tcW w:w="1134" w:type="dxa"/>
                <w:vMerge/>
                <w:tcMar>
                  <w:top w:w="0" w:type="dxa"/>
                  <w:left w:w="108" w:type="dxa"/>
                  <w:bottom w:w="0" w:type="dxa"/>
                  <w:right w:w="108" w:type="dxa"/>
                </w:tcMar>
                <w:vAlign w:val="center"/>
              </w:tcPr>
            </w:tcPrChange>
          </w:tcPr>
          <w:p w14:paraId="50EF8859" w14:textId="77777777" w:rsidR="00CD1AC1" w:rsidRDefault="00CD1AC1" w:rsidP="00F930AC">
            <w:pPr>
              <w:jc w:val="center"/>
              <w:rPr>
                <w:ins w:id="1948" w:author="YY_rev2" w:date="2025-03-28T20:13:00Z"/>
                <w:i/>
                <w:iCs/>
                <w:sz w:val="18"/>
                <w:lang w:val="en-US"/>
              </w:rPr>
            </w:pPr>
          </w:p>
        </w:tc>
        <w:tc>
          <w:tcPr>
            <w:tcW w:w="1048" w:type="dxa"/>
            <w:vMerge/>
            <w:tcPrChange w:id="1949" w:author="YY_rev4" w:date="2025-04-27T20:00:00Z">
              <w:tcPr>
                <w:tcW w:w="1048" w:type="dxa"/>
                <w:vMerge/>
              </w:tcPr>
            </w:tcPrChange>
          </w:tcPr>
          <w:p w14:paraId="104E9CE5" w14:textId="77777777" w:rsidR="00CD1AC1" w:rsidRDefault="00CD1AC1" w:rsidP="00F930AC">
            <w:pPr>
              <w:jc w:val="center"/>
              <w:rPr>
                <w:ins w:id="1950" w:author="YY_rev2" w:date="2025-03-28T20:13:00Z"/>
                <w:i/>
                <w:iCs/>
                <w:sz w:val="18"/>
              </w:rPr>
            </w:pPr>
          </w:p>
        </w:tc>
      </w:tr>
      <w:tr w:rsidR="00EE15BB" w:rsidRPr="0096781C" w14:paraId="13AD4CD3" w14:textId="77777777" w:rsidTr="00BD5CB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951" w:author="YY_rev4" w:date="2025-04-27T20:0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1952" w:author="YY_rev4" w:date="2025-04-27T19:50:00Z"/>
          <w:trPrChange w:id="1953" w:author="YY_rev4" w:date="2025-04-27T20:00:00Z">
            <w:trPr>
              <w:trHeight w:val="316"/>
              <w:jc w:val="center"/>
            </w:trPr>
          </w:trPrChange>
        </w:trPr>
        <w:tc>
          <w:tcPr>
            <w:tcW w:w="562" w:type="dxa"/>
            <w:vAlign w:val="center"/>
            <w:tcPrChange w:id="1954" w:author="YY_rev4" w:date="2025-04-27T20:00:00Z">
              <w:tcPr>
                <w:tcW w:w="562" w:type="dxa"/>
                <w:vAlign w:val="center"/>
              </w:tcPr>
            </w:tcPrChange>
          </w:tcPr>
          <w:p w14:paraId="6DA3982E" w14:textId="77777777" w:rsidR="00EE15BB" w:rsidRPr="00EE15BB" w:rsidRDefault="00EE15BB" w:rsidP="0096781C">
            <w:pPr>
              <w:jc w:val="center"/>
              <w:rPr>
                <w:ins w:id="1955" w:author="YY_rev4" w:date="2025-04-27T19:50:00Z"/>
              </w:rPr>
            </w:pPr>
            <w:ins w:id="1956" w:author="YY_rev4" w:date="2025-04-27T19:50:00Z">
              <w:r w:rsidRPr="0096781C">
                <w:t>Left</w:t>
              </w:r>
            </w:ins>
          </w:p>
        </w:tc>
        <w:tc>
          <w:tcPr>
            <w:tcW w:w="709" w:type="dxa"/>
            <w:tcMar>
              <w:top w:w="0" w:type="dxa"/>
              <w:left w:w="108" w:type="dxa"/>
              <w:bottom w:w="0" w:type="dxa"/>
              <w:right w:w="108" w:type="dxa"/>
            </w:tcMar>
            <w:vAlign w:val="center"/>
            <w:tcPrChange w:id="1957" w:author="YY_rev4" w:date="2025-04-27T20:00:00Z">
              <w:tcPr>
                <w:tcW w:w="709" w:type="dxa"/>
                <w:tcMar>
                  <w:top w:w="0" w:type="dxa"/>
                  <w:left w:w="108" w:type="dxa"/>
                  <w:bottom w:w="0" w:type="dxa"/>
                  <w:right w:w="108" w:type="dxa"/>
                </w:tcMar>
                <w:vAlign w:val="center"/>
              </w:tcPr>
            </w:tcPrChange>
          </w:tcPr>
          <w:p w14:paraId="3811FECB" w14:textId="4DB1A0B2" w:rsidR="00EE15BB" w:rsidRPr="0096781C" w:rsidRDefault="00EE15BB" w:rsidP="0096781C">
            <w:pPr>
              <w:spacing w:after="0"/>
              <w:jc w:val="center"/>
              <w:rPr>
                <w:ins w:id="1958" w:author="YY_rev4" w:date="2025-04-27T19:50:00Z"/>
                <w:rFonts w:eastAsiaTheme="minorEastAsia"/>
                <w:sz w:val="18"/>
                <w:lang w:eastAsia="zh-CN"/>
              </w:rPr>
            </w:pPr>
            <w:ins w:id="1959" w:author="YY_rev4" w:date="2025-04-27T19:50:00Z">
              <w:r w:rsidRPr="0096781C">
                <w:t>90</w:t>
              </w:r>
            </w:ins>
          </w:p>
        </w:tc>
        <w:tc>
          <w:tcPr>
            <w:tcW w:w="709" w:type="dxa"/>
            <w:tcMar>
              <w:top w:w="0" w:type="dxa"/>
              <w:left w:w="108" w:type="dxa"/>
              <w:bottom w:w="0" w:type="dxa"/>
              <w:right w:w="108" w:type="dxa"/>
            </w:tcMar>
            <w:vAlign w:val="center"/>
            <w:tcPrChange w:id="1960" w:author="YY_rev4" w:date="2025-04-27T20:00:00Z">
              <w:tcPr>
                <w:tcW w:w="655" w:type="dxa"/>
                <w:tcMar>
                  <w:top w:w="0" w:type="dxa"/>
                  <w:left w:w="108" w:type="dxa"/>
                  <w:bottom w:w="0" w:type="dxa"/>
                  <w:right w:w="108" w:type="dxa"/>
                </w:tcMar>
                <w:vAlign w:val="center"/>
              </w:tcPr>
            </w:tcPrChange>
          </w:tcPr>
          <w:p w14:paraId="256882BF" w14:textId="5AC1A6E9" w:rsidR="00EE15BB" w:rsidRPr="0096781C" w:rsidRDefault="00EE15BB" w:rsidP="0096781C">
            <w:pPr>
              <w:spacing w:after="0"/>
              <w:jc w:val="center"/>
              <w:rPr>
                <w:ins w:id="1961" w:author="YY_rev4" w:date="2025-04-27T19:50:00Z"/>
                <w:sz w:val="18"/>
              </w:rPr>
            </w:pPr>
            <w:ins w:id="1962" w:author="YY_rev4" w:date="2025-04-27T19:50:00Z">
              <w:r w:rsidRPr="0096781C">
                <w:t>7.13</w:t>
              </w:r>
            </w:ins>
          </w:p>
        </w:tc>
        <w:tc>
          <w:tcPr>
            <w:tcW w:w="686" w:type="dxa"/>
            <w:tcMar>
              <w:top w:w="0" w:type="dxa"/>
              <w:left w:w="108" w:type="dxa"/>
              <w:bottom w:w="0" w:type="dxa"/>
              <w:right w:w="108" w:type="dxa"/>
            </w:tcMar>
            <w:vAlign w:val="center"/>
            <w:tcPrChange w:id="1963" w:author="YY_rev4" w:date="2025-04-27T20:00:00Z">
              <w:tcPr>
                <w:tcW w:w="740" w:type="dxa"/>
                <w:tcMar>
                  <w:top w:w="0" w:type="dxa"/>
                  <w:left w:w="108" w:type="dxa"/>
                  <w:bottom w:w="0" w:type="dxa"/>
                  <w:right w:w="108" w:type="dxa"/>
                </w:tcMar>
                <w:vAlign w:val="center"/>
              </w:tcPr>
            </w:tcPrChange>
          </w:tcPr>
          <w:p w14:paraId="356C9A6D" w14:textId="522D1794" w:rsidR="00EE15BB" w:rsidRPr="0096781C" w:rsidRDefault="00EE15BB" w:rsidP="0096781C">
            <w:pPr>
              <w:spacing w:after="0"/>
              <w:jc w:val="center"/>
              <w:rPr>
                <w:ins w:id="1964" w:author="YY_rev4" w:date="2025-04-27T19:50:00Z"/>
                <w:sz w:val="18"/>
              </w:rPr>
            </w:pPr>
            <w:ins w:id="1965" w:author="YY_rev4" w:date="2025-04-27T19:50:00Z">
              <w:r w:rsidRPr="0096781C">
                <w:t>90</w:t>
              </w:r>
            </w:ins>
          </w:p>
        </w:tc>
        <w:tc>
          <w:tcPr>
            <w:tcW w:w="677" w:type="dxa"/>
            <w:tcMar>
              <w:top w:w="0" w:type="dxa"/>
              <w:left w:w="108" w:type="dxa"/>
              <w:bottom w:w="0" w:type="dxa"/>
              <w:right w:w="108" w:type="dxa"/>
            </w:tcMar>
            <w:vAlign w:val="center"/>
            <w:tcPrChange w:id="1966" w:author="YY_rev4" w:date="2025-04-27T20:00:00Z">
              <w:tcPr>
                <w:tcW w:w="677" w:type="dxa"/>
                <w:tcMar>
                  <w:top w:w="0" w:type="dxa"/>
                  <w:left w:w="108" w:type="dxa"/>
                  <w:bottom w:w="0" w:type="dxa"/>
                  <w:right w:w="108" w:type="dxa"/>
                </w:tcMar>
                <w:vAlign w:val="center"/>
              </w:tcPr>
            </w:tcPrChange>
          </w:tcPr>
          <w:p w14:paraId="226D148D" w14:textId="6D2DA0DB" w:rsidR="00EE15BB" w:rsidRPr="0096781C" w:rsidRDefault="00EE15BB" w:rsidP="0096781C">
            <w:pPr>
              <w:spacing w:after="0"/>
              <w:jc w:val="center"/>
              <w:rPr>
                <w:ins w:id="1967" w:author="YY_rev4" w:date="2025-04-27T19:50:00Z"/>
                <w:sz w:val="18"/>
              </w:rPr>
            </w:pPr>
            <w:ins w:id="1968" w:author="YY_rev4" w:date="2025-04-27T19:50:00Z">
              <w:r w:rsidRPr="0096781C">
                <w:t>8.68</w:t>
              </w:r>
            </w:ins>
          </w:p>
        </w:tc>
        <w:tc>
          <w:tcPr>
            <w:tcW w:w="666" w:type="dxa"/>
            <w:tcMar>
              <w:top w:w="0" w:type="dxa"/>
              <w:left w:w="108" w:type="dxa"/>
              <w:bottom w:w="0" w:type="dxa"/>
              <w:right w:w="108" w:type="dxa"/>
            </w:tcMar>
            <w:vAlign w:val="center"/>
            <w:tcPrChange w:id="1969" w:author="YY_rev4" w:date="2025-04-27T20:00:00Z">
              <w:tcPr>
                <w:tcW w:w="666" w:type="dxa"/>
                <w:tcMar>
                  <w:top w:w="0" w:type="dxa"/>
                  <w:left w:w="108" w:type="dxa"/>
                  <w:bottom w:w="0" w:type="dxa"/>
                  <w:right w:w="108" w:type="dxa"/>
                </w:tcMar>
                <w:vAlign w:val="center"/>
              </w:tcPr>
            </w:tcPrChange>
          </w:tcPr>
          <w:p w14:paraId="4DBA2D9A" w14:textId="77777777" w:rsidR="00EE15BB" w:rsidRPr="0096781C" w:rsidRDefault="00EE15BB" w:rsidP="0096781C">
            <w:pPr>
              <w:spacing w:after="0"/>
              <w:jc w:val="center"/>
              <w:rPr>
                <w:ins w:id="1970" w:author="YY_rev4" w:date="2025-04-27T19:50:00Z"/>
                <w:sz w:val="18"/>
              </w:rPr>
            </w:pPr>
            <w:ins w:id="1971" w:author="YY_rev4" w:date="2025-04-27T19:50:00Z">
              <w:r w:rsidRPr="0096781C">
                <w:t>7.43</w:t>
              </w:r>
            </w:ins>
          </w:p>
        </w:tc>
        <w:tc>
          <w:tcPr>
            <w:tcW w:w="666" w:type="dxa"/>
            <w:tcMar>
              <w:top w:w="0" w:type="dxa"/>
              <w:left w:w="108" w:type="dxa"/>
              <w:bottom w:w="0" w:type="dxa"/>
              <w:right w:w="108" w:type="dxa"/>
            </w:tcMar>
            <w:vAlign w:val="center"/>
            <w:tcPrChange w:id="1972" w:author="YY_rev4" w:date="2025-04-27T20:00:00Z">
              <w:tcPr>
                <w:tcW w:w="666" w:type="dxa"/>
                <w:tcMar>
                  <w:top w:w="0" w:type="dxa"/>
                  <w:left w:w="108" w:type="dxa"/>
                  <w:bottom w:w="0" w:type="dxa"/>
                  <w:right w:w="108" w:type="dxa"/>
                </w:tcMar>
                <w:vAlign w:val="center"/>
              </w:tcPr>
            </w:tcPrChange>
          </w:tcPr>
          <w:p w14:paraId="7A74589D" w14:textId="77777777" w:rsidR="00EE15BB" w:rsidRPr="0096781C" w:rsidRDefault="00EE15BB" w:rsidP="0096781C">
            <w:pPr>
              <w:spacing w:after="0"/>
              <w:jc w:val="center"/>
              <w:rPr>
                <w:ins w:id="1973" w:author="YY_rev4" w:date="2025-04-27T19:50:00Z"/>
                <w:sz w:val="18"/>
                <w:lang w:val="en-US"/>
              </w:rPr>
            </w:pPr>
            <w:ins w:id="1974" w:author="YY_rev4" w:date="2025-04-27T19:50:00Z">
              <w:r w:rsidRPr="0096781C">
                <w:t>14.30</w:t>
              </w:r>
            </w:ins>
          </w:p>
        </w:tc>
        <w:tc>
          <w:tcPr>
            <w:tcW w:w="1274" w:type="dxa"/>
            <w:tcMar>
              <w:top w:w="0" w:type="dxa"/>
              <w:left w:w="108" w:type="dxa"/>
              <w:bottom w:w="0" w:type="dxa"/>
              <w:right w:w="108" w:type="dxa"/>
            </w:tcMar>
            <w:vAlign w:val="center"/>
            <w:tcPrChange w:id="1975" w:author="YY_rev4" w:date="2025-04-27T20:00:00Z">
              <w:tcPr>
                <w:tcW w:w="1274" w:type="dxa"/>
                <w:tcMar>
                  <w:top w:w="0" w:type="dxa"/>
                  <w:left w:w="108" w:type="dxa"/>
                  <w:bottom w:w="0" w:type="dxa"/>
                  <w:right w:w="108" w:type="dxa"/>
                </w:tcMar>
                <w:vAlign w:val="center"/>
              </w:tcPr>
            </w:tcPrChange>
          </w:tcPr>
          <w:p w14:paraId="5C787FE9" w14:textId="65A5B8A4" w:rsidR="00EE15BB" w:rsidRPr="0096781C" w:rsidRDefault="00EE15BB" w:rsidP="0096781C">
            <w:pPr>
              <w:spacing w:after="0"/>
              <w:jc w:val="center"/>
              <w:rPr>
                <w:ins w:id="1976" w:author="YY_rev4" w:date="2025-04-27T19:50:00Z"/>
                <w:sz w:val="18"/>
              </w:rPr>
            </w:pPr>
            <w:ins w:id="1977" w:author="YY_rev4" w:date="2025-04-27T19:50:00Z">
              <w:r w:rsidRPr="0096781C">
                <w:t>[45,135]</w:t>
              </w:r>
            </w:ins>
          </w:p>
        </w:tc>
        <w:tc>
          <w:tcPr>
            <w:tcW w:w="1134" w:type="dxa"/>
            <w:vAlign w:val="center"/>
            <w:tcPrChange w:id="1978" w:author="YY_rev4" w:date="2025-04-27T20:00:00Z">
              <w:tcPr>
                <w:tcW w:w="1134" w:type="dxa"/>
                <w:vAlign w:val="center"/>
              </w:tcPr>
            </w:tcPrChange>
          </w:tcPr>
          <w:p w14:paraId="15CFF7AC" w14:textId="75FB69FD" w:rsidR="00EE15BB" w:rsidRPr="00EE15BB" w:rsidRDefault="00EE15BB" w:rsidP="0096781C">
            <w:pPr>
              <w:spacing w:after="0"/>
              <w:jc w:val="center"/>
              <w:rPr>
                <w:ins w:id="1979" w:author="YY_rev4" w:date="2025-04-27T19:50:00Z"/>
              </w:rPr>
            </w:pPr>
            <w:ins w:id="1980" w:author="YY_rev4" w:date="2025-04-27T19:50:00Z">
              <w:r w:rsidRPr="0096781C">
                <w:t>[45,135]</w:t>
              </w:r>
            </w:ins>
          </w:p>
        </w:tc>
        <w:tc>
          <w:tcPr>
            <w:tcW w:w="1134" w:type="dxa"/>
            <w:vMerge w:val="restart"/>
            <w:tcMar>
              <w:top w:w="0" w:type="dxa"/>
              <w:left w:w="108" w:type="dxa"/>
              <w:bottom w:w="0" w:type="dxa"/>
              <w:right w:w="108" w:type="dxa"/>
            </w:tcMar>
            <w:vAlign w:val="center"/>
            <w:tcPrChange w:id="1981" w:author="YY_rev4" w:date="2025-04-27T20:00:00Z">
              <w:tcPr>
                <w:tcW w:w="1134" w:type="dxa"/>
                <w:vMerge w:val="restart"/>
                <w:tcMar>
                  <w:top w:w="0" w:type="dxa"/>
                  <w:left w:w="108" w:type="dxa"/>
                  <w:bottom w:w="0" w:type="dxa"/>
                  <w:right w:w="108" w:type="dxa"/>
                </w:tcMar>
                <w:vAlign w:val="center"/>
              </w:tcPr>
            </w:tcPrChange>
          </w:tcPr>
          <w:p w14:paraId="665D35C8" w14:textId="77777777" w:rsidR="00EE15BB" w:rsidRPr="0096781C" w:rsidRDefault="00EE15BB" w:rsidP="0096781C">
            <w:pPr>
              <w:spacing w:after="0"/>
              <w:jc w:val="center"/>
              <w:rPr>
                <w:ins w:id="1982" w:author="YY_rev4" w:date="2025-04-27T19:50:00Z"/>
                <w:sz w:val="18"/>
                <w:lang w:eastAsia="zh-CN"/>
              </w:rPr>
            </w:pPr>
            <w:ins w:id="1983" w:author="YY_rev4" w:date="2025-04-27T19:50:00Z">
              <w:r w:rsidRPr="0096781C">
                <w:rPr>
                  <w:rFonts w:hint="eastAsia"/>
                  <w:sz w:val="18"/>
                  <w:lang w:eastAsia="zh-CN"/>
                </w:rPr>
                <w:t>[</w:t>
              </w:r>
              <w:r w:rsidRPr="0096781C">
                <w:rPr>
                  <w:sz w:val="18"/>
                  <w:lang w:eastAsia="zh-CN"/>
                </w:rPr>
                <w:t>]</w:t>
              </w:r>
            </w:ins>
          </w:p>
        </w:tc>
        <w:tc>
          <w:tcPr>
            <w:tcW w:w="1048" w:type="dxa"/>
            <w:vMerge w:val="restart"/>
            <w:vAlign w:val="center"/>
            <w:tcPrChange w:id="1984" w:author="YY_rev4" w:date="2025-04-27T20:00:00Z">
              <w:tcPr>
                <w:tcW w:w="1048" w:type="dxa"/>
                <w:vMerge w:val="restart"/>
                <w:vAlign w:val="center"/>
              </w:tcPr>
            </w:tcPrChange>
          </w:tcPr>
          <w:p w14:paraId="20E5319E" w14:textId="77777777" w:rsidR="00EE15BB" w:rsidRPr="00EE15BB" w:rsidRDefault="00EE15BB" w:rsidP="0096781C">
            <w:pPr>
              <w:spacing w:after="0"/>
              <w:jc w:val="center"/>
              <w:rPr>
                <w:ins w:id="1985" w:author="YY_rev4" w:date="2025-04-27T19:50:00Z"/>
                <w:lang w:eastAsia="zh-CN"/>
              </w:rPr>
            </w:pPr>
            <w:ins w:id="1986" w:author="YY_rev4" w:date="2025-04-27T19:50:00Z">
              <w:r w:rsidRPr="00EE15BB">
                <w:rPr>
                  <w:rFonts w:hint="eastAsia"/>
                  <w:lang w:eastAsia="zh-CN"/>
                </w:rPr>
                <w:t>2</w:t>
              </w:r>
              <w:r w:rsidRPr="00EE15BB">
                <w:rPr>
                  <w:lang w:eastAsia="zh-CN"/>
                </w:rPr>
                <w:t>.50</w:t>
              </w:r>
            </w:ins>
          </w:p>
        </w:tc>
      </w:tr>
      <w:tr w:rsidR="00EE15BB" w:rsidRPr="0096781C" w14:paraId="258C7659" w14:textId="77777777" w:rsidTr="00BD5CB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987" w:author="YY_rev4" w:date="2025-04-27T20:0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1988" w:author="YY_rev4" w:date="2025-04-27T19:50:00Z"/>
          <w:trPrChange w:id="1989" w:author="YY_rev4" w:date="2025-04-27T20:00:00Z">
            <w:trPr>
              <w:trHeight w:val="316"/>
              <w:jc w:val="center"/>
            </w:trPr>
          </w:trPrChange>
        </w:trPr>
        <w:tc>
          <w:tcPr>
            <w:tcW w:w="562" w:type="dxa"/>
            <w:vAlign w:val="center"/>
            <w:tcPrChange w:id="1990" w:author="YY_rev4" w:date="2025-04-27T20:00:00Z">
              <w:tcPr>
                <w:tcW w:w="562" w:type="dxa"/>
                <w:vAlign w:val="center"/>
              </w:tcPr>
            </w:tcPrChange>
          </w:tcPr>
          <w:p w14:paraId="7A68E6A2" w14:textId="77777777" w:rsidR="00EE15BB" w:rsidRPr="00EE15BB" w:rsidRDefault="00EE15BB" w:rsidP="0096781C">
            <w:pPr>
              <w:jc w:val="center"/>
              <w:rPr>
                <w:ins w:id="1991" w:author="YY_rev4" w:date="2025-04-27T19:50:00Z"/>
              </w:rPr>
            </w:pPr>
            <w:ins w:id="1992" w:author="YY_rev4" w:date="2025-04-27T19:50:00Z">
              <w:r w:rsidRPr="0096781C">
                <w:t>Back</w:t>
              </w:r>
            </w:ins>
          </w:p>
        </w:tc>
        <w:tc>
          <w:tcPr>
            <w:tcW w:w="709" w:type="dxa"/>
            <w:tcMar>
              <w:top w:w="0" w:type="dxa"/>
              <w:left w:w="108" w:type="dxa"/>
              <w:bottom w:w="0" w:type="dxa"/>
              <w:right w:w="108" w:type="dxa"/>
            </w:tcMar>
            <w:vAlign w:val="center"/>
            <w:tcPrChange w:id="1993" w:author="YY_rev4" w:date="2025-04-27T20:00:00Z">
              <w:tcPr>
                <w:tcW w:w="709" w:type="dxa"/>
                <w:tcMar>
                  <w:top w:w="0" w:type="dxa"/>
                  <w:left w:w="108" w:type="dxa"/>
                  <w:bottom w:w="0" w:type="dxa"/>
                  <w:right w:w="108" w:type="dxa"/>
                </w:tcMar>
                <w:vAlign w:val="center"/>
              </w:tcPr>
            </w:tcPrChange>
          </w:tcPr>
          <w:p w14:paraId="2564C698" w14:textId="326EB018" w:rsidR="00EE15BB" w:rsidRPr="0096781C" w:rsidRDefault="00EE15BB" w:rsidP="0096781C">
            <w:pPr>
              <w:spacing w:after="0"/>
              <w:jc w:val="center"/>
              <w:rPr>
                <w:ins w:id="1994" w:author="YY_rev4" w:date="2025-04-27T19:50:00Z"/>
                <w:sz w:val="18"/>
              </w:rPr>
            </w:pPr>
            <w:ins w:id="1995" w:author="YY_rev4" w:date="2025-04-27T19:50:00Z">
              <w:r w:rsidRPr="0096781C">
                <w:t>180</w:t>
              </w:r>
            </w:ins>
          </w:p>
        </w:tc>
        <w:tc>
          <w:tcPr>
            <w:tcW w:w="709" w:type="dxa"/>
            <w:tcMar>
              <w:top w:w="0" w:type="dxa"/>
              <w:left w:w="108" w:type="dxa"/>
              <w:bottom w:w="0" w:type="dxa"/>
              <w:right w:w="108" w:type="dxa"/>
            </w:tcMar>
            <w:vAlign w:val="center"/>
            <w:tcPrChange w:id="1996" w:author="YY_rev4" w:date="2025-04-27T20:00:00Z">
              <w:tcPr>
                <w:tcW w:w="655" w:type="dxa"/>
                <w:tcMar>
                  <w:top w:w="0" w:type="dxa"/>
                  <w:left w:w="108" w:type="dxa"/>
                  <w:bottom w:w="0" w:type="dxa"/>
                  <w:right w:w="108" w:type="dxa"/>
                </w:tcMar>
                <w:vAlign w:val="center"/>
              </w:tcPr>
            </w:tcPrChange>
          </w:tcPr>
          <w:p w14:paraId="262384DF" w14:textId="6FE26175" w:rsidR="00EE15BB" w:rsidRPr="0096781C" w:rsidRDefault="00EE15BB" w:rsidP="0096781C">
            <w:pPr>
              <w:spacing w:after="0"/>
              <w:jc w:val="center"/>
              <w:rPr>
                <w:ins w:id="1997" w:author="YY_rev4" w:date="2025-04-27T19:50:00Z"/>
                <w:sz w:val="18"/>
              </w:rPr>
            </w:pPr>
            <w:ins w:id="1998" w:author="YY_rev4" w:date="2025-04-27T19:50:00Z">
              <w:r w:rsidRPr="0096781C">
                <w:t>10.09</w:t>
              </w:r>
            </w:ins>
          </w:p>
        </w:tc>
        <w:tc>
          <w:tcPr>
            <w:tcW w:w="686" w:type="dxa"/>
            <w:tcMar>
              <w:top w:w="0" w:type="dxa"/>
              <w:left w:w="108" w:type="dxa"/>
              <w:bottom w:w="0" w:type="dxa"/>
              <w:right w:w="108" w:type="dxa"/>
            </w:tcMar>
            <w:vAlign w:val="center"/>
            <w:tcPrChange w:id="1999" w:author="YY_rev4" w:date="2025-04-27T20:00:00Z">
              <w:tcPr>
                <w:tcW w:w="740" w:type="dxa"/>
                <w:tcMar>
                  <w:top w:w="0" w:type="dxa"/>
                  <w:left w:w="108" w:type="dxa"/>
                  <w:bottom w:w="0" w:type="dxa"/>
                  <w:right w:w="108" w:type="dxa"/>
                </w:tcMar>
                <w:vAlign w:val="center"/>
              </w:tcPr>
            </w:tcPrChange>
          </w:tcPr>
          <w:p w14:paraId="3BAD15B6" w14:textId="26EE67ED" w:rsidR="00EE15BB" w:rsidRPr="0096781C" w:rsidRDefault="00EE15BB" w:rsidP="0096781C">
            <w:pPr>
              <w:spacing w:after="0"/>
              <w:jc w:val="center"/>
              <w:rPr>
                <w:ins w:id="2000" w:author="YY_rev4" w:date="2025-04-27T19:50:00Z"/>
                <w:sz w:val="18"/>
              </w:rPr>
            </w:pPr>
            <w:ins w:id="2001" w:author="YY_rev4" w:date="2025-04-27T19:50:00Z">
              <w:r w:rsidRPr="0096781C">
                <w:t>90</w:t>
              </w:r>
            </w:ins>
          </w:p>
        </w:tc>
        <w:tc>
          <w:tcPr>
            <w:tcW w:w="677" w:type="dxa"/>
            <w:tcMar>
              <w:top w:w="0" w:type="dxa"/>
              <w:left w:w="108" w:type="dxa"/>
              <w:bottom w:w="0" w:type="dxa"/>
              <w:right w:w="108" w:type="dxa"/>
            </w:tcMar>
            <w:vAlign w:val="center"/>
            <w:tcPrChange w:id="2002" w:author="YY_rev4" w:date="2025-04-27T20:00:00Z">
              <w:tcPr>
                <w:tcW w:w="677" w:type="dxa"/>
                <w:tcMar>
                  <w:top w:w="0" w:type="dxa"/>
                  <w:left w:w="108" w:type="dxa"/>
                  <w:bottom w:w="0" w:type="dxa"/>
                  <w:right w:w="108" w:type="dxa"/>
                </w:tcMar>
                <w:vAlign w:val="center"/>
              </w:tcPr>
            </w:tcPrChange>
          </w:tcPr>
          <w:p w14:paraId="7A26B185" w14:textId="0A80E45A" w:rsidR="00EE15BB" w:rsidRPr="0096781C" w:rsidRDefault="00EE15BB" w:rsidP="0096781C">
            <w:pPr>
              <w:spacing w:after="0"/>
              <w:jc w:val="center"/>
              <w:rPr>
                <w:ins w:id="2003" w:author="YY_rev4" w:date="2025-04-27T19:50:00Z"/>
                <w:sz w:val="18"/>
              </w:rPr>
            </w:pPr>
            <w:ins w:id="2004" w:author="YY_rev4" w:date="2025-04-27T19:50:00Z">
              <w:r w:rsidRPr="0096781C">
                <w:t>11.43</w:t>
              </w:r>
            </w:ins>
          </w:p>
        </w:tc>
        <w:tc>
          <w:tcPr>
            <w:tcW w:w="666" w:type="dxa"/>
            <w:tcMar>
              <w:top w:w="0" w:type="dxa"/>
              <w:left w:w="108" w:type="dxa"/>
              <w:bottom w:w="0" w:type="dxa"/>
              <w:right w:w="108" w:type="dxa"/>
            </w:tcMar>
            <w:vAlign w:val="center"/>
            <w:tcPrChange w:id="2005" w:author="YY_rev4" w:date="2025-04-27T20:00:00Z">
              <w:tcPr>
                <w:tcW w:w="666" w:type="dxa"/>
                <w:tcMar>
                  <w:top w:w="0" w:type="dxa"/>
                  <w:left w:w="108" w:type="dxa"/>
                  <w:bottom w:w="0" w:type="dxa"/>
                  <w:right w:w="108" w:type="dxa"/>
                </w:tcMar>
                <w:vAlign w:val="center"/>
              </w:tcPr>
            </w:tcPrChange>
          </w:tcPr>
          <w:p w14:paraId="39752351" w14:textId="77777777" w:rsidR="00EE15BB" w:rsidRPr="0096781C" w:rsidRDefault="00EE15BB" w:rsidP="0096781C">
            <w:pPr>
              <w:spacing w:after="0"/>
              <w:jc w:val="center"/>
              <w:rPr>
                <w:ins w:id="2006" w:author="YY_rev4" w:date="2025-04-27T19:50:00Z"/>
                <w:sz w:val="18"/>
              </w:rPr>
            </w:pPr>
            <w:ins w:id="2007" w:author="YY_rev4" w:date="2025-04-27T19:50:00Z">
              <w:r w:rsidRPr="0096781C">
                <w:t>3.99</w:t>
              </w:r>
            </w:ins>
          </w:p>
        </w:tc>
        <w:tc>
          <w:tcPr>
            <w:tcW w:w="666" w:type="dxa"/>
            <w:tcMar>
              <w:top w:w="0" w:type="dxa"/>
              <w:left w:w="108" w:type="dxa"/>
              <w:bottom w:w="0" w:type="dxa"/>
              <w:right w:w="108" w:type="dxa"/>
            </w:tcMar>
            <w:vAlign w:val="center"/>
            <w:tcPrChange w:id="2008" w:author="YY_rev4" w:date="2025-04-27T20:00:00Z">
              <w:tcPr>
                <w:tcW w:w="666" w:type="dxa"/>
                <w:tcMar>
                  <w:top w:w="0" w:type="dxa"/>
                  <w:left w:w="108" w:type="dxa"/>
                  <w:bottom w:w="0" w:type="dxa"/>
                  <w:right w:w="108" w:type="dxa"/>
                </w:tcMar>
                <w:vAlign w:val="center"/>
              </w:tcPr>
            </w:tcPrChange>
          </w:tcPr>
          <w:p w14:paraId="5DD8B8C2" w14:textId="77777777" w:rsidR="00EE15BB" w:rsidRPr="0096781C" w:rsidRDefault="00EE15BB" w:rsidP="0096781C">
            <w:pPr>
              <w:spacing w:after="0"/>
              <w:jc w:val="center"/>
              <w:rPr>
                <w:ins w:id="2009" w:author="YY_rev4" w:date="2025-04-27T19:50:00Z"/>
                <w:sz w:val="18"/>
                <w:lang w:val="en-US"/>
              </w:rPr>
            </w:pPr>
            <w:ins w:id="2010" w:author="YY_rev4" w:date="2025-04-27T19:50:00Z">
              <w:r w:rsidRPr="0096781C">
                <w:t>10.86</w:t>
              </w:r>
            </w:ins>
          </w:p>
        </w:tc>
        <w:tc>
          <w:tcPr>
            <w:tcW w:w="1274" w:type="dxa"/>
            <w:tcMar>
              <w:top w:w="0" w:type="dxa"/>
              <w:left w:w="108" w:type="dxa"/>
              <w:bottom w:w="0" w:type="dxa"/>
              <w:right w:w="108" w:type="dxa"/>
            </w:tcMar>
            <w:vAlign w:val="center"/>
            <w:tcPrChange w:id="2011" w:author="YY_rev4" w:date="2025-04-27T20:00:00Z">
              <w:tcPr>
                <w:tcW w:w="1274" w:type="dxa"/>
                <w:tcMar>
                  <w:top w:w="0" w:type="dxa"/>
                  <w:left w:w="108" w:type="dxa"/>
                  <w:bottom w:w="0" w:type="dxa"/>
                  <w:right w:w="108" w:type="dxa"/>
                </w:tcMar>
                <w:vAlign w:val="center"/>
              </w:tcPr>
            </w:tcPrChange>
          </w:tcPr>
          <w:p w14:paraId="5E34DE9D" w14:textId="11A35EA3" w:rsidR="00EE15BB" w:rsidRPr="0096781C" w:rsidRDefault="00EE15BB" w:rsidP="0096781C">
            <w:pPr>
              <w:spacing w:after="0"/>
              <w:jc w:val="center"/>
              <w:rPr>
                <w:ins w:id="2012" w:author="YY_rev4" w:date="2025-04-27T19:50:00Z"/>
                <w:sz w:val="18"/>
              </w:rPr>
            </w:pPr>
            <w:ins w:id="2013" w:author="YY_rev4" w:date="2025-04-27T19:50:00Z">
              <w:r w:rsidRPr="0096781C">
                <w:t>[45,135]</w:t>
              </w:r>
            </w:ins>
          </w:p>
        </w:tc>
        <w:tc>
          <w:tcPr>
            <w:tcW w:w="1134" w:type="dxa"/>
            <w:vAlign w:val="center"/>
            <w:tcPrChange w:id="2014" w:author="YY_rev4" w:date="2025-04-27T20:00:00Z">
              <w:tcPr>
                <w:tcW w:w="1134" w:type="dxa"/>
                <w:vAlign w:val="center"/>
              </w:tcPr>
            </w:tcPrChange>
          </w:tcPr>
          <w:p w14:paraId="2D4D1BB5" w14:textId="1F7BF133" w:rsidR="00EE15BB" w:rsidRPr="00EE15BB" w:rsidRDefault="00EE15BB" w:rsidP="0096781C">
            <w:pPr>
              <w:spacing w:after="0"/>
              <w:jc w:val="center"/>
              <w:rPr>
                <w:ins w:id="2015" w:author="YY_rev4" w:date="2025-04-27T19:50:00Z"/>
              </w:rPr>
            </w:pPr>
            <w:ins w:id="2016" w:author="YY_rev4" w:date="2025-04-27T19:50:00Z">
              <w:r w:rsidRPr="0096781C">
                <w:t>[135,225]</w:t>
              </w:r>
            </w:ins>
          </w:p>
        </w:tc>
        <w:tc>
          <w:tcPr>
            <w:tcW w:w="1134" w:type="dxa"/>
            <w:vMerge/>
            <w:tcMar>
              <w:top w:w="0" w:type="dxa"/>
              <w:left w:w="108" w:type="dxa"/>
              <w:bottom w:w="0" w:type="dxa"/>
              <w:right w:w="108" w:type="dxa"/>
            </w:tcMar>
            <w:vAlign w:val="center"/>
            <w:tcPrChange w:id="2017" w:author="YY_rev4" w:date="2025-04-27T20:00:00Z">
              <w:tcPr>
                <w:tcW w:w="1134" w:type="dxa"/>
                <w:vMerge/>
                <w:tcMar>
                  <w:top w:w="0" w:type="dxa"/>
                  <w:left w:w="108" w:type="dxa"/>
                  <w:bottom w:w="0" w:type="dxa"/>
                  <w:right w:w="108" w:type="dxa"/>
                </w:tcMar>
                <w:vAlign w:val="center"/>
              </w:tcPr>
            </w:tcPrChange>
          </w:tcPr>
          <w:p w14:paraId="022CAD19" w14:textId="77777777" w:rsidR="00EE15BB" w:rsidRPr="0096781C" w:rsidRDefault="00EE15BB" w:rsidP="0096781C">
            <w:pPr>
              <w:spacing w:after="0"/>
              <w:jc w:val="center"/>
              <w:rPr>
                <w:ins w:id="2018" w:author="YY_rev4" w:date="2025-04-27T19:50:00Z"/>
                <w:sz w:val="18"/>
              </w:rPr>
            </w:pPr>
          </w:p>
        </w:tc>
        <w:tc>
          <w:tcPr>
            <w:tcW w:w="1048" w:type="dxa"/>
            <w:vMerge/>
            <w:tcPrChange w:id="2019" w:author="YY_rev4" w:date="2025-04-27T20:00:00Z">
              <w:tcPr>
                <w:tcW w:w="1048" w:type="dxa"/>
                <w:vMerge/>
              </w:tcPr>
            </w:tcPrChange>
          </w:tcPr>
          <w:p w14:paraId="06F9505B" w14:textId="77777777" w:rsidR="00EE15BB" w:rsidRPr="0096781C" w:rsidRDefault="00EE15BB" w:rsidP="0096781C">
            <w:pPr>
              <w:spacing w:after="0"/>
              <w:jc w:val="center"/>
              <w:rPr>
                <w:ins w:id="2020" w:author="YY_rev4" w:date="2025-04-27T19:50:00Z"/>
              </w:rPr>
            </w:pPr>
          </w:p>
        </w:tc>
      </w:tr>
      <w:tr w:rsidR="00EE15BB" w:rsidRPr="0096781C" w14:paraId="54B30B1C" w14:textId="77777777" w:rsidTr="00BD5CB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021" w:author="YY_rev4" w:date="2025-04-27T20:0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2022" w:author="YY_rev4" w:date="2025-04-27T19:50:00Z"/>
          <w:trPrChange w:id="2023" w:author="YY_rev4" w:date="2025-04-27T20:00:00Z">
            <w:trPr>
              <w:trHeight w:val="316"/>
              <w:jc w:val="center"/>
            </w:trPr>
          </w:trPrChange>
        </w:trPr>
        <w:tc>
          <w:tcPr>
            <w:tcW w:w="562" w:type="dxa"/>
            <w:vAlign w:val="center"/>
            <w:tcPrChange w:id="2024" w:author="YY_rev4" w:date="2025-04-27T20:00:00Z">
              <w:tcPr>
                <w:tcW w:w="562" w:type="dxa"/>
                <w:vAlign w:val="center"/>
              </w:tcPr>
            </w:tcPrChange>
          </w:tcPr>
          <w:p w14:paraId="18A50326" w14:textId="77777777" w:rsidR="00EE15BB" w:rsidRPr="00EE15BB" w:rsidRDefault="00EE15BB" w:rsidP="0096781C">
            <w:pPr>
              <w:jc w:val="center"/>
              <w:rPr>
                <w:ins w:id="2025" w:author="YY_rev4" w:date="2025-04-27T19:50:00Z"/>
              </w:rPr>
            </w:pPr>
            <w:ins w:id="2026" w:author="YY_rev4" w:date="2025-04-27T19:50:00Z">
              <w:r w:rsidRPr="0096781C">
                <w:t>Right</w:t>
              </w:r>
            </w:ins>
          </w:p>
        </w:tc>
        <w:tc>
          <w:tcPr>
            <w:tcW w:w="709" w:type="dxa"/>
            <w:tcMar>
              <w:top w:w="0" w:type="dxa"/>
              <w:left w:w="108" w:type="dxa"/>
              <w:bottom w:w="0" w:type="dxa"/>
              <w:right w:w="108" w:type="dxa"/>
            </w:tcMar>
            <w:vAlign w:val="center"/>
            <w:tcPrChange w:id="2027" w:author="YY_rev4" w:date="2025-04-27T20:00:00Z">
              <w:tcPr>
                <w:tcW w:w="709" w:type="dxa"/>
                <w:tcMar>
                  <w:top w:w="0" w:type="dxa"/>
                  <w:left w:w="108" w:type="dxa"/>
                  <w:bottom w:w="0" w:type="dxa"/>
                  <w:right w:w="108" w:type="dxa"/>
                </w:tcMar>
                <w:vAlign w:val="center"/>
              </w:tcPr>
            </w:tcPrChange>
          </w:tcPr>
          <w:p w14:paraId="0D7696B2" w14:textId="5B6663FB" w:rsidR="00EE15BB" w:rsidRPr="0096781C" w:rsidRDefault="00EE15BB" w:rsidP="0096781C">
            <w:pPr>
              <w:spacing w:after="0"/>
              <w:jc w:val="center"/>
              <w:rPr>
                <w:ins w:id="2028" w:author="YY_rev4" w:date="2025-04-27T19:50:00Z"/>
                <w:sz w:val="18"/>
              </w:rPr>
            </w:pPr>
            <w:ins w:id="2029" w:author="YY_rev4" w:date="2025-04-27T19:50:00Z">
              <w:r w:rsidRPr="0096781C">
                <w:t>270</w:t>
              </w:r>
            </w:ins>
          </w:p>
        </w:tc>
        <w:tc>
          <w:tcPr>
            <w:tcW w:w="709" w:type="dxa"/>
            <w:tcMar>
              <w:top w:w="0" w:type="dxa"/>
              <w:left w:w="108" w:type="dxa"/>
              <w:bottom w:w="0" w:type="dxa"/>
              <w:right w:w="108" w:type="dxa"/>
            </w:tcMar>
            <w:vAlign w:val="center"/>
            <w:tcPrChange w:id="2030" w:author="YY_rev4" w:date="2025-04-27T20:00:00Z">
              <w:tcPr>
                <w:tcW w:w="655" w:type="dxa"/>
                <w:tcMar>
                  <w:top w:w="0" w:type="dxa"/>
                  <w:left w:w="108" w:type="dxa"/>
                  <w:bottom w:w="0" w:type="dxa"/>
                  <w:right w:w="108" w:type="dxa"/>
                </w:tcMar>
                <w:vAlign w:val="center"/>
              </w:tcPr>
            </w:tcPrChange>
          </w:tcPr>
          <w:p w14:paraId="197FEA3E" w14:textId="4AB3D43F" w:rsidR="00EE15BB" w:rsidRPr="0096781C" w:rsidRDefault="00EE15BB" w:rsidP="0096781C">
            <w:pPr>
              <w:spacing w:after="0"/>
              <w:jc w:val="center"/>
              <w:rPr>
                <w:ins w:id="2031" w:author="YY_rev4" w:date="2025-04-27T19:50:00Z"/>
                <w:sz w:val="18"/>
              </w:rPr>
            </w:pPr>
            <w:ins w:id="2032" w:author="YY_rev4" w:date="2025-04-27T19:50:00Z">
              <w:r w:rsidRPr="0096781C">
                <w:t>7.13</w:t>
              </w:r>
            </w:ins>
          </w:p>
        </w:tc>
        <w:tc>
          <w:tcPr>
            <w:tcW w:w="686" w:type="dxa"/>
            <w:tcMar>
              <w:top w:w="0" w:type="dxa"/>
              <w:left w:w="108" w:type="dxa"/>
              <w:bottom w:w="0" w:type="dxa"/>
              <w:right w:w="108" w:type="dxa"/>
            </w:tcMar>
            <w:vAlign w:val="center"/>
            <w:tcPrChange w:id="2033" w:author="YY_rev4" w:date="2025-04-27T20:00:00Z">
              <w:tcPr>
                <w:tcW w:w="740" w:type="dxa"/>
                <w:tcMar>
                  <w:top w:w="0" w:type="dxa"/>
                  <w:left w:w="108" w:type="dxa"/>
                  <w:bottom w:w="0" w:type="dxa"/>
                  <w:right w:w="108" w:type="dxa"/>
                </w:tcMar>
                <w:vAlign w:val="center"/>
              </w:tcPr>
            </w:tcPrChange>
          </w:tcPr>
          <w:p w14:paraId="5B4A17DD" w14:textId="2315BCCD" w:rsidR="00EE15BB" w:rsidRPr="0096781C" w:rsidRDefault="00EE15BB" w:rsidP="0096781C">
            <w:pPr>
              <w:spacing w:after="0"/>
              <w:jc w:val="center"/>
              <w:rPr>
                <w:ins w:id="2034" w:author="YY_rev4" w:date="2025-04-27T19:50:00Z"/>
                <w:sz w:val="18"/>
              </w:rPr>
            </w:pPr>
            <w:ins w:id="2035" w:author="YY_rev4" w:date="2025-04-27T19:50:00Z">
              <w:r w:rsidRPr="0096781C">
                <w:t>90</w:t>
              </w:r>
            </w:ins>
          </w:p>
        </w:tc>
        <w:tc>
          <w:tcPr>
            <w:tcW w:w="677" w:type="dxa"/>
            <w:tcMar>
              <w:top w:w="0" w:type="dxa"/>
              <w:left w:w="108" w:type="dxa"/>
              <w:bottom w:w="0" w:type="dxa"/>
              <w:right w:w="108" w:type="dxa"/>
            </w:tcMar>
            <w:vAlign w:val="center"/>
            <w:tcPrChange w:id="2036" w:author="YY_rev4" w:date="2025-04-27T20:00:00Z">
              <w:tcPr>
                <w:tcW w:w="677" w:type="dxa"/>
                <w:tcMar>
                  <w:top w:w="0" w:type="dxa"/>
                  <w:left w:w="108" w:type="dxa"/>
                  <w:bottom w:w="0" w:type="dxa"/>
                  <w:right w:w="108" w:type="dxa"/>
                </w:tcMar>
                <w:vAlign w:val="center"/>
              </w:tcPr>
            </w:tcPrChange>
          </w:tcPr>
          <w:p w14:paraId="4482587B" w14:textId="0DC50EAA" w:rsidR="00EE15BB" w:rsidRPr="0096781C" w:rsidRDefault="00EE15BB" w:rsidP="0096781C">
            <w:pPr>
              <w:spacing w:after="0"/>
              <w:jc w:val="center"/>
              <w:rPr>
                <w:ins w:id="2037" w:author="YY_rev4" w:date="2025-04-27T19:50:00Z"/>
                <w:sz w:val="18"/>
              </w:rPr>
            </w:pPr>
            <w:ins w:id="2038" w:author="YY_rev4" w:date="2025-04-27T19:50:00Z">
              <w:r w:rsidRPr="0096781C">
                <w:t>8.68</w:t>
              </w:r>
            </w:ins>
          </w:p>
        </w:tc>
        <w:tc>
          <w:tcPr>
            <w:tcW w:w="666" w:type="dxa"/>
            <w:tcMar>
              <w:top w:w="0" w:type="dxa"/>
              <w:left w:w="108" w:type="dxa"/>
              <w:bottom w:w="0" w:type="dxa"/>
              <w:right w:w="108" w:type="dxa"/>
            </w:tcMar>
            <w:vAlign w:val="center"/>
            <w:tcPrChange w:id="2039" w:author="YY_rev4" w:date="2025-04-27T20:00:00Z">
              <w:tcPr>
                <w:tcW w:w="666" w:type="dxa"/>
                <w:tcMar>
                  <w:top w:w="0" w:type="dxa"/>
                  <w:left w:w="108" w:type="dxa"/>
                  <w:bottom w:w="0" w:type="dxa"/>
                  <w:right w:w="108" w:type="dxa"/>
                </w:tcMar>
                <w:vAlign w:val="center"/>
              </w:tcPr>
            </w:tcPrChange>
          </w:tcPr>
          <w:p w14:paraId="57894B16" w14:textId="77777777" w:rsidR="00EE15BB" w:rsidRPr="0096781C" w:rsidRDefault="00EE15BB" w:rsidP="0096781C">
            <w:pPr>
              <w:spacing w:after="0"/>
              <w:jc w:val="center"/>
              <w:rPr>
                <w:ins w:id="2040" w:author="YY_rev4" w:date="2025-04-27T19:50:00Z"/>
                <w:sz w:val="18"/>
              </w:rPr>
            </w:pPr>
            <w:ins w:id="2041" w:author="YY_rev4" w:date="2025-04-27T19:50:00Z">
              <w:r w:rsidRPr="0096781C">
                <w:t>7.43</w:t>
              </w:r>
            </w:ins>
          </w:p>
        </w:tc>
        <w:tc>
          <w:tcPr>
            <w:tcW w:w="666" w:type="dxa"/>
            <w:tcMar>
              <w:top w:w="0" w:type="dxa"/>
              <w:left w:w="108" w:type="dxa"/>
              <w:bottom w:w="0" w:type="dxa"/>
              <w:right w:w="108" w:type="dxa"/>
            </w:tcMar>
            <w:vAlign w:val="center"/>
            <w:tcPrChange w:id="2042" w:author="YY_rev4" w:date="2025-04-27T20:00:00Z">
              <w:tcPr>
                <w:tcW w:w="666" w:type="dxa"/>
                <w:tcMar>
                  <w:top w:w="0" w:type="dxa"/>
                  <w:left w:w="108" w:type="dxa"/>
                  <w:bottom w:w="0" w:type="dxa"/>
                  <w:right w:w="108" w:type="dxa"/>
                </w:tcMar>
                <w:vAlign w:val="center"/>
              </w:tcPr>
            </w:tcPrChange>
          </w:tcPr>
          <w:p w14:paraId="4912741E" w14:textId="77777777" w:rsidR="00EE15BB" w:rsidRPr="0096781C" w:rsidRDefault="00EE15BB" w:rsidP="0096781C">
            <w:pPr>
              <w:spacing w:after="0"/>
              <w:jc w:val="center"/>
              <w:rPr>
                <w:ins w:id="2043" w:author="YY_rev4" w:date="2025-04-27T19:50:00Z"/>
                <w:sz w:val="18"/>
                <w:lang w:val="en-US"/>
              </w:rPr>
            </w:pPr>
            <w:ins w:id="2044" w:author="YY_rev4" w:date="2025-04-27T19:50:00Z">
              <w:r w:rsidRPr="0096781C">
                <w:t>14.30</w:t>
              </w:r>
            </w:ins>
          </w:p>
        </w:tc>
        <w:tc>
          <w:tcPr>
            <w:tcW w:w="1274" w:type="dxa"/>
            <w:tcMar>
              <w:top w:w="0" w:type="dxa"/>
              <w:left w:w="108" w:type="dxa"/>
              <w:bottom w:w="0" w:type="dxa"/>
              <w:right w:w="108" w:type="dxa"/>
            </w:tcMar>
            <w:vAlign w:val="center"/>
            <w:tcPrChange w:id="2045" w:author="YY_rev4" w:date="2025-04-27T20:00:00Z">
              <w:tcPr>
                <w:tcW w:w="1274" w:type="dxa"/>
                <w:tcMar>
                  <w:top w:w="0" w:type="dxa"/>
                  <w:left w:w="108" w:type="dxa"/>
                  <w:bottom w:w="0" w:type="dxa"/>
                  <w:right w:w="108" w:type="dxa"/>
                </w:tcMar>
                <w:vAlign w:val="center"/>
              </w:tcPr>
            </w:tcPrChange>
          </w:tcPr>
          <w:p w14:paraId="63FD76AB" w14:textId="7A43AF27" w:rsidR="00EE15BB" w:rsidRPr="0096781C" w:rsidRDefault="00EE15BB" w:rsidP="0096781C">
            <w:pPr>
              <w:spacing w:after="0"/>
              <w:jc w:val="center"/>
              <w:rPr>
                <w:ins w:id="2046" w:author="YY_rev4" w:date="2025-04-27T19:50:00Z"/>
                <w:sz w:val="18"/>
              </w:rPr>
            </w:pPr>
            <w:ins w:id="2047" w:author="YY_rev4" w:date="2025-04-27T19:50:00Z">
              <w:r w:rsidRPr="0096781C">
                <w:t>[45,135]</w:t>
              </w:r>
            </w:ins>
          </w:p>
        </w:tc>
        <w:tc>
          <w:tcPr>
            <w:tcW w:w="1134" w:type="dxa"/>
            <w:vAlign w:val="center"/>
            <w:tcPrChange w:id="2048" w:author="YY_rev4" w:date="2025-04-27T20:00:00Z">
              <w:tcPr>
                <w:tcW w:w="1134" w:type="dxa"/>
                <w:vAlign w:val="center"/>
              </w:tcPr>
            </w:tcPrChange>
          </w:tcPr>
          <w:p w14:paraId="0DBE5AD0" w14:textId="02D759D6" w:rsidR="00EE15BB" w:rsidRPr="00EE15BB" w:rsidRDefault="00EE15BB" w:rsidP="0096781C">
            <w:pPr>
              <w:spacing w:after="0"/>
              <w:jc w:val="center"/>
              <w:rPr>
                <w:ins w:id="2049" w:author="YY_rev4" w:date="2025-04-27T19:50:00Z"/>
              </w:rPr>
            </w:pPr>
            <w:ins w:id="2050" w:author="YY_rev4" w:date="2025-04-27T19:50:00Z">
              <w:r w:rsidRPr="0096781C">
                <w:t>[225,315]</w:t>
              </w:r>
            </w:ins>
          </w:p>
        </w:tc>
        <w:tc>
          <w:tcPr>
            <w:tcW w:w="1134" w:type="dxa"/>
            <w:vMerge/>
            <w:tcMar>
              <w:top w:w="0" w:type="dxa"/>
              <w:left w:w="108" w:type="dxa"/>
              <w:bottom w:w="0" w:type="dxa"/>
              <w:right w:w="108" w:type="dxa"/>
            </w:tcMar>
            <w:vAlign w:val="center"/>
            <w:tcPrChange w:id="2051" w:author="YY_rev4" w:date="2025-04-27T20:00:00Z">
              <w:tcPr>
                <w:tcW w:w="1134" w:type="dxa"/>
                <w:vMerge/>
                <w:tcMar>
                  <w:top w:w="0" w:type="dxa"/>
                  <w:left w:w="108" w:type="dxa"/>
                  <w:bottom w:w="0" w:type="dxa"/>
                  <w:right w:w="108" w:type="dxa"/>
                </w:tcMar>
                <w:vAlign w:val="center"/>
              </w:tcPr>
            </w:tcPrChange>
          </w:tcPr>
          <w:p w14:paraId="5AAE8520" w14:textId="77777777" w:rsidR="00EE15BB" w:rsidRPr="0096781C" w:rsidRDefault="00EE15BB" w:rsidP="0096781C">
            <w:pPr>
              <w:spacing w:after="0"/>
              <w:jc w:val="center"/>
              <w:rPr>
                <w:ins w:id="2052" w:author="YY_rev4" w:date="2025-04-27T19:50:00Z"/>
                <w:sz w:val="18"/>
              </w:rPr>
            </w:pPr>
          </w:p>
        </w:tc>
        <w:tc>
          <w:tcPr>
            <w:tcW w:w="1048" w:type="dxa"/>
            <w:vMerge/>
            <w:tcPrChange w:id="2053" w:author="YY_rev4" w:date="2025-04-27T20:00:00Z">
              <w:tcPr>
                <w:tcW w:w="1048" w:type="dxa"/>
                <w:vMerge/>
              </w:tcPr>
            </w:tcPrChange>
          </w:tcPr>
          <w:p w14:paraId="7435F2DD" w14:textId="77777777" w:rsidR="00EE15BB" w:rsidRPr="0096781C" w:rsidRDefault="00EE15BB" w:rsidP="0096781C">
            <w:pPr>
              <w:spacing w:after="0"/>
              <w:jc w:val="center"/>
              <w:rPr>
                <w:ins w:id="2054" w:author="YY_rev4" w:date="2025-04-27T19:50:00Z"/>
              </w:rPr>
            </w:pPr>
          </w:p>
        </w:tc>
      </w:tr>
      <w:tr w:rsidR="00EE15BB" w:rsidRPr="0096781C" w14:paraId="27A830D9" w14:textId="77777777" w:rsidTr="00BD5CB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055" w:author="YY_rev4" w:date="2025-04-27T20:0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2056" w:author="YY_rev4" w:date="2025-04-27T19:50:00Z"/>
          <w:trPrChange w:id="2057" w:author="YY_rev4" w:date="2025-04-27T20:00:00Z">
            <w:trPr>
              <w:trHeight w:val="316"/>
              <w:jc w:val="center"/>
            </w:trPr>
          </w:trPrChange>
        </w:trPr>
        <w:tc>
          <w:tcPr>
            <w:tcW w:w="562" w:type="dxa"/>
            <w:vAlign w:val="center"/>
            <w:tcPrChange w:id="2058" w:author="YY_rev4" w:date="2025-04-27T20:00:00Z">
              <w:tcPr>
                <w:tcW w:w="562" w:type="dxa"/>
                <w:vAlign w:val="center"/>
              </w:tcPr>
            </w:tcPrChange>
          </w:tcPr>
          <w:p w14:paraId="73BE10B4" w14:textId="77777777" w:rsidR="00EE15BB" w:rsidRPr="00EE15BB" w:rsidRDefault="00EE15BB" w:rsidP="0096781C">
            <w:pPr>
              <w:jc w:val="center"/>
              <w:rPr>
                <w:ins w:id="2059" w:author="YY_rev4" w:date="2025-04-27T19:50:00Z"/>
              </w:rPr>
            </w:pPr>
            <w:ins w:id="2060" w:author="YY_rev4" w:date="2025-04-27T19:50:00Z">
              <w:r w:rsidRPr="0096781C">
                <w:t>Front</w:t>
              </w:r>
            </w:ins>
          </w:p>
        </w:tc>
        <w:tc>
          <w:tcPr>
            <w:tcW w:w="709" w:type="dxa"/>
            <w:tcMar>
              <w:top w:w="0" w:type="dxa"/>
              <w:left w:w="108" w:type="dxa"/>
              <w:bottom w:w="0" w:type="dxa"/>
              <w:right w:w="108" w:type="dxa"/>
            </w:tcMar>
            <w:vAlign w:val="center"/>
            <w:tcPrChange w:id="2061" w:author="YY_rev4" w:date="2025-04-27T20:00:00Z">
              <w:tcPr>
                <w:tcW w:w="709" w:type="dxa"/>
                <w:tcMar>
                  <w:top w:w="0" w:type="dxa"/>
                  <w:left w:w="108" w:type="dxa"/>
                  <w:bottom w:w="0" w:type="dxa"/>
                  <w:right w:w="108" w:type="dxa"/>
                </w:tcMar>
                <w:vAlign w:val="center"/>
              </w:tcPr>
            </w:tcPrChange>
          </w:tcPr>
          <w:p w14:paraId="5D93B9EE" w14:textId="0216772B" w:rsidR="00EE15BB" w:rsidRPr="0096781C" w:rsidRDefault="00EE15BB" w:rsidP="0096781C">
            <w:pPr>
              <w:spacing w:after="0"/>
              <w:jc w:val="center"/>
              <w:rPr>
                <w:ins w:id="2062" w:author="YY_rev4" w:date="2025-04-27T19:50:00Z"/>
                <w:sz w:val="18"/>
              </w:rPr>
            </w:pPr>
            <w:ins w:id="2063" w:author="YY_rev4" w:date="2025-04-27T19:50:00Z">
              <w:r w:rsidRPr="0096781C">
                <w:t>0</w:t>
              </w:r>
            </w:ins>
          </w:p>
        </w:tc>
        <w:tc>
          <w:tcPr>
            <w:tcW w:w="709" w:type="dxa"/>
            <w:tcMar>
              <w:top w:w="0" w:type="dxa"/>
              <w:left w:w="108" w:type="dxa"/>
              <w:bottom w:w="0" w:type="dxa"/>
              <w:right w:w="108" w:type="dxa"/>
            </w:tcMar>
            <w:vAlign w:val="center"/>
            <w:tcPrChange w:id="2064" w:author="YY_rev4" w:date="2025-04-27T20:00:00Z">
              <w:tcPr>
                <w:tcW w:w="655" w:type="dxa"/>
                <w:tcMar>
                  <w:top w:w="0" w:type="dxa"/>
                  <w:left w:w="108" w:type="dxa"/>
                  <w:bottom w:w="0" w:type="dxa"/>
                  <w:right w:w="108" w:type="dxa"/>
                </w:tcMar>
                <w:vAlign w:val="center"/>
              </w:tcPr>
            </w:tcPrChange>
          </w:tcPr>
          <w:p w14:paraId="0750D913" w14:textId="32E65E13" w:rsidR="00EE15BB" w:rsidRPr="0096781C" w:rsidRDefault="00EE15BB" w:rsidP="0096781C">
            <w:pPr>
              <w:spacing w:after="0"/>
              <w:jc w:val="center"/>
              <w:rPr>
                <w:ins w:id="2065" w:author="YY_rev4" w:date="2025-04-27T19:50:00Z"/>
                <w:sz w:val="18"/>
              </w:rPr>
            </w:pPr>
            <w:ins w:id="2066" w:author="YY_rev4" w:date="2025-04-27T19:50:00Z">
              <w:r w:rsidRPr="0096781C">
                <w:t>14.19</w:t>
              </w:r>
            </w:ins>
          </w:p>
        </w:tc>
        <w:tc>
          <w:tcPr>
            <w:tcW w:w="686" w:type="dxa"/>
            <w:tcMar>
              <w:top w:w="0" w:type="dxa"/>
              <w:left w:w="108" w:type="dxa"/>
              <w:bottom w:w="0" w:type="dxa"/>
              <w:right w:w="108" w:type="dxa"/>
            </w:tcMar>
            <w:vAlign w:val="center"/>
            <w:tcPrChange w:id="2067" w:author="YY_rev4" w:date="2025-04-27T20:00:00Z">
              <w:tcPr>
                <w:tcW w:w="740" w:type="dxa"/>
                <w:tcMar>
                  <w:top w:w="0" w:type="dxa"/>
                  <w:left w:w="108" w:type="dxa"/>
                  <w:bottom w:w="0" w:type="dxa"/>
                  <w:right w:w="108" w:type="dxa"/>
                </w:tcMar>
                <w:vAlign w:val="center"/>
              </w:tcPr>
            </w:tcPrChange>
          </w:tcPr>
          <w:p w14:paraId="43A459CF" w14:textId="13F8C5D0" w:rsidR="00EE15BB" w:rsidRPr="0096781C" w:rsidRDefault="00EE15BB" w:rsidP="0096781C">
            <w:pPr>
              <w:spacing w:after="0"/>
              <w:jc w:val="center"/>
              <w:rPr>
                <w:ins w:id="2068" w:author="YY_rev4" w:date="2025-04-27T19:50:00Z"/>
                <w:sz w:val="18"/>
              </w:rPr>
            </w:pPr>
            <w:ins w:id="2069" w:author="YY_rev4" w:date="2025-04-27T19:50:00Z">
              <w:r w:rsidRPr="0096781C">
                <w:t>90</w:t>
              </w:r>
            </w:ins>
          </w:p>
        </w:tc>
        <w:tc>
          <w:tcPr>
            <w:tcW w:w="677" w:type="dxa"/>
            <w:tcMar>
              <w:top w:w="0" w:type="dxa"/>
              <w:left w:w="108" w:type="dxa"/>
              <w:bottom w:w="0" w:type="dxa"/>
              <w:right w:w="108" w:type="dxa"/>
            </w:tcMar>
            <w:vAlign w:val="center"/>
            <w:tcPrChange w:id="2070" w:author="YY_rev4" w:date="2025-04-27T20:00:00Z">
              <w:tcPr>
                <w:tcW w:w="677" w:type="dxa"/>
                <w:tcMar>
                  <w:top w:w="0" w:type="dxa"/>
                  <w:left w:w="108" w:type="dxa"/>
                  <w:bottom w:w="0" w:type="dxa"/>
                  <w:right w:w="108" w:type="dxa"/>
                </w:tcMar>
                <w:vAlign w:val="center"/>
              </w:tcPr>
            </w:tcPrChange>
          </w:tcPr>
          <w:p w14:paraId="131644FA" w14:textId="5BD04B8D" w:rsidR="00EE15BB" w:rsidRPr="0096781C" w:rsidRDefault="00EE15BB" w:rsidP="0096781C">
            <w:pPr>
              <w:spacing w:after="0"/>
              <w:jc w:val="center"/>
              <w:rPr>
                <w:ins w:id="2071" w:author="YY_rev4" w:date="2025-04-27T19:50:00Z"/>
                <w:sz w:val="18"/>
              </w:rPr>
            </w:pPr>
            <w:ins w:id="2072" w:author="YY_rev4" w:date="2025-04-27T19:50:00Z">
              <w:r w:rsidRPr="0096781C">
                <w:t>16.53</w:t>
              </w:r>
            </w:ins>
          </w:p>
        </w:tc>
        <w:tc>
          <w:tcPr>
            <w:tcW w:w="666" w:type="dxa"/>
            <w:tcMar>
              <w:top w:w="0" w:type="dxa"/>
              <w:left w:w="108" w:type="dxa"/>
              <w:bottom w:w="0" w:type="dxa"/>
              <w:right w:w="108" w:type="dxa"/>
            </w:tcMar>
            <w:vAlign w:val="center"/>
            <w:tcPrChange w:id="2073" w:author="YY_rev4" w:date="2025-04-27T20:00:00Z">
              <w:tcPr>
                <w:tcW w:w="666" w:type="dxa"/>
                <w:tcMar>
                  <w:top w:w="0" w:type="dxa"/>
                  <w:left w:w="108" w:type="dxa"/>
                  <w:bottom w:w="0" w:type="dxa"/>
                  <w:right w:w="108" w:type="dxa"/>
                </w:tcMar>
                <w:vAlign w:val="center"/>
              </w:tcPr>
            </w:tcPrChange>
          </w:tcPr>
          <w:p w14:paraId="5860D813" w14:textId="77777777" w:rsidR="00EE15BB" w:rsidRPr="0096781C" w:rsidRDefault="00EE15BB" w:rsidP="0096781C">
            <w:pPr>
              <w:spacing w:after="0"/>
              <w:jc w:val="center"/>
              <w:rPr>
                <w:ins w:id="2074" w:author="YY_rev4" w:date="2025-04-27T19:50:00Z"/>
                <w:sz w:val="18"/>
              </w:rPr>
            </w:pPr>
            <w:ins w:id="2075" w:author="YY_rev4" w:date="2025-04-27T19:50:00Z">
              <w:r w:rsidRPr="0096781C">
                <w:t>1.02</w:t>
              </w:r>
            </w:ins>
          </w:p>
        </w:tc>
        <w:tc>
          <w:tcPr>
            <w:tcW w:w="666" w:type="dxa"/>
            <w:tcMar>
              <w:top w:w="0" w:type="dxa"/>
              <w:left w:w="108" w:type="dxa"/>
              <w:bottom w:w="0" w:type="dxa"/>
              <w:right w:w="108" w:type="dxa"/>
            </w:tcMar>
            <w:vAlign w:val="center"/>
            <w:tcPrChange w:id="2076" w:author="YY_rev4" w:date="2025-04-27T20:00:00Z">
              <w:tcPr>
                <w:tcW w:w="666" w:type="dxa"/>
                <w:tcMar>
                  <w:top w:w="0" w:type="dxa"/>
                  <w:left w:w="108" w:type="dxa"/>
                  <w:bottom w:w="0" w:type="dxa"/>
                  <w:right w:w="108" w:type="dxa"/>
                </w:tcMar>
                <w:vAlign w:val="center"/>
              </w:tcPr>
            </w:tcPrChange>
          </w:tcPr>
          <w:p w14:paraId="164E4605" w14:textId="77777777" w:rsidR="00EE15BB" w:rsidRPr="0096781C" w:rsidRDefault="00EE15BB" w:rsidP="0096781C">
            <w:pPr>
              <w:spacing w:after="0"/>
              <w:jc w:val="center"/>
              <w:rPr>
                <w:ins w:id="2077" w:author="YY_rev4" w:date="2025-04-27T19:50:00Z"/>
                <w:sz w:val="18"/>
                <w:lang w:val="en-US"/>
              </w:rPr>
            </w:pPr>
            <w:ins w:id="2078" w:author="YY_rev4" w:date="2025-04-27T19:50:00Z">
              <w:r w:rsidRPr="0096781C">
                <w:t>7.89</w:t>
              </w:r>
            </w:ins>
          </w:p>
        </w:tc>
        <w:tc>
          <w:tcPr>
            <w:tcW w:w="1274" w:type="dxa"/>
            <w:tcMar>
              <w:top w:w="0" w:type="dxa"/>
              <w:left w:w="108" w:type="dxa"/>
              <w:bottom w:w="0" w:type="dxa"/>
              <w:right w:w="108" w:type="dxa"/>
            </w:tcMar>
            <w:vAlign w:val="center"/>
            <w:tcPrChange w:id="2079" w:author="YY_rev4" w:date="2025-04-27T20:00:00Z">
              <w:tcPr>
                <w:tcW w:w="1274" w:type="dxa"/>
                <w:tcMar>
                  <w:top w:w="0" w:type="dxa"/>
                  <w:left w:w="108" w:type="dxa"/>
                  <w:bottom w:w="0" w:type="dxa"/>
                  <w:right w:w="108" w:type="dxa"/>
                </w:tcMar>
                <w:vAlign w:val="center"/>
              </w:tcPr>
            </w:tcPrChange>
          </w:tcPr>
          <w:p w14:paraId="53E0DD9F" w14:textId="53D3AA93" w:rsidR="00EE15BB" w:rsidRPr="0096781C" w:rsidRDefault="00EE15BB" w:rsidP="0096781C">
            <w:pPr>
              <w:spacing w:after="0"/>
              <w:jc w:val="center"/>
              <w:rPr>
                <w:ins w:id="2080" w:author="YY_rev4" w:date="2025-04-27T19:50:00Z"/>
                <w:sz w:val="18"/>
              </w:rPr>
            </w:pPr>
            <w:ins w:id="2081" w:author="YY_rev4" w:date="2025-04-27T19:50:00Z">
              <w:r w:rsidRPr="0096781C">
                <w:t>[45,135]</w:t>
              </w:r>
            </w:ins>
          </w:p>
        </w:tc>
        <w:tc>
          <w:tcPr>
            <w:tcW w:w="1134" w:type="dxa"/>
            <w:vAlign w:val="center"/>
            <w:tcPrChange w:id="2082" w:author="YY_rev4" w:date="2025-04-27T20:00:00Z">
              <w:tcPr>
                <w:tcW w:w="1134" w:type="dxa"/>
                <w:vAlign w:val="center"/>
              </w:tcPr>
            </w:tcPrChange>
          </w:tcPr>
          <w:p w14:paraId="74A2F241" w14:textId="3D1EB681" w:rsidR="00EE15BB" w:rsidRPr="00EE15BB" w:rsidRDefault="00EE15BB" w:rsidP="0096781C">
            <w:pPr>
              <w:spacing w:after="0"/>
              <w:jc w:val="center"/>
              <w:rPr>
                <w:ins w:id="2083" w:author="YY_rev4" w:date="2025-04-27T19:50:00Z"/>
              </w:rPr>
            </w:pPr>
            <w:ins w:id="2084" w:author="YY_rev4" w:date="2025-04-27T19:50:00Z">
              <w:r w:rsidRPr="0096781C">
                <w:t>[-45,45]</w:t>
              </w:r>
            </w:ins>
          </w:p>
        </w:tc>
        <w:tc>
          <w:tcPr>
            <w:tcW w:w="1134" w:type="dxa"/>
            <w:vMerge/>
            <w:tcMar>
              <w:top w:w="0" w:type="dxa"/>
              <w:left w:w="108" w:type="dxa"/>
              <w:bottom w:w="0" w:type="dxa"/>
              <w:right w:w="108" w:type="dxa"/>
            </w:tcMar>
            <w:vAlign w:val="center"/>
            <w:tcPrChange w:id="2085" w:author="YY_rev4" w:date="2025-04-27T20:00:00Z">
              <w:tcPr>
                <w:tcW w:w="1134" w:type="dxa"/>
                <w:vMerge/>
                <w:tcMar>
                  <w:top w:w="0" w:type="dxa"/>
                  <w:left w:w="108" w:type="dxa"/>
                  <w:bottom w:w="0" w:type="dxa"/>
                  <w:right w:w="108" w:type="dxa"/>
                </w:tcMar>
                <w:vAlign w:val="center"/>
              </w:tcPr>
            </w:tcPrChange>
          </w:tcPr>
          <w:p w14:paraId="2A348B1F" w14:textId="77777777" w:rsidR="00EE15BB" w:rsidRPr="0096781C" w:rsidRDefault="00EE15BB" w:rsidP="0096781C">
            <w:pPr>
              <w:spacing w:after="0"/>
              <w:jc w:val="center"/>
              <w:rPr>
                <w:ins w:id="2086" w:author="YY_rev4" w:date="2025-04-27T19:50:00Z"/>
                <w:sz w:val="18"/>
              </w:rPr>
            </w:pPr>
          </w:p>
        </w:tc>
        <w:tc>
          <w:tcPr>
            <w:tcW w:w="1048" w:type="dxa"/>
            <w:vMerge/>
            <w:tcPrChange w:id="2087" w:author="YY_rev4" w:date="2025-04-27T20:00:00Z">
              <w:tcPr>
                <w:tcW w:w="1048" w:type="dxa"/>
                <w:vMerge/>
              </w:tcPr>
            </w:tcPrChange>
          </w:tcPr>
          <w:p w14:paraId="3CC9E021" w14:textId="77777777" w:rsidR="00EE15BB" w:rsidRPr="0096781C" w:rsidRDefault="00EE15BB" w:rsidP="0096781C">
            <w:pPr>
              <w:spacing w:after="0"/>
              <w:jc w:val="center"/>
              <w:rPr>
                <w:ins w:id="2088" w:author="YY_rev4" w:date="2025-04-27T19:50:00Z"/>
              </w:rPr>
            </w:pPr>
          </w:p>
        </w:tc>
      </w:tr>
      <w:tr w:rsidR="00EE15BB" w:rsidRPr="0096781C" w14:paraId="3B6F9314" w14:textId="77777777" w:rsidTr="00BD5CB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089" w:author="YY_rev4" w:date="2025-04-27T20:0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2090" w:author="YY_rev4" w:date="2025-04-27T19:50:00Z"/>
          <w:trPrChange w:id="2091" w:author="YY_rev4" w:date="2025-04-27T20:00:00Z">
            <w:trPr>
              <w:trHeight w:val="316"/>
              <w:jc w:val="center"/>
            </w:trPr>
          </w:trPrChange>
        </w:trPr>
        <w:tc>
          <w:tcPr>
            <w:tcW w:w="562" w:type="dxa"/>
            <w:vAlign w:val="center"/>
            <w:tcPrChange w:id="2092" w:author="YY_rev4" w:date="2025-04-27T20:00:00Z">
              <w:tcPr>
                <w:tcW w:w="562" w:type="dxa"/>
                <w:vAlign w:val="center"/>
              </w:tcPr>
            </w:tcPrChange>
          </w:tcPr>
          <w:p w14:paraId="7A66CD05" w14:textId="77777777" w:rsidR="00EE15BB" w:rsidRPr="00EE15BB" w:rsidRDefault="00EE15BB" w:rsidP="0096781C">
            <w:pPr>
              <w:jc w:val="center"/>
              <w:rPr>
                <w:ins w:id="2093" w:author="YY_rev4" w:date="2025-04-27T19:50:00Z"/>
              </w:rPr>
            </w:pPr>
            <w:ins w:id="2094" w:author="YY_rev4" w:date="2025-04-27T19:50:00Z">
              <w:r w:rsidRPr="0096781C">
                <w:t>Bottom</w:t>
              </w:r>
            </w:ins>
          </w:p>
        </w:tc>
        <w:tc>
          <w:tcPr>
            <w:tcW w:w="709" w:type="dxa"/>
            <w:tcMar>
              <w:top w:w="0" w:type="dxa"/>
              <w:left w:w="108" w:type="dxa"/>
              <w:bottom w:w="0" w:type="dxa"/>
              <w:right w:w="108" w:type="dxa"/>
            </w:tcMar>
            <w:vAlign w:val="center"/>
            <w:tcPrChange w:id="2095" w:author="YY_rev4" w:date="2025-04-27T20:00:00Z">
              <w:tcPr>
                <w:tcW w:w="709" w:type="dxa"/>
                <w:tcMar>
                  <w:top w:w="0" w:type="dxa"/>
                  <w:left w:w="108" w:type="dxa"/>
                  <w:bottom w:w="0" w:type="dxa"/>
                  <w:right w:w="108" w:type="dxa"/>
                </w:tcMar>
                <w:vAlign w:val="center"/>
              </w:tcPr>
            </w:tcPrChange>
          </w:tcPr>
          <w:p w14:paraId="54D43100" w14:textId="77777777" w:rsidR="00EE15BB" w:rsidRPr="0096781C" w:rsidRDefault="00EE15BB" w:rsidP="0096781C">
            <w:pPr>
              <w:spacing w:after="0"/>
              <w:jc w:val="center"/>
              <w:rPr>
                <w:ins w:id="2096" w:author="YY_rev4" w:date="2025-04-27T19:50:00Z"/>
                <w:sz w:val="18"/>
              </w:rPr>
            </w:pPr>
            <w:ins w:id="2097" w:author="YY_rev4" w:date="2025-04-27T19:50:00Z">
              <w:r w:rsidRPr="0096781C">
                <w:t>/</w:t>
              </w:r>
            </w:ins>
          </w:p>
        </w:tc>
        <w:tc>
          <w:tcPr>
            <w:tcW w:w="709" w:type="dxa"/>
            <w:tcMar>
              <w:top w:w="0" w:type="dxa"/>
              <w:left w:w="108" w:type="dxa"/>
              <w:bottom w:w="0" w:type="dxa"/>
              <w:right w:w="108" w:type="dxa"/>
            </w:tcMar>
            <w:vAlign w:val="center"/>
            <w:tcPrChange w:id="2098" w:author="YY_rev4" w:date="2025-04-27T20:00:00Z">
              <w:tcPr>
                <w:tcW w:w="655" w:type="dxa"/>
                <w:tcMar>
                  <w:top w:w="0" w:type="dxa"/>
                  <w:left w:w="108" w:type="dxa"/>
                  <w:bottom w:w="0" w:type="dxa"/>
                  <w:right w:w="108" w:type="dxa"/>
                </w:tcMar>
                <w:vAlign w:val="center"/>
              </w:tcPr>
            </w:tcPrChange>
          </w:tcPr>
          <w:p w14:paraId="6B68B453" w14:textId="77777777" w:rsidR="00EE15BB" w:rsidRPr="0096781C" w:rsidRDefault="00EE15BB" w:rsidP="0096781C">
            <w:pPr>
              <w:spacing w:after="0"/>
              <w:jc w:val="center"/>
              <w:rPr>
                <w:ins w:id="2099" w:author="YY_rev4" w:date="2025-04-27T19:50:00Z"/>
                <w:sz w:val="18"/>
              </w:rPr>
            </w:pPr>
            <w:ins w:id="2100" w:author="YY_rev4" w:date="2025-04-27T19:50:00Z">
              <w:r w:rsidRPr="0096781C">
                <w:t>/</w:t>
              </w:r>
            </w:ins>
          </w:p>
        </w:tc>
        <w:tc>
          <w:tcPr>
            <w:tcW w:w="686" w:type="dxa"/>
            <w:tcMar>
              <w:top w:w="0" w:type="dxa"/>
              <w:left w:w="108" w:type="dxa"/>
              <w:bottom w:w="0" w:type="dxa"/>
              <w:right w:w="108" w:type="dxa"/>
            </w:tcMar>
            <w:vAlign w:val="center"/>
            <w:tcPrChange w:id="2101" w:author="YY_rev4" w:date="2025-04-27T20:00:00Z">
              <w:tcPr>
                <w:tcW w:w="740" w:type="dxa"/>
                <w:tcMar>
                  <w:top w:w="0" w:type="dxa"/>
                  <w:left w:w="108" w:type="dxa"/>
                  <w:bottom w:w="0" w:type="dxa"/>
                  <w:right w:w="108" w:type="dxa"/>
                </w:tcMar>
                <w:vAlign w:val="center"/>
              </w:tcPr>
            </w:tcPrChange>
          </w:tcPr>
          <w:p w14:paraId="2ADAC080" w14:textId="49C97F06" w:rsidR="00EE15BB" w:rsidRPr="0096781C" w:rsidRDefault="00EE15BB" w:rsidP="0096781C">
            <w:pPr>
              <w:spacing w:after="0"/>
              <w:jc w:val="center"/>
              <w:rPr>
                <w:ins w:id="2102" w:author="YY_rev4" w:date="2025-04-27T19:50:00Z"/>
                <w:sz w:val="18"/>
              </w:rPr>
            </w:pPr>
            <w:ins w:id="2103" w:author="YY_rev4" w:date="2025-04-27T19:50:00Z">
              <w:r w:rsidRPr="0096781C">
                <w:t>180</w:t>
              </w:r>
            </w:ins>
          </w:p>
        </w:tc>
        <w:tc>
          <w:tcPr>
            <w:tcW w:w="677" w:type="dxa"/>
            <w:tcMar>
              <w:top w:w="0" w:type="dxa"/>
              <w:left w:w="108" w:type="dxa"/>
              <w:bottom w:w="0" w:type="dxa"/>
              <w:right w:w="108" w:type="dxa"/>
            </w:tcMar>
            <w:vAlign w:val="center"/>
            <w:tcPrChange w:id="2104" w:author="YY_rev4" w:date="2025-04-27T20:00:00Z">
              <w:tcPr>
                <w:tcW w:w="677" w:type="dxa"/>
                <w:tcMar>
                  <w:top w:w="0" w:type="dxa"/>
                  <w:left w:w="108" w:type="dxa"/>
                  <w:bottom w:w="0" w:type="dxa"/>
                  <w:right w:w="108" w:type="dxa"/>
                </w:tcMar>
                <w:vAlign w:val="center"/>
              </w:tcPr>
            </w:tcPrChange>
          </w:tcPr>
          <w:p w14:paraId="2517BB27" w14:textId="60EF381D" w:rsidR="00EE15BB" w:rsidRPr="0096781C" w:rsidRDefault="00EE15BB" w:rsidP="0096781C">
            <w:pPr>
              <w:spacing w:after="0"/>
              <w:jc w:val="center"/>
              <w:rPr>
                <w:ins w:id="2105" w:author="YY_rev4" w:date="2025-04-27T19:50:00Z"/>
                <w:sz w:val="18"/>
              </w:rPr>
            </w:pPr>
            <w:ins w:id="2106" w:author="YY_rev4" w:date="2025-04-27T19:50:00Z">
              <w:r w:rsidRPr="0096781C">
                <w:t>4.93</w:t>
              </w:r>
            </w:ins>
          </w:p>
        </w:tc>
        <w:tc>
          <w:tcPr>
            <w:tcW w:w="666" w:type="dxa"/>
            <w:tcMar>
              <w:top w:w="0" w:type="dxa"/>
              <w:left w:w="108" w:type="dxa"/>
              <w:bottom w:w="0" w:type="dxa"/>
              <w:right w:w="108" w:type="dxa"/>
            </w:tcMar>
            <w:vAlign w:val="center"/>
            <w:tcPrChange w:id="2107" w:author="YY_rev4" w:date="2025-04-27T20:00:00Z">
              <w:tcPr>
                <w:tcW w:w="666" w:type="dxa"/>
                <w:tcMar>
                  <w:top w:w="0" w:type="dxa"/>
                  <w:left w:w="108" w:type="dxa"/>
                  <w:bottom w:w="0" w:type="dxa"/>
                  <w:right w:w="108" w:type="dxa"/>
                </w:tcMar>
                <w:vAlign w:val="center"/>
              </w:tcPr>
            </w:tcPrChange>
          </w:tcPr>
          <w:p w14:paraId="1A739A0B" w14:textId="77777777" w:rsidR="00EE15BB" w:rsidRPr="0096781C" w:rsidRDefault="00EE15BB" w:rsidP="0096781C">
            <w:pPr>
              <w:spacing w:after="0"/>
              <w:jc w:val="center"/>
              <w:rPr>
                <w:ins w:id="2108" w:author="YY_rev4" w:date="2025-04-27T19:50:00Z"/>
                <w:sz w:val="18"/>
              </w:rPr>
            </w:pPr>
            <w:ins w:id="2109" w:author="YY_rev4" w:date="2025-04-27T19:50:00Z">
              <w:r w:rsidRPr="0096781C">
                <w:t>13.55</w:t>
              </w:r>
            </w:ins>
          </w:p>
        </w:tc>
        <w:tc>
          <w:tcPr>
            <w:tcW w:w="666" w:type="dxa"/>
            <w:tcMar>
              <w:top w:w="0" w:type="dxa"/>
              <w:left w:w="108" w:type="dxa"/>
              <w:bottom w:w="0" w:type="dxa"/>
              <w:right w:w="108" w:type="dxa"/>
            </w:tcMar>
            <w:vAlign w:val="center"/>
            <w:tcPrChange w:id="2110" w:author="YY_rev4" w:date="2025-04-27T20:00:00Z">
              <w:tcPr>
                <w:tcW w:w="666" w:type="dxa"/>
                <w:tcMar>
                  <w:top w:w="0" w:type="dxa"/>
                  <w:left w:w="108" w:type="dxa"/>
                  <w:bottom w:w="0" w:type="dxa"/>
                  <w:right w:w="108" w:type="dxa"/>
                </w:tcMar>
                <w:vAlign w:val="center"/>
              </w:tcPr>
            </w:tcPrChange>
          </w:tcPr>
          <w:p w14:paraId="5FE9476D" w14:textId="77777777" w:rsidR="00EE15BB" w:rsidRPr="0096781C" w:rsidRDefault="00EE15BB" w:rsidP="0096781C">
            <w:pPr>
              <w:spacing w:after="0"/>
              <w:jc w:val="center"/>
              <w:rPr>
                <w:ins w:id="2111" w:author="YY_rev4" w:date="2025-04-27T19:50:00Z"/>
                <w:sz w:val="18"/>
                <w:lang w:val="en-US"/>
              </w:rPr>
            </w:pPr>
            <w:ins w:id="2112" w:author="YY_rev4" w:date="2025-04-27T19:50:00Z">
              <w:r w:rsidRPr="0096781C">
                <w:t>20.42</w:t>
              </w:r>
            </w:ins>
          </w:p>
        </w:tc>
        <w:tc>
          <w:tcPr>
            <w:tcW w:w="1274" w:type="dxa"/>
            <w:tcMar>
              <w:top w:w="0" w:type="dxa"/>
              <w:left w:w="108" w:type="dxa"/>
              <w:bottom w:w="0" w:type="dxa"/>
              <w:right w:w="108" w:type="dxa"/>
            </w:tcMar>
            <w:vAlign w:val="center"/>
            <w:tcPrChange w:id="2113" w:author="YY_rev4" w:date="2025-04-27T20:00:00Z">
              <w:tcPr>
                <w:tcW w:w="1274" w:type="dxa"/>
                <w:tcMar>
                  <w:top w:w="0" w:type="dxa"/>
                  <w:left w:w="108" w:type="dxa"/>
                  <w:bottom w:w="0" w:type="dxa"/>
                  <w:right w:w="108" w:type="dxa"/>
                </w:tcMar>
                <w:vAlign w:val="center"/>
              </w:tcPr>
            </w:tcPrChange>
          </w:tcPr>
          <w:p w14:paraId="1365F99E" w14:textId="14800643" w:rsidR="00EE15BB" w:rsidRPr="0096781C" w:rsidRDefault="00EE15BB" w:rsidP="0096781C">
            <w:pPr>
              <w:spacing w:after="0"/>
              <w:jc w:val="center"/>
              <w:rPr>
                <w:ins w:id="2114" w:author="YY_rev4" w:date="2025-04-27T19:50:00Z"/>
                <w:sz w:val="18"/>
              </w:rPr>
            </w:pPr>
            <w:ins w:id="2115" w:author="YY_rev4" w:date="2025-04-27T19:50:00Z">
              <w:r w:rsidRPr="0096781C">
                <w:t>[135,180]</w:t>
              </w:r>
            </w:ins>
          </w:p>
        </w:tc>
        <w:tc>
          <w:tcPr>
            <w:tcW w:w="1134" w:type="dxa"/>
            <w:vAlign w:val="center"/>
            <w:tcPrChange w:id="2116" w:author="YY_rev4" w:date="2025-04-27T20:00:00Z">
              <w:tcPr>
                <w:tcW w:w="1134" w:type="dxa"/>
                <w:vAlign w:val="center"/>
              </w:tcPr>
            </w:tcPrChange>
          </w:tcPr>
          <w:p w14:paraId="4A25CDC8" w14:textId="2DF6E048" w:rsidR="00EE15BB" w:rsidRPr="00EE15BB" w:rsidRDefault="00EE15BB" w:rsidP="0096781C">
            <w:pPr>
              <w:spacing w:after="0"/>
              <w:jc w:val="center"/>
              <w:rPr>
                <w:ins w:id="2117" w:author="YY_rev4" w:date="2025-04-27T19:50:00Z"/>
              </w:rPr>
            </w:pPr>
            <w:ins w:id="2118" w:author="YY_rev4" w:date="2025-04-27T19:50:00Z">
              <w:r w:rsidRPr="0096781C">
                <w:t>[0,360]</w:t>
              </w:r>
            </w:ins>
          </w:p>
        </w:tc>
        <w:tc>
          <w:tcPr>
            <w:tcW w:w="1134" w:type="dxa"/>
            <w:vMerge/>
            <w:tcMar>
              <w:top w:w="0" w:type="dxa"/>
              <w:left w:w="108" w:type="dxa"/>
              <w:bottom w:w="0" w:type="dxa"/>
              <w:right w:w="108" w:type="dxa"/>
            </w:tcMar>
            <w:vAlign w:val="center"/>
            <w:tcPrChange w:id="2119" w:author="YY_rev4" w:date="2025-04-27T20:00:00Z">
              <w:tcPr>
                <w:tcW w:w="1134" w:type="dxa"/>
                <w:vMerge/>
                <w:tcMar>
                  <w:top w:w="0" w:type="dxa"/>
                  <w:left w:w="108" w:type="dxa"/>
                  <w:bottom w:w="0" w:type="dxa"/>
                  <w:right w:w="108" w:type="dxa"/>
                </w:tcMar>
                <w:vAlign w:val="center"/>
              </w:tcPr>
            </w:tcPrChange>
          </w:tcPr>
          <w:p w14:paraId="27545204" w14:textId="77777777" w:rsidR="00EE15BB" w:rsidRPr="0096781C" w:rsidRDefault="00EE15BB" w:rsidP="0096781C">
            <w:pPr>
              <w:spacing w:after="0"/>
              <w:jc w:val="center"/>
              <w:rPr>
                <w:ins w:id="2120" w:author="YY_rev4" w:date="2025-04-27T19:50:00Z"/>
                <w:sz w:val="18"/>
              </w:rPr>
            </w:pPr>
          </w:p>
        </w:tc>
        <w:tc>
          <w:tcPr>
            <w:tcW w:w="1048" w:type="dxa"/>
            <w:vMerge/>
            <w:tcPrChange w:id="2121" w:author="YY_rev4" w:date="2025-04-27T20:00:00Z">
              <w:tcPr>
                <w:tcW w:w="1048" w:type="dxa"/>
                <w:vMerge/>
              </w:tcPr>
            </w:tcPrChange>
          </w:tcPr>
          <w:p w14:paraId="68DB2D8E" w14:textId="77777777" w:rsidR="00EE15BB" w:rsidRPr="0096781C" w:rsidRDefault="00EE15BB" w:rsidP="0096781C">
            <w:pPr>
              <w:spacing w:after="0"/>
              <w:jc w:val="center"/>
              <w:rPr>
                <w:ins w:id="2122" w:author="YY_rev4" w:date="2025-04-27T19:50:00Z"/>
              </w:rPr>
            </w:pPr>
          </w:p>
        </w:tc>
      </w:tr>
      <w:tr w:rsidR="00EE15BB" w:rsidRPr="0096781C" w14:paraId="1BED9C72" w14:textId="77777777" w:rsidTr="00BD5CB7">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123" w:author="YY_rev4" w:date="2025-04-27T20:00: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2124" w:author="YY_rev4" w:date="2025-04-27T19:50:00Z"/>
          <w:trPrChange w:id="2125" w:author="YY_rev4" w:date="2025-04-27T20:00:00Z">
            <w:trPr>
              <w:trHeight w:val="316"/>
              <w:jc w:val="center"/>
            </w:trPr>
          </w:trPrChange>
        </w:trPr>
        <w:tc>
          <w:tcPr>
            <w:tcW w:w="562" w:type="dxa"/>
            <w:vAlign w:val="center"/>
            <w:tcPrChange w:id="2126" w:author="YY_rev4" w:date="2025-04-27T20:00:00Z">
              <w:tcPr>
                <w:tcW w:w="562" w:type="dxa"/>
                <w:vAlign w:val="center"/>
              </w:tcPr>
            </w:tcPrChange>
          </w:tcPr>
          <w:p w14:paraId="426A2EB9" w14:textId="77777777" w:rsidR="00EE15BB" w:rsidRPr="00EE15BB" w:rsidRDefault="00EE15BB" w:rsidP="0096781C">
            <w:pPr>
              <w:jc w:val="center"/>
              <w:rPr>
                <w:ins w:id="2127" w:author="YY_rev4" w:date="2025-04-27T19:50:00Z"/>
              </w:rPr>
            </w:pPr>
            <w:ins w:id="2128" w:author="YY_rev4" w:date="2025-04-27T19:50:00Z">
              <w:r w:rsidRPr="0096781C">
                <w:t>Roof</w:t>
              </w:r>
            </w:ins>
          </w:p>
        </w:tc>
        <w:tc>
          <w:tcPr>
            <w:tcW w:w="709" w:type="dxa"/>
            <w:tcMar>
              <w:top w:w="0" w:type="dxa"/>
              <w:left w:w="108" w:type="dxa"/>
              <w:bottom w:w="0" w:type="dxa"/>
              <w:right w:w="108" w:type="dxa"/>
            </w:tcMar>
            <w:vAlign w:val="center"/>
            <w:tcPrChange w:id="2129" w:author="YY_rev4" w:date="2025-04-27T20:00:00Z">
              <w:tcPr>
                <w:tcW w:w="709" w:type="dxa"/>
                <w:tcMar>
                  <w:top w:w="0" w:type="dxa"/>
                  <w:left w:w="108" w:type="dxa"/>
                  <w:bottom w:w="0" w:type="dxa"/>
                  <w:right w:w="108" w:type="dxa"/>
                </w:tcMar>
                <w:vAlign w:val="center"/>
              </w:tcPr>
            </w:tcPrChange>
          </w:tcPr>
          <w:p w14:paraId="7E8F3B7B" w14:textId="77777777" w:rsidR="00EE15BB" w:rsidRPr="0096781C" w:rsidRDefault="00EE15BB" w:rsidP="0096781C">
            <w:pPr>
              <w:spacing w:after="0"/>
              <w:jc w:val="center"/>
              <w:rPr>
                <w:ins w:id="2130" w:author="YY_rev4" w:date="2025-04-27T19:50:00Z"/>
                <w:sz w:val="18"/>
              </w:rPr>
            </w:pPr>
            <w:ins w:id="2131" w:author="YY_rev4" w:date="2025-04-27T19:50:00Z">
              <w:r w:rsidRPr="0096781C">
                <w:t>/</w:t>
              </w:r>
            </w:ins>
          </w:p>
        </w:tc>
        <w:tc>
          <w:tcPr>
            <w:tcW w:w="709" w:type="dxa"/>
            <w:tcMar>
              <w:top w:w="0" w:type="dxa"/>
              <w:left w:w="108" w:type="dxa"/>
              <w:bottom w:w="0" w:type="dxa"/>
              <w:right w:w="108" w:type="dxa"/>
            </w:tcMar>
            <w:vAlign w:val="center"/>
            <w:tcPrChange w:id="2132" w:author="YY_rev4" w:date="2025-04-27T20:00:00Z">
              <w:tcPr>
                <w:tcW w:w="655" w:type="dxa"/>
                <w:tcMar>
                  <w:top w:w="0" w:type="dxa"/>
                  <w:left w:w="108" w:type="dxa"/>
                  <w:bottom w:w="0" w:type="dxa"/>
                  <w:right w:w="108" w:type="dxa"/>
                </w:tcMar>
                <w:vAlign w:val="center"/>
              </w:tcPr>
            </w:tcPrChange>
          </w:tcPr>
          <w:p w14:paraId="57E9DA70" w14:textId="77777777" w:rsidR="00EE15BB" w:rsidRPr="0096781C" w:rsidRDefault="00EE15BB" w:rsidP="0096781C">
            <w:pPr>
              <w:spacing w:after="0"/>
              <w:jc w:val="center"/>
              <w:rPr>
                <w:ins w:id="2133" w:author="YY_rev4" w:date="2025-04-27T19:50:00Z"/>
                <w:sz w:val="18"/>
              </w:rPr>
            </w:pPr>
            <w:ins w:id="2134" w:author="YY_rev4" w:date="2025-04-27T19:50:00Z">
              <w:r w:rsidRPr="0096781C">
                <w:t>/</w:t>
              </w:r>
            </w:ins>
          </w:p>
        </w:tc>
        <w:tc>
          <w:tcPr>
            <w:tcW w:w="686" w:type="dxa"/>
            <w:tcMar>
              <w:top w:w="0" w:type="dxa"/>
              <w:left w:w="108" w:type="dxa"/>
              <w:bottom w:w="0" w:type="dxa"/>
              <w:right w:w="108" w:type="dxa"/>
            </w:tcMar>
            <w:vAlign w:val="center"/>
            <w:tcPrChange w:id="2135" w:author="YY_rev4" w:date="2025-04-27T20:00:00Z">
              <w:tcPr>
                <w:tcW w:w="740" w:type="dxa"/>
                <w:tcMar>
                  <w:top w:w="0" w:type="dxa"/>
                  <w:left w:w="108" w:type="dxa"/>
                  <w:bottom w:w="0" w:type="dxa"/>
                  <w:right w:w="108" w:type="dxa"/>
                </w:tcMar>
                <w:vAlign w:val="center"/>
              </w:tcPr>
            </w:tcPrChange>
          </w:tcPr>
          <w:p w14:paraId="416DE529" w14:textId="521AE770" w:rsidR="00EE15BB" w:rsidRPr="0096781C" w:rsidRDefault="00EE15BB" w:rsidP="0096781C">
            <w:pPr>
              <w:spacing w:after="0"/>
              <w:jc w:val="center"/>
              <w:rPr>
                <w:ins w:id="2136" w:author="YY_rev4" w:date="2025-04-27T19:50:00Z"/>
                <w:sz w:val="18"/>
              </w:rPr>
            </w:pPr>
            <w:ins w:id="2137" w:author="YY_rev4" w:date="2025-04-27T19:50:00Z">
              <w:r w:rsidRPr="0096781C">
                <w:t>0</w:t>
              </w:r>
            </w:ins>
          </w:p>
        </w:tc>
        <w:tc>
          <w:tcPr>
            <w:tcW w:w="677" w:type="dxa"/>
            <w:tcMar>
              <w:top w:w="0" w:type="dxa"/>
              <w:left w:w="108" w:type="dxa"/>
              <w:bottom w:w="0" w:type="dxa"/>
              <w:right w:w="108" w:type="dxa"/>
            </w:tcMar>
            <w:vAlign w:val="center"/>
            <w:tcPrChange w:id="2138" w:author="YY_rev4" w:date="2025-04-27T20:00:00Z">
              <w:tcPr>
                <w:tcW w:w="677" w:type="dxa"/>
                <w:tcMar>
                  <w:top w:w="0" w:type="dxa"/>
                  <w:left w:w="108" w:type="dxa"/>
                  <w:bottom w:w="0" w:type="dxa"/>
                  <w:right w:w="108" w:type="dxa"/>
                </w:tcMar>
                <w:vAlign w:val="center"/>
              </w:tcPr>
            </w:tcPrChange>
          </w:tcPr>
          <w:p w14:paraId="2FFD3401" w14:textId="54488CD9" w:rsidR="00EE15BB" w:rsidRPr="0096781C" w:rsidRDefault="00EE15BB" w:rsidP="0096781C">
            <w:pPr>
              <w:spacing w:after="0"/>
              <w:jc w:val="center"/>
              <w:rPr>
                <w:ins w:id="2139" w:author="YY_rev4" w:date="2025-04-27T19:50:00Z"/>
                <w:sz w:val="18"/>
              </w:rPr>
            </w:pPr>
            <w:ins w:id="2140" w:author="YY_rev4" w:date="2025-04-27T19:50:00Z">
              <w:r w:rsidRPr="0096781C">
                <w:t>4.93</w:t>
              </w:r>
            </w:ins>
          </w:p>
        </w:tc>
        <w:tc>
          <w:tcPr>
            <w:tcW w:w="666" w:type="dxa"/>
            <w:tcMar>
              <w:top w:w="0" w:type="dxa"/>
              <w:left w:w="108" w:type="dxa"/>
              <w:bottom w:w="0" w:type="dxa"/>
              <w:right w:w="108" w:type="dxa"/>
            </w:tcMar>
            <w:vAlign w:val="center"/>
            <w:tcPrChange w:id="2141" w:author="YY_rev4" w:date="2025-04-27T20:00:00Z">
              <w:tcPr>
                <w:tcW w:w="666" w:type="dxa"/>
                <w:tcMar>
                  <w:top w:w="0" w:type="dxa"/>
                  <w:left w:w="108" w:type="dxa"/>
                  <w:bottom w:w="0" w:type="dxa"/>
                  <w:right w:w="108" w:type="dxa"/>
                </w:tcMar>
                <w:vAlign w:val="center"/>
              </w:tcPr>
            </w:tcPrChange>
          </w:tcPr>
          <w:p w14:paraId="1FC0E999" w14:textId="77777777" w:rsidR="00EE15BB" w:rsidRPr="0096781C" w:rsidRDefault="00EE15BB" w:rsidP="0096781C">
            <w:pPr>
              <w:spacing w:after="0"/>
              <w:jc w:val="center"/>
              <w:rPr>
                <w:ins w:id="2142" w:author="YY_rev4" w:date="2025-04-27T19:50:00Z"/>
                <w:sz w:val="18"/>
              </w:rPr>
            </w:pPr>
            <w:ins w:id="2143" w:author="YY_rev4" w:date="2025-04-27T19:50:00Z">
              <w:r w:rsidRPr="0096781C">
                <w:t>13.55</w:t>
              </w:r>
            </w:ins>
          </w:p>
        </w:tc>
        <w:tc>
          <w:tcPr>
            <w:tcW w:w="666" w:type="dxa"/>
            <w:tcMar>
              <w:top w:w="0" w:type="dxa"/>
              <w:left w:w="108" w:type="dxa"/>
              <w:bottom w:w="0" w:type="dxa"/>
              <w:right w:w="108" w:type="dxa"/>
            </w:tcMar>
            <w:vAlign w:val="center"/>
            <w:tcPrChange w:id="2144" w:author="YY_rev4" w:date="2025-04-27T20:00:00Z">
              <w:tcPr>
                <w:tcW w:w="666" w:type="dxa"/>
                <w:tcMar>
                  <w:top w:w="0" w:type="dxa"/>
                  <w:left w:w="108" w:type="dxa"/>
                  <w:bottom w:w="0" w:type="dxa"/>
                  <w:right w:w="108" w:type="dxa"/>
                </w:tcMar>
                <w:vAlign w:val="center"/>
              </w:tcPr>
            </w:tcPrChange>
          </w:tcPr>
          <w:p w14:paraId="46CE6740" w14:textId="77777777" w:rsidR="00EE15BB" w:rsidRPr="0096781C" w:rsidRDefault="00EE15BB" w:rsidP="0096781C">
            <w:pPr>
              <w:spacing w:after="0"/>
              <w:jc w:val="center"/>
              <w:rPr>
                <w:ins w:id="2145" w:author="YY_rev4" w:date="2025-04-27T19:50:00Z"/>
                <w:sz w:val="18"/>
                <w:lang w:val="en-US"/>
              </w:rPr>
            </w:pPr>
            <w:ins w:id="2146" w:author="YY_rev4" w:date="2025-04-27T19:50:00Z">
              <w:r w:rsidRPr="0096781C">
                <w:t>20.42</w:t>
              </w:r>
            </w:ins>
          </w:p>
        </w:tc>
        <w:tc>
          <w:tcPr>
            <w:tcW w:w="1274" w:type="dxa"/>
            <w:tcMar>
              <w:top w:w="0" w:type="dxa"/>
              <w:left w:w="108" w:type="dxa"/>
              <w:bottom w:w="0" w:type="dxa"/>
              <w:right w:w="108" w:type="dxa"/>
            </w:tcMar>
            <w:vAlign w:val="center"/>
            <w:tcPrChange w:id="2147" w:author="YY_rev4" w:date="2025-04-27T20:00:00Z">
              <w:tcPr>
                <w:tcW w:w="1274" w:type="dxa"/>
                <w:tcMar>
                  <w:top w:w="0" w:type="dxa"/>
                  <w:left w:w="108" w:type="dxa"/>
                  <w:bottom w:w="0" w:type="dxa"/>
                  <w:right w:w="108" w:type="dxa"/>
                </w:tcMar>
                <w:vAlign w:val="center"/>
              </w:tcPr>
            </w:tcPrChange>
          </w:tcPr>
          <w:p w14:paraId="775BE5D4" w14:textId="62C910D5" w:rsidR="00EE15BB" w:rsidRPr="0096781C" w:rsidRDefault="00EE15BB" w:rsidP="0096781C">
            <w:pPr>
              <w:spacing w:after="0"/>
              <w:jc w:val="center"/>
              <w:rPr>
                <w:ins w:id="2148" w:author="YY_rev4" w:date="2025-04-27T19:50:00Z"/>
                <w:sz w:val="18"/>
              </w:rPr>
            </w:pPr>
            <w:ins w:id="2149" w:author="YY_rev4" w:date="2025-04-27T19:50:00Z">
              <w:r w:rsidRPr="0096781C">
                <w:t>[0,45]</w:t>
              </w:r>
            </w:ins>
          </w:p>
        </w:tc>
        <w:tc>
          <w:tcPr>
            <w:tcW w:w="1134" w:type="dxa"/>
            <w:vAlign w:val="center"/>
            <w:tcPrChange w:id="2150" w:author="YY_rev4" w:date="2025-04-27T20:00:00Z">
              <w:tcPr>
                <w:tcW w:w="1134" w:type="dxa"/>
                <w:vAlign w:val="center"/>
              </w:tcPr>
            </w:tcPrChange>
          </w:tcPr>
          <w:p w14:paraId="1B8CDF38" w14:textId="6ED24393" w:rsidR="00EE15BB" w:rsidRPr="00EE15BB" w:rsidRDefault="00EE15BB" w:rsidP="0096781C">
            <w:pPr>
              <w:spacing w:after="0"/>
              <w:jc w:val="center"/>
              <w:rPr>
                <w:ins w:id="2151" w:author="YY_rev4" w:date="2025-04-27T19:50:00Z"/>
              </w:rPr>
            </w:pPr>
            <w:ins w:id="2152" w:author="YY_rev4" w:date="2025-04-27T19:50:00Z">
              <w:r w:rsidRPr="0096781C">
                <w:t>[0,360]</w:t>
              </w:r>
            </w:ins>
          </w:p>
        </w:tc>
        <w:tc>
          <w:tcPr>
            <w:tcW w:w="1134" w:type="dxa"/>
            <w:vMerge/>
            <w:tcMar>
              <w:top w:w="0" w:type="dxa"/>
              <w:left w:w="108" w:type="dxa"/>
              <w:bottom w:w="0" w:type="dxa"/>
              <w:right w:w="108" w:type="dxa"/>
            </w:tcMar>
            <w:vAlign w:val="center"/>
            <w:tcPrChange w:id="2153" w:author="YY_rev4" w:date="2025-04-27T20:00:00Z">
              <w:tcPr>
                <w:tcW w:w="1134" w:type="dxa"/>
                <w:vMerge/>
                <w:tcMar>
                  <w:top w:w="0" w:type="dxa"/>
                  <w:left w:w="108" w:type="dxa"/>
                  <w:bottom w:w="0" w:type="dxa"/>
                  <w:right w:w="108" w:type="dxa"/>
                </w:tcMar>
                <w:vAlign w:val="center"/>
              </w:tcPr>
            </w:tcPrChange>
          </w:tcPr>
          <w:p w14:paraId="065C1BB9" w14:textId="77777777" w:rsidR="00EE15BB" w:rsidRPr="0096781C" w:rsidRDefault="00EE15BB" w:rsidP="0096781C">
            <w:pPr>
              <w:spacing w:after="0"/>
              <w:jc w:val="center"/>
              <w:rPr>
                <w:ins w:id="2154" w:author="YY_rev4" w:date="2025-04-27T19:50:00Z"/>
                <w:sz w:val="18"/>
              </w:rPr>
            </w:pPr>
          </w:p>
        </w:tc>
        <w:tc>
          <w:tcPr>
            <w:tcW w:w="1048" w:type="dxa"/>
            <w:vMerge/>
            <w:tcPrChange w:id="2155" w:author="YY_rev4" w:date="2025-04-27T20:00:00Z">
              <w:tcPr>
                <w:tcW w:w="1048" w:type="dxa"/>
                <w:vMerge/>
              </w:tcPr>
            </w:tcPrChange>
          </w:tcPr>
          <w:p w14:paraId="16A03A69" w14:textId="77777777" w:rsidR="00EE15BB" w:rsidRPr="0096781C" w:rsidRDefault="00EE15BB" w:rsidP="0096781C">
            <w:pPr>
              <w:spacing w:after="0"/>
              <w:jc w:val="center"/>
              <w:rPr>
                <w:ins w:id="2156" w:author="YY_rev4" w:date="2025-04-27T19:50:00Z"/>
              </w:rPr>
            </w:pPr>
          </w:p>
        </w:tc>
      </w:tr>
    </w:tbl>
    <w:p w14:paraId="11364987" w14:textId="27B54814" w:rsidR="00BA3A07" w:rsidRDefault="00F36559" w:rsidP="00BA3A07">
      <w:pPr>
        <w:rPr>
          <w:ins w:id="2157" w:author="YY_rev4" w:date="2025-04-27T20:05:00Z"/>
          <w:rFonts w:eastAsia="Yu Mincho"/>
          <w:lang w:eastAsia="zh-CN"/>
        </w:rPr>
      </w:pPr>
      <w:ins w:id="2158" w:author="YY_rev4" w:date="2025-04-27T20:05:00Z">
        <w:r>
          <w:rPr>
            <w:rFonts w:eastAsiaTheme="minorEastAsia" w:hint="eastAsia"/>
            <w:lang w:eastAsia="zh-CN"/>
          </w:rPr>
          <w:t>N</w:t>
        </w:r>
        <w:r>
          <w:rPr>
            <w:rFonts w:eastAsiaTheme="minorEastAsia"/>
            <w:lang w:eastAsia="zh-CN"/>
          </w:rPr>
          <w:t xml:space="preserve">ote: </w:t>
        </w:r>
        <w:r>
          <w:rPr>
            <w:lang w:eastAsia="ja-JP"/>
          </w:rPr>
          <w:t xml:space="preserve">When </w:t>
        </w:r>
      </w:ins>
      <m:oMath>
        <m:r>
          <w:ins w:id="2159" w:author="YY_rev4" w:date="2025-04-27T20:05:00Z">
            <m:rPr>
              <m:sty m:val="p"/>
            </m:rPr>
            <w:rPr>
              <w:rFonts w:ascii="Cambria Math" w:hAnsi="Cambria Math"/>
              <w:lang w:eastAsia="ja-JP"/>
            </w:rPr>
            <m:t>θ</m:t>
          </w:ins>
        </m:r>
      </m:oMath>
      <w:ins w:id="2160" w:author="YY_rev4" w:date="2025-04-27T20:05:00Z">
        <w:r>
          <w:rPr>
            <w:lang w:eastAsia="ja-JP"/>
          </w:rPr>
          <w:t xml:space="preserve"> is in the range [0,45] or </w:t>
        </w:r>
        <w:r>
          <w:t>[135,180]</w:t>
        </w:r>
        <w:r>
          <w:rPr>
            <w:lang w:eastAsia="ja-JP"/>
          </w:rPr>
          <w:t xml:space="preserve">, </w:t>
        </w:r>
      </w:ins>
      <m:oMath>
        <m:sSub>
          <m:sSubPr>
            <m:ctrlPr>
              <w:ins w:id="2161" w:author="YY_rev4" w:date="2025-04-27T20:05:00Z">
                <w:rPr>
                  <w:rFonts w:ascii="Cambria Math" w:hAnsi="Cambria Math" w:cs="Calibri"/>
                  <w:sz w:val="22"/>
                  <w:szCs w:val="22"/>
                  <w:lang w:eastAsia="ja-JP"/>
                </w:rPr>
              </w:ins>
            </m:ctrlPr>
          </m:sSubPr>
          <m:e>
            <m:sSup>
              <m:sSupPr>
                <m:ctrlPr>
                  <w:ins w:id="2162" w:author="YY_rev4" w:date="2025-04-27T20:05:00Z">
                    <w:rPr>
                      <w:rFonts w:ascii="Cambria Math" w:hAnsi="Cambria Math" w:cs="Calibri"/>
                      <w:sz w:val="22"/>
                      <w:szCs w:val="22"/>
                      <w:lang w:eastAsia="ja-JP"/>
                    </w:rPr>
                  </w:ins>
                </m:ctrlPr>
              </m:sSupPr>
              <m:e>
                <m:r>
                  <w:ins w:id="2163" w:author="YY_rev4" w:date="2025-04-27T20:05:00Z">
                    <w:rPr>
                      <w:rFonts w:ascii="Cambria Math" w:hAnsi="Cambria Math"/>
                      <w:lang w:eastAsia="ja-JP"/>
                    </w:rPr>
                    <m:t>σ</m:t>
                  </w:ins>
                </m:r>
              </m:e>
              <m:sup>
                <m:r>
                  <w:ins w:id="2164" w:author="YY_rev4" w:date="2025-04-27T20:05:00Z">
                    <w:rPr>
                      <w:rFonts w:ascii="Cambria Math" w:hAnsi="Cambria Math"/>
                      <w:lang w:eastAsia="ja-JP"/>
                    </w:rPr>
                    <m:t>H</m:t>
                  </w:ins>
                </m:r>
              </m:sup>
            </m:sSup>
          </m:e>
          <m:sub>
            <m:r>
              <w:ins w:id="2165" w:author="YY_rev4" w:date="2025-04-27T20:05:00Z">
                <m:rPr>
                  <m:nor/>
                </m:rPr>
                <w:rPr>
                  <w:lang w:eastAsia="ja-JP"/>
                </w:rPr>
                <m:t>dB</m:t>
              </w:ins>
            </m:r>
          </m:sub>
        </m:sSub>
        <m:d>
          <m:dPr>
            <m:ctrlPr>
              <w:ins w:id="2166" w:author="YY_rev4" w:date="2025-04-27T20:05:00Z">
                <w:rPr>
                  <w:rFonts w:ascii="Cambria Math" w:hAnsi="Cambria Math" w:cs="Calibri"/>
                  <w:sz w:val="22"/>
                  <w:szCs w:val="22"/>
                  <w:lang w:eastAsia="ja-JP"/>
                </w:rPr>
              </w:ins>
            </m:ctrlPr>
          </m:dPr>
          <m:e>
            <m:r>
              <w:ins w:id="2167" w:author="YY_rev4" w:date="2025-04-27T20:05:00Z">
                <m:rPr>
                  <m:sty m:val="p"/>
                </m:rPr>
                <w:rPr>
                  <w:rFonts w:ascii="Cambria Math" w:eastAsia="MS Gothic" w:hAnsi="Cambria Math" w:hint="eastAsia"/>
                  <w:lang w:eastAsia="ja-JP"/>
                </w:rPr>
                <m:t> </m:t>
              </w:ins>
            </m:r>
            <m:r>
              <w:ins w:id="2168" w:author="YY_rev4" w:date="2025-04-27T20:05:00Z">
                <w:rPr>
                  <w:rFonts w:ascii="Cambria Math" w:hAnsi="Cambria Math"/>
                  <w:lang w:eastAsia="ja-JP"/>
                </w:rPr>
                <m:t>φ</m:t>
              </w:ins>
            </m:r>
          </m:e>
        </m:d>
        <m:r>
          <w:ins w:id="2169" w:author="YY_rev4" w:date="2025-04-27T20:05:00Z">
            <m:rPr>
              <m:sty m:val="p"/>
            </m:rPr>
            <w:rPr>
              <w:rFonts w:ascii="Cambria Math" w:hAnsi="Cambria Math"/>
              <w:lang w:eastAsia="ja-JP"/>
            </w:rPr>
            <m:t>=0</m:t>
          </w:ins>
        </m:r>
      </m:oMath>
      <w:ins w:id="2170" w:author="YY_rev4" w:date="2025-04-27T20:05:00Z">
        <w:r>
          <w:rPr>
            <w:rFonts w:hint="eastAsia"/>
            <w:lang w:eastAsia="zh-CN"/>
          </w:rPr>
          <w:t>.</w:t>
        </w:r>
      </w:ins>
    </w:p>
    <w:p w14:paraId="250DE2A4" w14:textId="77777777" w:rsidR="00F36559" w:rsidRPr="00F32F03" w:rsidRDefault="00F36559" w:rsidP="00BA3A07">
      <w:pPr>
        <w:rPr>
          <w:ins w:id="2171" w:author="YY_rev4" w:date="2025-04-12T22:45:00Z"/>
          <w:rFonts w:eastAsia="Yu Mincho"/>
          <w:lang w:eastAsia="zh-CN"/>
        </w:rPr>
      </w:pPr>
    </w:p>
    <w:p w14:paraId="110052F3" w14:textId="07E441CC" w:rsidR="006D4618" w:rsidRPr="003922D1" w:rsidRDefault="006D4618" w:rsidP="006D4618">
      <w:pPr>
        <w:jc w:val="center"/>
        <w:rPr>
          <w:ins w:id="2172" w:author="YY_rev4" w:date="2025-04-12T22:45:00Z"/>
          <w:b/>
          <w:bCs/>
          <w:lang w:eastAsia="zh-CN"/>
        </w:rPr>
      </w:pPr>
      <w:ins w:id="2173" w:author="YY_rev4" w:date="2025-04-12T22:45:00Z">
        <w:r w:rsidRPr="003922D1">
          <w:rPr>
            <w:rFonts w:hint="eastAsia"/>
            <w:b/>
            <w:bCs/>
            <w:lang w:eastAsia="zh-CN"/>
          </w:rPr>
          <w:t>T</w:t>
        </w:r>
        <w:r w:rsidRPr="003922D1">
          <w:rPr>
            <w:b/>
            <w:bCs/>
            <w:lang w:eastAsia="zh-CN"/>
          </w:rPr>
          <w:t xml:space="preserve">able </w:t>
        </w:r>
        <w:r>
          <w:rPr>
            <w:b/>
            <w:bCs/>
            <w:lang w:eastAsia="zh-CN"/>
          </w:rPr>
          <w:t>7.9.2.1-3:</w:t>
        </w:r>
        <w:r w:rsidRPr="003922D1">
          <w:rPr>
            <w:b/>
            <w:bCs/>
            <w:lang w:eastAsia="zh-CN"/>
          </w:rPr>
          <w:t xml:space="preserve"> </w:t>
        </w:r>
      </w:ins>
      <w:ins w:id="2174" w:author="YY_rev4" w:date="2025-04-14T10:50:00Z">
        <w:r w:rsidR="00E8294D">
          <w:rPr>
            <w:b/>
            <w:bCs/>
            <w:lang w:eastAsia="zh-CN"/>
          </w:rPr>
          <w:t xml:space="preserve">Parameters on </w:t>
        </w:r>
      </w:ins>
      <w:ins w:id="2175" w:author="YY_rev4" w:date="2025-04-12T22:45:00Z">
        <w:r w:rsidRPr="003922D1">
          <w:rPr>
            <w:b/>
            <w:bCs/>
            <w:lang w:eastAsia="zh-CN"/>
          </w:rPr>
          <w:t xml:space="preserve">RCS </w:t>
        </w:r>
        <w:r>
          <w:rPr>
            <w:b/>
            <w:bCs/>
            <w:lang w:eastAsia="zh-CN"/>
          </w:rPr>
          <w:t>for human</w:t>
        </w:r>
      </w:ins>
      <w:ins w:id="2176" w:author="YY_rev4" w:date="2025-04-14T10:52:00Z">
        <w:r w:rsidR="00E8294D">
          <w:rPr>
            <w:b/>
            <w:bCs/>
            <w:lang w:eastAsia="zh-CN"/>
          </w:rPr>
          <w:t xml:space="preserve"> with RCS model 2</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655"/>
        <w:gridCol w:w="740"/>
        <w:gridCol w:w="677"/>
        <w:gridCol w:w="666"/>
        <w:gridCol w:w="666"/>
        <w:gridCol w:w="1274"/>
        <w:gridCol w:w="1134"/>
        <w:gridCol w:w="1134"/>
        <w:gridCol w:w="1048"/>
      </w:tblGrid>
      <w:tr w:rsidR="00CD1AC1" w14:paraId="767A3A3F" w14:textId="77777777" w:rsidTr="00472D72">
        <w:trPr>
          <w:trHeight w:val="316"/>
          <w:jc w:val="center"/>
          <w:ins w:id="2177" w:author="YY_rev4" w:date="2025-04-12T22:45:00Z"/>
        </w:trPr>
        <w:tc>
          <w:tcPr>
            <w:tcW w:w="562" w:type="dxa"/>
            <w:vMerge w:val="restart"/>
          </w:tcPr>
          <w:p w14:paraId="547AE7D4" w14:textId="77777777" w:rsidR="00CD1AC1" w:rsidRPr="00D41EA9" w:rsidRDefault="00CD1AC1" w:rsidP="00472D72">
            <w:pPr>
              <w:jc w:val="center"/>
              <w:rPr>
                <w:ins w:id="2178" w:author="YY_rev4" w:date="2025-04-12T22:45:00Z"/>
                <w:rFonts w:ascii="Arial" w:eastAsia="MS Mincho" w:hAnsi="Arial"/>
                <w:sz w:val="18"/>
              </w:rPr>
            </w:pPr>
          </w:p>
        </w:tc>
        <w:tc>
          <w:tcPr>
            <w:tcW w:w="6521" w:type="dxa"/>
            <w:gridSpan w:val="8"/>
            <w:tcMar>
              <w:top w:w="0" w:type="dxa"/>
              <w:left w:w="108" w:type="dxa"/>
              <w:bottom w:w="0" w:type="dxa"/>
              <w:right w:w="108" w:type="dxa"/>
            </w:tcMar>
            <w:vAlign w:val="center"/>
          </w:tcPr>
          <w:p w14:paraId="0A1C88A9" w14:textId="77777777" w:rsidR="00CD1AC1" w:rsidRDefault="00CD1AC1" w:rsidP="00472D72">
            <w:pPr>
              <w:spacing w:after="0"/>
              <w:jc w:val="center"/>
              <w:rPr>
                <w:ins w:id="2179" w:author="YY_rev4" w:date="2025-04-12T22:45:00Z"/>
                <w:i/>
                <w:iCs/>
                <w:sz w:val="18"/>
              </w:rPr>
            </w:pPr>
            <m:oMath>
              <m:r>
                <w:ins w:id="2180" w:author="YY_rev4" w:date="2025-04-12T22:45:00Z">
                  <m:rPr>
                    <m:sty m:val="bi"/>
                  </m:rPr>
                  <w:rPr>
                    <w:rFonts w:ascii="Cambria Math" w:eastAsiaTheme="minorEastAsia" w:hAnsi="Cambria Math" w:cs="Arial"/>
                    <w:lang w:eastAsia="zh-CN"/>
                  </w:rPr>
                  <m:t>10</m:t>
                </w:ins>
              </m:r>
              <m:r>
                <w:ins w:id="2181" w:author="YY_rev4" w:date="2025-04-12T22:45:00Z">
                  <m:rPr>
                    <m:sty m:val="bi"/>
                  </m:rPr>
                  <w:rPr>
                    <w:rFonts w:ascii="Cambria Math" w:eastAsiaTheme="minorEastAsia" w:hAnsi="Cambria Math" w:cs="Arial"/>
                    <w:lang w:eastAsia="zh-CN"/>
                  </w:rPr>
                  <m:t>lg</m:t>
                </w:ins>
              </m:r>
              <m:d>
                <m:dPr>
                  <m:ctrlPr>
                    <w:ins w:id="2182" w:author="YY_rev4" w:date="2025-04-12T22:45:00Z">
                      <w:rPr>
                        <w:rFonts w:ascii="Cambria Math" w:eastAsiaTheme="minorEastAsia" w:hAnsi="Cambria Math" w:cs="Arial"/>
                        <w:b/>
                        <w:bCs/>
                        <w:i/>
                        <w:lang w:eastAsia="zh-CN"/>
                      </w:rPr>
                    </w:ins>
                  </m:ctrlPr>
                </m:dPr>
                <m:e>
                  <m:sSub>
                    <m:sSubPr>
                      <m:ctrlPr>
                        <w:ins w:id="2183" w:author="YY_rev4" w:date="2025-04-12T22:45:00Z">
                          <w:rPr>
                            <w:rFonts w:ascii="Cambria Math" w:eastAsiaTheme="minorEastAsia" w:hAnsi="Cambria Math" w:cs="Arial"/>
                            <w:b/>
                            <w:bCs/>
                            <w:i/>
                            <w:lang w:eastAsia="zh-CN"/>
                          </w:rPr>
                        </w:ins>
                      </m:ctrlPr>
                    </m:sSubPr>
                    <m:e>
                      <m:r>
                        <w:ins w:id="2184" w:author="YY_rev4" w:date="2025-04-12T22:45:00Z">
                          <m:rPr>
                            <m:sty m:val="bi"/>
                          </m:rPr>
                          <w:rPr>
                            <w:rFonts w:ascii="Cambria Math" w:eastAsiaTheme="minorEastAsia" w:hAnsi="Cambria Math" w:cs="Arial"/>
                            <w:lang w:eastAsia="zh-CN"/>
                          </w:rPr>
                          <m:t>σ</m:t>
                        </w:ins>
                      </m:r>
                    </m:e>
                    <m:sub>
                      <m:r>
                        <w:ins w:id="2185" w:author="YY_rev4" w:date="2025-04-12T22:45:00Z">
                          <m:rPr>
                            <m:sty m:val="bi"/>
                          </m:rPr>
                          <w:rPr>
                            <w:rFonts w:ascii="Cambria Math" w:eastAsiaTheme="minorEastAsia" w:hAnsi="Cambria Math" w:cs="Arial"/>
                            <w:lang w:eastAsia="zh-CN"/>
                          </w:rPr>
                          <m:t>M</m:t>
                        </w:ins>
                      </m:r>
                    </m:sub>
                  </m:sSub>
                  <m:sSub>
                    <m:sSubPr>
                      <m:ctrlPr>
                        <w:ins w:id="2186" w:author="YY_rev4" w:date="2025-04-12T22:45:00Z">
                          <w:rPr>
                            <w:rFonts w:ascii="Cambria Math" w:eastAsiaTheme="minorEastAsia" w:hAnsi="Cambria Math"/>
                            <w:b/>
                            <w:bCs/>
                            <w:i/>
                            <w:lang w:eastAsia="zh-CN"/>
                          </w:rPr>
                        </w:ins>
                      </m:ctrlPr>
                    </m:sSubPr>
                    <m:e>
                      <m:r>
                        <w:ins w:id="2187" w:author="YY_rev4" w:date="2025-04-12T22:45:00Z">
                          <m:rPr>
                            <m:sty m:val="bi"/>
                          </m:rPr>
                          <w:rPr>
                            <w:rFonts w:ascii="Cambria Math" w:eastAsiaTheme="minorEastAsia" w:hAnsi="Cambria Math"/>
                            <w:lang w:eastAsia="zh-CN"/>
                          </w:rPr>
                          <m:t>σ</m:t>
                        </w:ins>
                      </m:r>
                    </m:e>
                    <m:sub>
                      <m:r>
                        <w:ins w:id="2188" w:author="YY_rev4" w:date="2025-04-12T22:45:00Z">
                          <m:rPr>
                            <m:sty m:val="bi"/>
                          </m:rPr>
                          <w:rPr>
                            <w:rFonts w:ascii="Cambria Math" w:eastAsiaTheme="minorEastAsia" w:hAnsi="Cambria Math"/>
                            <w:lang w:eastAsia="zh-CN"/>
                          </w:rPr>
                          <m:t>D</m:t>
                        </w:ins>
                      </m:r>
                    </m:sub>
                  </m:sSub>
                </m:e>
              </m:d>
            </m:oMath>
            <w:ins w:id="2189" w:author="YY_rev4" w:date="2025-04-12T22:45:00Z">
              <w:r>
                <w:rPr>
                  <w:rFonts w:ascii="Arial" w:hAnsi="Arial" w:cs="Arial" w:hint="eastAsia"/>
                  <w:b/>
                  <w:bCs/>
                  <w:lang w:eastAsia="zh-CN"/>
                </w:rPr>
                <w:t xml:space="preserve"> (</w:t>
              </w:r>
              <w:proofErr w:type="spellStart"/>
              <w:r>
                <w:rPr>
                  <w:rFonts w:ascii="Arial" w:hAnsi="Arial" w:cs="Arial"/>
                  <w:b/>
                  <w:bCs/>
                  <w:lang w:eastAsia="zh-CN"/>
                </w:rPr>
                <w:t>dBsm</w:t>
              </w:r>
              <w:proofErr w:type="spellEnd"/>
              <w:r>
                <w:rPr>
                  <w:rFonts w:ascii="Arial" w:hAnsi="Arial" w:cs="Arial"/>
                  <w:b/>
                  <w:bCs/>
                  <w:lang w:eastAsia="zh-CN"/>
                </w:rPr>
                <w:t>)</w:t>
              </w:r>
            </w:ins>
          </w:p>
        </w:tc>
        <w:tc>
          <w:tcPr>
            <w:tcW w:w="1134" w:type="dxa"/>
            <w:vMerge w:val="restart"/>
            <w:tcMar>
              <w:top w:w="0" w:type="dxa"/>
              <w:left w:w="108" w:type="dxa"/>
              <w:bottom w:w="0" w:type="dxa"/>
              <w:right w:w="108" w:type="dxa"/>
            </w:tcMar>
            <w:vAlign w:val="center"/>
          </w:tcPr>
          <w:p w14:paraId="03B36A4E" w14:textId="77777777" w:rsidR="00CD1AC1" w:rsidRPr="004C166C" w:rsidRDefault="00CD1AC1" w:rsidP="00472D72">
            <w:pPr>
              <w:spacing w:after="0"/>
              <w:jc w:val="center"/>
              <w:rPr>
                <w:ins w:id="2190" w:author="YY_rev4" w:date="2025-04-12T22:45:00Z"/>
                <w:rFonts w:ascii="Arial" w:hAnsi="Arial" w:cs="Arial"/>
                <w:b/>
                <w:bCs/>
                <w:lang w:eastAsia="zh-CN"/>
              </w:rPr>
            </w:pPr>
            <m:oMathPara>
              <m:oMath>
                <m:r>
                  <w:ins w:id="2191" w:author="YY_rev4" w:date="2025-04-12T22:45:00Z">
                    <m:rPr>
                      <m:sty m:val="bi"/>
                    </m:rPr>
                    <w:rPr>
                      <w:rFonts w:ascii="Cambria Math" w:eastAsiaTheme="minorEastAsia" w:hAnsi="Cambria Math" w:cs="Arial"/>
                      <w:lang w:eastAsia="zh-CN"/>
                    </w:rPr>
                    <m:t>10</m:t>
                  </w:ins>
                </m:r>
                <m:r>
                  <w:ins w:id="2192" w:author="YY_rev4" w:date="2025-04-12T22:45:00Z">
                    <m:rPr>
                      <m:sty m:val="bi"/>
                    </m:rPr>
                    <w:rPr>
                      <w:rFonts w:ascii="Cambria Math" w:eastAsiaTheme="minorEastAsia" w:hAnsi="Cambria Math" w:cs="Arial"/>
                      <w:lang w:eastAsia="zh-CN"/>
                    </w:rPr>
                    <m:t>lg</m:t>
                  </w:ins>
                </m:r>
                <m:d>
                  <m:dPr>
                    <m:ctrlPr>
                      <w:ins w:id="2193" w:author="YY_rev4" w:date="2025-04-12T22:45:00Z">
                        <w:rPr>
                          <w:rFonts w:ascii="Cambria Math" w:eastAsiaTheme="minorEastAsia" w:hAnsi="Cambria Math" w:cs="Arial"/>
                          <w:b/>
                          <w:bCs/>
                          <w:i/>
                          <w:lang w:eastAsia="zh-CN"/>
                        </w:rPr>
                      </w:ins>
                    </m:ctrlPr>
                  </m:dPr>
                  <m:e>
                    <m:sSub>
                      <m:sSubPr>
                        <m:ctrlPr>
                          <w:ins w:id="2194" w:author="YY_rev4" w:date="2025-04-12T22:45:00Z">
                            <w:rPr>
                              <w:rFonts w:ascii="Cambria Math" w:eastAsiaTheme="minorEastAsia" w:hAnsi="Cambria Math" w:cs="Arial"/>
                              <w:b/>
                              <w:bCs/>
                              <w:i/>
                              <w:lang w:eastAsia="zh-CN"/>
                            </w:rPr>
                          </w:ins>
                        </m:ctrlPr>
                      </m:sSubPr>
                      <m:e>
                        <m:r>
                          <w:ins w:id="2195" w:author="YY_rev4" w:date="2025-04-12T22:45:00Z">
                            <m:rPr>
                              <m:sty m:val="bi"/>
                            </m:rPr>
                            <w:rPr>
                              <w:rFonts w:ascii="Cambria Math" w:eastAsiaTheme="minorEastAsia" w:hAnsi="Cambria Math" w:cs="Arial"/>
                              <w:lang w:eastAsia="zh-CN"/>
                            </w:rPr>
                            <m:t>σ</m:t>
                          </w:ins>
                        </m:r>
                      </m:e>
                      <m:sub>
                        <m:r>
                          <w:ins w:id="2196" w:author="YY_rev4" w:date="2025-04-12T22:45:00Z">
                            <m:rPr>
                              <m:sty m:val="bi"/>
                            </m:rPr>
                            <w:rPr>
                              <w:rFonts w:ascii="Cambria Math" w:eastAsiaTheme="minorEastAsia" w:hAnsi="Cambria Math" w:cs="Arial"/>
                              <w:lang w:eastAsia="zh-CN"/>
                            </w:rPr>
                            <m:t>M</m:t>
                          </w:ins>
                        </m:r>
                      </m:sub>
                    </m:sSub>
                  </m:e>
                </m:d>
              </m:oMath>
            </m:oMathPara>
          </w:p>
          <w:p w14:paraId="1501DA93" w14:textId="77777777" w:rsidR="00CD1AC1" w:rsidRDefault="00CD1AC1" w:rsidP="00472D72">
            <w:pPr>
              <w:jc w:val="center"/>
              <w:rPr>
                <w:ins w:id="2197" w:author="YY_rev4" w:date="2025-04-12T22:45:00Z"/>
                <w:i/>
                <w:iCs/>
                <w:sz w:val="18"/>
                <w:lang w:val="en-US"/>
              </w:rPr>
            </w:pPr>
            <w:ins w:id="2198" w:author="YY_rev4" w:date="2025-04-12T22:45:00Z">
              <w:r>
                <w:rPr>
                  <w:rFonts w:ascii="Arial" w:hAnsi="Arial" w:cs="Arial" w:hint="eastAsia"/>
                  <w:b/>
                  <w:bCs/>
                  <w:lang w:eastAsia="zh-CN"/>
                </w:rPr>
                <w:t>(</w:t>
              </w:r>
              <w:proofErr w:type="spellStart"/>
              <w:r>
                <w:rPr>
                  <w:rFonts w:ascii="Arial" w:hAnsi="Arial" w:cs="Arial"/>
                  <w:b/>
                  <w:bCs/>
                  <w:lang w:eastAsia="zh-CN"/>
                </w:rPr>
                <w:t>dBsm</w:t>
              </w:r>
              <w:proofErr w:type="spellEnd"/>
              <w:r>
                <w:rPr>
                  <w:rFonts w:ascii="Arial" w:hAnsi="Arial" w:cs="Arial"/>
                  <w:b/>
                  <w:bCs/>
                  <w:lang w:eastAsia="zh-CN"/>
                </w:rPr>
                <w:t>)</w:t>
              </w:r>
            </w:ins>
          </w:p>
        </w:tc>
        <w:tc>
          <w:tcPr>
            <w:tcW w:w="1048" w:type="dxa"/>
            <w:vMerge w:val="restart"/>
            <w:vAlign w:val="center"/>
          </w:tcPr>
          <w:p w14:paraId="032B01A3" w14:textId="77777777" w:rsidR="00CD1AC1" w:rsidRPr="004C166C" w:rsidRDefault="000D4AE3" w:rsidP="00472D72">
            <w:pPr>
              <w:spacing w:after="0"/>
              <w:jc w:val="center"/>
              <w:rPr>
                <w:ins w:id="2199" w:author="YY_rev4" w:date="2025-04-12T22:45:00Z"/>
                <w:rFonts w:ascii="Arial" w:hAnsi="Arial" w:cs="Arial"/>
                <w:b/>
                <w:bCs/>
                <w:lang w:eastAsia="zh-CN"/>
              </w:rPr>
            </w:pPr>
            <m:oMathPara>
              <m:oMath>
                <m:sSub>
                  <m:sSubPr>
                    <m:ctrlPr>
                      <w:ins w:id="2200" w:author="YY_rev4" w:date="2025-04-12T22:45:00Z">
                        <w:rPr>
                          <w:rFonts w:ascii="Cambria Math" w:eastAsiaTheme="minorEastAsia" w:hAnsi="Cambria Math" w:cs="Arial"/>
                          <w:b/>
                          <w:bCs/>
                          <w:i/>
                          <w:lang w:eastAsia="zh-CN"/>
                        </w:rPr>
                      </w:ins>
                    </m:ctrlPr>
                  </m:sSubPr>
                  <m:e>
                    <m:r>
                      <w:ins w:id="2201" w:author="YY_rev4" w:date="2025-04-12T22:45:00Z">
                        <m:rPr>
                          <m:sty m:val="bi"/>
                        </m:rPr>
                        <w:rPr>
                          <w:rFonts w:ascii="Cambria Math" w:eastAsiaTheme="minorEastAsia" w:hAnsi="Cambria Math" w:cs="Arial"/>
                          <w:lang w:eastAsia="zh-CN"/>
                        </w:rPr>
                        <m:t>σ</m:t>
                      </w:ins>
                    </m:r>
                  </m:e>
                  <m:sub>
                    <m:sSub>
                      <m:sSubPr>
                        <m:ctrlPr>
                          <w:ins w:id="2202" w:author="YY_rev4" w:date="2025-04-12T22:45:00Z">
                            <w:rPr>
                              <w:rFonts w:ascii="Cambria Math" w:eastAsiaTheme="minorEastAsia" w:hAnsi="Cambria Math" w:cs="Arial"/>
                              <w:b/>
                              <w:bCs/>
                              <w:i/>
                              <w:lang w:eastAsia="zh-CN"/>
                            </w:rPr>
                          </w:ins>
                        </m:ctrlPr>
                      </m:sSubPr>
                      <m:e>
                        <m:r>
                          <w:ins w:id="2203" w:author="YY_rev4" w:date="2025-04-12T22:45:00Z">
                            <m:rPr>
                              <m:sty m:val="bi"/>
                            </m:rPr>
                            <w:rPr>
                              <w:rFonts w:ascii="Cambria Math" w:eastAsiaTheme="minorEastAsia" w:hAnsi="Cambria Math" w:cs="Arial"/>
                              <w:lang w:eastAsia="zh-CN"/>
                            </w:rPr>
                            <m:t>σ</m:t>
                          </w:ins>
                        </m:r>
                      </m:e>
                      <m:sub>
                        <m:r>
                          <w:ins w:id="2204" w:author="YY_rev4" w:date="2025-04-12T22:45:00Z">
                            <m:rPr>
                              <m:sty m:val="bi"/>
                            </m:rPr>
                            <w:rPr>
                              <w:rFonts w:ascii="Cambria Math" w:eastAsiaTheme="minorEastAsia" w:hAnsi="Cambria Math" w:cs="Arial"/>
                              <w:lang w:eastAsia="zh-CN"/>
                            </w:rPr>
                            <m:t>S</m:t>
                          </w:ins>
                        </m:r>
                      </m:sub>
                    </m:sSub>
                    <m:r>
                      <w:ins w:id="2205" w:author="YY_rev4" w:date="2025-04-12T22:45:00Z">
                        <m:rPr>
                          <m:sty m:val="bi"/>
                        </m:rPr>
                        <w:rPr>
                          <w:rFonts w:ascii="Cambria Math" w:eastAsiaTheme="minorEastAsia" w:hAnsi="Cambria Math" w:cs="Arial"/>
                          <w:lang w:eastAsia="zh-CN"/>
                        </w:rPr>
                        <m:t>_dB</m:t>
                      </w:ins>
                    </m:r>
                  </m:sub>
                </m:sSub>
              </m:oMath>
            </m:oMathPara>
          </w:p>
          <w:p w14:paraId="23EA8197" w14:textId="77777777" w:rsidR="00CD1AC1" w:rsidRDefault="00CD1AC1" w:rsidP="00472D72">
            <w:pPr>
              <w:jc w:val="center"/>
              <w:rPr>
                <w:ins w:id="2206" w:author="YY_rev4" w:date="2025-04-12T22:45:00Z"/>
                <w:i/>
                <w:iCs/>
                <w:sz w:val="18"/>
              </w:rPr>
            </w:pPr>
            <w:ins w:id="2207" w:author="YY_rev4" w:date="2025-04-12T22:45:00Z">
              <w:r>
                <w:rPr>
                  <w:rFonts w:ascii="Arial" w:hAnsi="Arial" w:cs="Arial" w:hint="eastAsia"/>
                  <w:b/>
                  <w:bCs/>
                  <w:lang w:eastAsia="zh-CN"/>
                </w:rPr>
                <w:t>(</w:t>
              </w:r>
              <w:r>
                <w:rPr>
                  <w:rFonts w:ascii="Arial" w:hAnsi="Arial" w:cs="Arial"/>
                  <w:b/>
                  <w:bCs/>
                  <w:lang w:eastAsia="zh-CN"/>
                </w:rPr>
                <w:t>dB)</w:t>
              </w:r>
            </w:ins>
          </w:p>
        </w:tc>
      </w:tr>
      <w:tr w:rsidR="00BD5CB7" w14:paraId="7D999623" w14:textId="77777777" w:rsidTr="00472D72">
        <w:trPr>
          <w:trHeight w:val="316"/>
          <w:jc w:val="center"/>
          <w:ins w:id="2208" w:author="YY_rev4" w:date="2025-04-12T22:45:00Z"/>
        </w:trPr>
        <w:tc>
          <w:tcPr>
            <w:tcW w:w="562" w:type="dxa"/>
            <w:vMerge/>
          </w:tcPr>
          <w:p w14:paraId="4A19832A" w14:textId="77777777" w:rsidR="00BD5CB7" w:rsidRPr="00D41EA9" w:rsidRDefault="00BD5CB7" w:rsidP="00BD5CB7">
            <w:pPr>
              <w:jc w:val="center"/>
              <w:rPr>
                <w:ins w:id="2209" w:author="YY_rev4" w:date="2025-04-12T22:45:00Z"/>
                <w:rFonts w:ascii="Arial" w:eastAsia="MS Mincho" w:hAnsi="Arial"/>
                <w:sz w:val="18"/>
              </w:rPr>
            </w:pPr>
          </w:p>
        </w:tc>
        <w:tc>
          <w:tcPr>
            <w:tcW w:w="709" w:type="dxa"/>
            <w:tcMar>
              <w:top w:w="0" w:type="dxa"/>
              <w:left w:w="108" w:type="dxa"/>
              <w:bottom w:w="0" w:type="dxa"/>
              <w:right w:w="108" w:type="dxa"/>
            </w:tcMar>
            <w:vAlign w:val="center"/>
          </w:tcPr>
          <w:p w14:paraId="4FC9BAE6" w14:textId="1FE98BE6" w:rsidR="00BD5CB7" w:rsidRPr="00F930AC" w:rsidRDefault="000D4AE3" w:rsidP="00BD5CB7">
            <w:pPr>
              <w:jc w:val="center"/>
              <w:rPr>
                <w:ins w:id="2210" w:author="YY_rev4" w:date="2025-04-12T22:45:00Z"/>
                <w:b/>
                <w:bCs/>
                <w:i/>
                <w:iCs/>
                <w:szCs w:val="21"/>
              </w:rPr>
            </w:pPr>
            <m:oMath>
              <m:sSub>
                <m:sSubPr>
                  <m:ctrlPr>
                    <w:ins w:id="2211" w:author="YY_rev4" w:date="2025-04-27T20:01:00Z">
                      <w:rPr>
                        <w:rFonts w:ascii="Cambria Math" w:eastAsiaTheme="minorEastAsia" w:hAnsi="Cambria Math" w:cs="Calibri"/>
                        <w:b/>
                        <w:bCs/>
                        <w:szCs w:val="21"/>
                      </w:rPr>
                    </w:ins>
                  </m:ctrlPr>
                </m:sSubPr>
                <m:e>
                  <m:r>
                    <w:ins w:id="2212" w:author="YY_rev4" w:date="2025-04-27T20:01:00Z">
                      <m:rPr>
                        <m:sty m:val="bi"/>
                      </m:rPr>
                      <w:rPr>
                        <w:rFonts w:ascii="Cambria Math" w:eastAsia="Malgun Gothic" w:hAnsi="Cambria Math"/>
                        <w:szCs w:val="21"/>
                      </w:rPr>
                      <m:t>ϕ</m:t>
                    </w:ins>
                  </m:r>
                </m:e>
                <m:sub>
                  <m:r>
                    <w:ins w:id="2213" w:author="YY_rev4" w:date="2025-04-27T20:01:00Z">
                      <m:rPr>
                        <m:sty m:val="bi"/>
                      </m:rPr>
                      <w:rPr>
                        <w:rFonts w:ascii="Cambria Math" w:hAnsi="Cambria Math"/>
                        <w:szCs w:val="21"/>
                      </w:rPr>
                      <m:t>center</m:t>
                    </w:ins>
                  </m:r>
                </m:sub>
              </m:sSub>
              <m:r>
                <w:ins w:id="2214" w:author="YY_rev4" w:date="2025-04-27T20:01:00Z">
                  <m:rPr>
                    <m:sty m:val="bi"/>
                  </m:rPr>
                  <w:rPr>
                    <w:rFonts w:ascii="Cambria Math" w:eastAsiaTheme="minorEastAsia" w:hAnsi="Cambria Math" w:cs="Calibri"/>
                    <w:szCs w:val="21"/>
                  </w:rPr>
                  <m:t xml:space="preserve"> </m:t>
                </w:ins>
              </m:r>
            </m:oMath>
            <w:ins w:id="2215" w:author="YY_rev4" w:date="2025-04-27T20:01:00Z">
              <w:r w:rsidR="00BD5CB7">
                <w:rPr>
                  <w:b/>
                  <w:bCs/>
                  <w:iCs/>
                  <w:szCs w:val="21"/>
                  <w:lang w:eastAsia="zh-CN"/>
                </w:rPr>
                <w:t>in [</w:t>
              </w:r>
              <w:r w:rsidR="00BD5CB7" w:rsidRPr="0096781C">
                <w:t>°</w:t>
              </w:r>
              <w:r w:rsidR="00BD5CB7">
                <w:rPr>
                  <w:b/>
                  <w:bCs/>
                  <w:iCs/>
                  <w:szCs w:val="21"/>
                  <w:lang w:eastAsia="zh-CN"/>
                </w:rPr>
                <w:t>]</w:t>
              </w:r>
            </w:ins>
          </w:p>
        </w:tc>
        <w:tc>
          <w:tcPr>
            <w:tcW w:w="655" w:type="dxa"/>
            <w:tcMar>
              <w:top w:w="0" w:type="dxa"/>
              <w:left w:w="108" w:type="dxa"/>
              <w:bottom w:w="0" w:type="dxa"/>
              <w:right w:w="108" w:type="dxa"/>
            </w:tcMar>
            <w:vAlign w:val="center"/>
          </w:tcPr>
          <w:p w14:paraId="0913DED4" w14:textId="2BC9187C" w:rsidR="00BD5CB7" w:rsidRPr="00F930AC" w:rsidRDefault="000D4AE3" w:rsidP="00BD5CB7">
            <w:pPr>
              <w:jc w:val="center"/>
              <w:rPr>
                <w:ins w:id="2216" w:author="YY_rev4" w:date="2025-04-12T22:45:00Z"/>
                <w:b/>
                <w:bCs/>
                <w:i/>
                <w:iCs/>
                <w:szCs w:val="21"/>
                <w:lang w:val="en-US"/>
              </w:rPr>
            </w:pPr>
            <m:oMath>
              <m:sSub>
                <m:sSubPr>
                  <m:ctrlPr>
                    <w:ins w:id="2217" w:author="YY_rev4" w:date="2025-04-27T20:01:00Z">
                      <w:rPr>
                        <w:rFonts w:ascii="Cambria Math" w:eastAsiaTheme="minorEastAsia" w:hAnsi="Cambria Math" w:cs="Calibri"/>
                        <w:b/>
                        <w:bCs/>
                        <w:i/>
                        <w:iCs/>
                        <w:szCs w:val="21"/>
                      </w:rPr>
                    </w:ins>
                  </m:ctrlPr>
                </m:sSubPr>
                <m:e>
                  <m:r>
                    <w:ins w:id="2218" w:author="YY_rev4" w:date="2025-04-27T20:01:00Z">
                      <m:rPr>
                        <m:sty m:val="bi"/>
                      </m:rPr>
                      <w:rPr>
                        <w:rFonts w:ascii="Cambria Math" w:eastAsia="Malgun Gothic" w:hAnsi="Cambria Math"/>
                        <w:szCs w:val="21"/>
                      </w:rPr>
                      <m:t>ϕ</m:t>
                    </w:ins>
                  </m:r>
                </m:e>
                <m:sub>
                  <m:r>
                    <w:ins w:id="2219" w:author="YY_rev4" w:date="2025-04-27T20:01:00Z">
                      <m:rPr>
                        <m:sty m:val="b"/>
                      </m:rPr>
                      <w:rPr>
                        <w:rFonts w:ascii="Cambria Math" w:hAnsi="Cambria Math"/>
                        <w:szCs w:val="21"/>
                      </w:rPr>
                      <m:t xml:space="preserve">3dB, </m:t>
                    </w:ins>
                  </m:r>
                  <m:r>
                    <w:ins w:id="2220" w:author="YY_rev4" w:date="2025-04-27T20:01:00Z">
                      <m:rPr>
                        <m:sty m:val="bi"/>
                      </m:rPr>
                      <w:rPr>
                        <w:rFonts w:ascii="Cambria Math" w:hAnsi="Cambria Math"/>
                        <w:szCs w:val="21"/>
                      </w:rPr>
                      <m:t>n</m:t>
                    </w:ins>
                  </m:r>
                </m:sub>
              </m:sSub>
            </m:oMath>
            <w:ins w:id="2221" w:author="YY_rev4" w:date="2025-04-27T20:01:00Z">
              <w:r w:rsidR="00BD5CB7">
                <w:rPr>
                  <w:b/>
                  <w:bCs/>
                  <w:iCs/>
                  <w:szCs w:val="21"/>
                  <w:lang w:eastAsia="zh-CN"/>
                </w:rPr>
                <w:t xml:space="preserve"> in [</w:t>
              </w:r>
              <w:r w:rsidR="00BD5CB7" w:rsidRPr="0096781C">
                <w:t>°</w:t>
              </w:r>
              <w:r w:rsidR="00BD5CB7">
                <w:rPr>
                  <w:b/>
                  <w:bCs/>
                  <w:iCs/>
                  <w:szCs w:val="21"/>
                  <w:lang w:eastAsia="zh-CN"/>
                </w:rPr>
                <w:t>]</w:t>
              </w:r>
            </w:ins>
          </w:p>
        </w:tc>
        <w:tc>
          <w:tcPr>
            <w:tcW w:w="740" w:type="dxa"/>
            <w:tcMar>
              <w:top w:w="0" w:type="dxa"/>
              <w:left w:w="108" w:type="dxa"/>
              <w:bottom w:w="0" w:type="dxa"/>
              <w:right w:w="108" w:type="dxa"/>
            </w:tcMar>
            <w:vAlign w:val="center"/>
          </w:tcPr>
          <w:p w14:paraId="5A581340" w14:textId="5B64F3DB" w:rsidR="00BD5CB7" w:rsidRPr="00F930AC" w:rsidRDefault="000D4AE3" w:rsidP="00BD5CB7">
            <w:pPr>
              <w:jc w:val="center"/>
              <w:rPr>
                <w:ins w:id="2222" w:author="YY_rev4" w:date="2025-04-12T22:45:00Z"/>
                <w:b/>
                <w:bCs/>
                <w:i/>
                <w:iCs/>
                <w:szCs w:val="21"/>
              </w:rPr>
            </w:pPr>
            <m:oMath>
              <m:sSub>
                <m:sSubPr>
                  <m:ctrlPr>
                    <w:ins w:id="2223" w:author="YY_rev4" w:date="2025-04-27T20:01:00Z">
                      <w:rPr>
                        <w:rFonts w:ascii="Cambria Math" w:eastAsiaTheme="minorEastAsia" w:hAnsi="Cambria Math" w:cs="Calibri"/>
                        <w:b/>
                        <w:bCs/>
                        <w:i/>
                        <w:iCs/>
                        <w:szCs w:val="21"/>
                      </w:rPr>
                    </w:ins>
                  </m:ctrlPr>
                </m:sSubPr>
                <m:e>
                  <m:r>
                    <w:ins w:id="2224" w:author="YY_rev4" w:date="2025-04-27T20:01:00Z">
                      <m:rPr>
                        <m:sty m:val="bi"/>
                      </m:rPr>
                      <w:rPr>
                        <w:rFonts w:ascii="Cambria Math" w:hAnsi="Cambria Math"/>
                        <w:szCs w:val="21"/>
                      </w:rPr>
                      <m:t>θ</m:t>
                    </w:ins>
                  </m:r>
                </m:e>
                <m:sub>
                  <m:r>
                    <w:ins w:id="2225" w:author="YY_rev4" w:date="2025-04-27T20:01:00Z">
                      <m:rPr>
                        <m:sty m:val="bi"/>
                      </m:rPr>
                      <w:rPr>
                        <w:rFonts w:ascii="Cambria Math" w:hAnsi="Cambria Math"/>
                        <w:szCs w:val="21"/>
                      </w:rPr>
                      <m:t>center</m:t>
                    </w:ins>
                  </m:r>
                </m:sub>
              </m:sSub>
            </m:oMath>
            <w:ins w:id="2226" w:author="YY_rev4" w:date="2025-04-27T20:01:00Z">
              <w:r w:rsidR="00BD5CB7">
                <w:rPr>
                  <w:b/>
                  <w:bCs/>
                  <w:iCs/>
                  <w:szCs w:val="21"/>
                  <w:lang w:eastAsia="zh-CN"/>
                </w:rPr>
                <w:t xml:space="preserve"> in [</w:t>
              </w:r>
              <w:r w:rsidR="00BD5CB7" w:rsidRPr="0096781C">
                <w:t>°</w:t>
              </w:r>
              <w:r w:rsidR="00BD5CB7">
                <w:rPr>
                  <w:b/>
                  <w:bCs/>
                  <w:iCs/>
                  <w:szCs w:val="21"/>
                  <w:lang w:eastAsia="zh-CN"/>
                </w:rPr>
                <w:t>]</w:t>
              </w:r>
            </w:ins>
          </w:p>
        </w:tc>
        <w:tc>
          <w:tcPr>
            <w:tcW w:w="677" w:type="dxa"/>
            <w:tcMar>
              <w:top w:w="0" w:type="dxa"/>
              <w:left w:w="108" w:type="dxa"/>
              <w:bottom w:w="0" w:type="dxa"/>
              <w:right w:w="108" w:type="dxa"/>
            </w:tcMar>
            <w:vAlign w:val="center"/>
          </w:tcPr>
          <w:p w14:paraId="7FE76CD7" w14:textId="5C59BB36" w:rsidR="00BD5CB7" w:rsidRPr="00F930AC" w:rsidRDefault="000D4AE3" w:rsidP="00BD5CB7">
            <w:pPr>
              <w:jc w:val="center"/>
              <w:rPr>
                <w:ins w:id="2227" w:author="YY_rev4" w:date="2025-04-12T22:45:00Z"/>
                <w:b/>
                <w:bCs/>
                <w:i/>
                <w:iCs/>
                <w:szCs w:val="21"/>
              </w:rPr>
            </w:pPr>
            <m:oMath>
              <m:sSub>
                <m:sSubPr>
                  <m:ctrlPr>
                    <w:ins w:id="2228" w:author="YY_rev4" w:date="2025-04-27T20:01:00Z">
                      <w:rPr>
                        <w:rFonts w:ascii="Cambria Math" w:eastAsiaTheme="minorEastAsia" w:hAnsi="Cambria Math" w:cs="Calibri"/>
                        <w:b/>
                        <w:bCs/>
                        <w:i/>
                        <w:iCs/>
                        <w:szCs w:val="21"/>
                      </w:rPr>
                    </w:ins>
                  </m:ctrlPr>
                </m:sSubPr>
                <m:e>
                  <m:r>
                    <w:ins w:id="2229" w:author="YY_rev4" w:date="2025-04-27T20:01:00Z">
                      <m:rPr>
                        <m:sty m:val="bi"/>
                      </m:rPr>
                      <w:rPr>
                        <w:rFonts w:ascii="Cambria Math" w:hAnsi="Cambria Math"/>
                        <w:szCs w:val="21"/>
                      </w:rPr>
                      <m:t>θ</m:t>
                    </w:ins>
                  </m:r>
                </m:e>
                <m:sub>
                  <m:r>
                    <w:ins w:id="2230" w:author="YY_rev4" w:date="2025-04-27T20:01:00Z">
                      <m:rPr>
                        <m:sty m:val="b"/>
                      </m:rPr>
                      <w:rPr>
                        <w:rFonts w:ascii="Cambria Math" w:hAnsi="Cambria Math"/>
                        <w:szCs w:val="21"/>
                      </w:rPr>
                      <m:t>3dB,</m:t>
                    </w:ins>
                  </m:r>
                  <m:r>
                    <w:ins w:id="2231" w:author="YY_rev4" w:date="2025-04-27T20:01:00Z">
                      <m:rPr>
                        <m:sty m:val="bi"/>
                      </m:rPr>
                      <w:rPr>
                        <w:rFonts w:ascii="Cambria Math" w:hAnsi="Cambria Math"/>
                        <w:szCs w:val="21"/>
                      </w:rPr>
                      <m:t>n</m:t>
                    </w:ins>
                  </m:r>
                </m:sub>
              </m:sSub>
            </m:oMath>
            <w:ins w:id="2232" w:author="YY_rev4" w:date="2025-04-27T20:01:00Z">
              <w:r w:rsidR="00BD5CB7">
                <w:rPr>
                  <w:b/>
                  <w:bCs/>
                  <w:iCs/>
                  <w:szCs w:val="21"/>
                  <w:lang w:eastAsia="zh-CN"/>
                </w:rPr>
                <w:t xml:space="preserve"> in [</w:t>
              </w:r>
              <w:r w:rsidR="00BD5CB7" w:rsidRPr="0096781C">
                <w:t>°</w:t>
              </w:r>
              <w:r w:rsidR="00BD5CB7">
                <w:rPr>
                  <w:b/>
                  <w:bCs/>
                  <w:iCs/>
                  <w:szCs w:val="21"/>
                  <w:lang w:eastAsia="zh-CN"/>
                </w:rPr>
                <w:t>]</w:t>
              </w:r>
            </w:ins>
          </w:p>
        </w:tc>
        <w:tc>
          <w:tcPr>
            <w:tcW w:w="666" w:type="dxa"/>
            <w:tcMar>
              <w:top w:w="0" w:type="dxa"/>
              <w:left w:w="108" w:type="dxa"/>
              <w:bottom w:w="0" w:type="dxa"/>
              <w:right w:w="108" w:type="dxa"/>
            </w:tcMar>
            <w:vAlign w:val="center"/>
          </w:tcPr>
          <w:p w14:paraId="6C477834" w14:textId="56EB38AE" w:rsidR="00BD5CB7" w:rsidRPr="00F930AC" w:rsidRDefault="000D4AE3" w:rsidP="00BD5CB7">
            <w:pPr>
              <w:jc w:val="center"/>
              <w:rPr>
                <w:ins w:id="2233" w:author="YY_rev4" w:date="2025-04-12T22:45:00Z"/>
                <w:b/>
                <w:bCs/>
                <w:i/>
                <w:iCs/>
                <w:szCs w:val="21"/>
                <w:lang w:val="en-US"/>
              </w:rPr>
            </w:pPr>
            <m:oMathPara>
              <m:oMath>
                <m:sSub>
                  <m:sSubPr>
                    <m:ctrlPr>
                      <w:ins w:id="2234" w:author="YY_rev4" w:date="2025-04-27T20:01:00Z">
                        <w:rPr>
                          <w:rFonts w:ascii="Cambria Math" w:eastAsiaTheme="minorEastAsia" w:hAnsi="Cambria Math" w:cs="Calibri"/>
                          <w:b/>
                          <w:bCs/>
                          <w:szCs w:val="21"/>
                        </w:rPr>
                      </w:ins>
                    </m:ctrlPr>
                  </m:sSubPr>
                  <m:e>
                    <m:r>
                      <w:ins w:id="2235" w:author="YY_rev4" w:date="2025-04-27T20:01:00Z">
                        <m:rPr>
                          <m:sty m:val="bi"/>
                        </m:rPr>
                        <w:rPr>
                          <w:rFonts w:ascii="Cambria Math" w:hAnsi="Cambria Math"/>
                          <w:szCs w:val="21"/>
                        </w:rPr>
                        <m:t>G</m:t>
                      </w:ins>
                    </m:r>
                  </m:e>
                  <m:sub>
                    <m:r>
                      <w:ins w:id="2236" w:author="YY_rev4" w:date="2025-04-27T20:01:00Z">
                        <m:rPr>
                          <m:sty m:val="bi"/>
                        </m:rPr>
                        <w:rPr>
                          <w:rFonts w:ascii="Cambria Math" w:hAnsi="Cambria Math"/>
                          <w:szCs w:val="21"/>
                        </w:rPr>
                        <m:t>max</m:t>
                      </w:ins>
                    </m:r>
                  </m:sub>
                </m:sSub>
              </m:oMath>
            </m:oMathPara>
          </w:p>
        </w:tc>
        <w:tc>
          <w:tcPr>
            <w:tcW w:w="666" w:type="dxa"/>
            <w:tcMar>
              <w:top w:w="0" w:type="dxa"/>
              <w:left w:w="108" w:type="dxa"/>
              <w:bottom w:w="0" w:type="dxa"/>
              <w:right w:w="108" w:type="dxa"/>
            </w:tcMar>
            <w:vAlign w:val="center"/>
          </w:tcPr>
          <w:p w14:paraId="0CDB45B9" w14:textId="6F5F0A45" w:rsidR="00BD5CB7" w:rsidRPr="00F930AC" w:rsidRDefault="000D4AE3" w:rsidP="00BD5CB7">
            <w:pPr>
              <w:jc w:val="center"/>
              <w:rPr>
                <w:ins w:id="2237" w:author="YY_rev4" w:date="2025-04-12T22:45:00Z"/>
                <w:b/>
                <w:bCs/>
                <w:i/>
                <w:iCs/>
                <w:szCs w:val="21"/>
              </w:rPr>
            </w:pPr>
            <m:oMathPara>
              <m:oMath>
                <m:sSub>
                  <m:sSubPr>
                    <m:ctrlPr>
                      <w:ins w:id="2238" w:author="YY_rev4" w:date="2025-04-27T20:01:00Z">
                        <w:rPr>
                          <w:rFonts w:ascii="Cambria Math" w:eastAsiaTheme="minorEastAsia" w:hAnsi="Cambria Math" w:cs="Calibri"/>
                          <w:b/>
                          <w:bCs/>
                          <w:i/>
                          <w:iCs/>
                          <w:szCs w:val="21"/>
                        </w:rPr>
                      </w:ins>
                    </m:ctrlPr>
                  </m:sSubPr>
                  <m:e>
                    <m:r>
                      <w:ins w:id="2239" w:author="YY_rev4" w:date="2025-04-27T20:01:00Z">
                        <m:rPr>
                          <m:sty m:val="bi"/>
                        </m:rPr>
                        <w:rPr>
                          <w:rFonts w:ascii="Cambria Math" w:hAnsi="Cambria Math"/>
                          <w:szCs w:val="21"/>
                        </w:rPr>
                        <m:t>σ</m:t>
                      </w:ins>
                    </m:r>
                  </m:e>
                  <m:sub>
                    <m:r>
                      <w:ins w:id="2240" w:author="YY_rev4" w:date="2025-04-27T20:01:00Z">
                        <m:rPr>
                          <m:sty m:val="b"/>
                        </m:rPr>
                        <w:rPr>
                          <w:rFonts w:ascii="Cambria Math" w:hAnsi="Cambria Math"/>
                          <w:szCs w:val="21"/>
                        </w:rPr>
                        <m:t>max</m:t>
                      </w:ins>
                    </m:r>
                  </m:sub>
                </m:sSub>
              </m:oMath>
            </m:oMathPara>
          </w:p>
        </w:tc>
        <w:tc>
          <w:tcPr>
            <w:tcW w:w="1274" w:type="dxa"/>
            <w:tcMar>
              <w:top w:w="0" w:type="dxa"/>
              <w:left w:w="108" w:type="dxa"/>
              <w:bottom w:w="0" w:type="dxa"/>
              <w:right w:w="108" w:type="dxa"/>
            </w:tcMar>
            <w:vAlign w:val="center"/>
          </w:tcPr>
          <w:p w14:paraId="530E9429" w14:textId="538A22EA" w:rsidR="00BD5CB7" w:rsidRPr="00F930AC" w:rsidRDefault="00BD5CB7" w:rsidP="00BD5CB7">
            <w:pPr>
              <w:jc w:val="center"/>
              <w:rPr>
                <w:ins w:id="2241" w:author="YY_rev4" w:date="2025-04-12T22:45:00Z"/>
                <w:b/>
                <w:bCs/>
                <w:i/>
                <w:iCs/>
                <w:szCs w:val="21"/>
              </w:rPr>
            </w:pPr>
            <w:ins w:id="2242" w:author="YY_rev4" w:date="2025-04-27T20:01:00Z">
              <w:r w:rsidRPr="00F930AC">
                <w:rPr>
                  <w:b/>
                  <w:bCs/>
                  <w:i/>
                  <w:iCs/>
                  <w:szCs w:val="21"/>
                </w:rPr>
                <w:t xml:space="preserve">Range of </w:t>
              </w:r>
            </w:ins>
            <m:oMath>
              <m:r>
                <w:ins w:id="2243" w:author="YY_rev4" w:date="2025-04-27T20:01:00Z">
                  <m:rPr>
                    <m:sty m:val="b"/>
                  </m:rPr>
                  <w:rPr>
                    <w:rFonts w:ascii="Cambria Math" w:hAnsi="Cambria Math"/>
                    <w:szCs w:val="21"/>
                  </w:rPr>
                  <m:t>θ</m:t>
                </w:ins>
              </m:r>
            </m:oMath>
            <w:ins w:id="2244" w:author="YY_rev4" w:date="2025-04-27T20:01:00Z">
              <w:r>
                <w:rPr>
                  <w:b/>
                  <w:bCs/>
                  <w:iCs/>
                  <w:szCs w:val="21"/>
                  <w:lang w:eastAsia="zh-CN"/>
                </w:rPr>
                <w:t xml:space="preserve"> in [</w:t>
              </w:r>
              <w:r w:rsidRPr="0096781C">
                <w:t>°</w:t>
              </w:r>
              <w:r>
                <w:rPr>
                  <w:b/>
                  <w:bCs/>
                  <w:iCs/>
                  <w:szCs w:val="21"/>
                  <w:lang w:eastAsia="zh-CN"/>
                </w:rPr>
                <w:t>]</w:t>
              </w:r>
            </w:ins>
          </w:p>
        </w:tc>
        <w:tc>
          <w:tcPr>
            <w:tcW w:w="1134" w:type="dxa"/>
            <w:vAlign w:val="center"/>
          </w:tcPr>
          <w:p w14:paraId="7156CD72" w14:textId="66689D28" w:rsidR="00BD5CB7" w:rsidRPr="00F930AC" w:rsidRDefault="00BD5CB7" w:rsidP="00BD5CB7">
            <w:pPr>
              <w:jc w:val="center"/>
              <w:rPr>
                <w:ins w:id="2245" w:author="YY_rev4" w:date="2025-04-12T22:45:00Z"/>
                <w:b/>
                <w:bCs/>
                <w:i/>
                <w:iCs/>
                <w:szCs w:val="21"/>
              </w:rPr>
            </w:pPr>
            <w:ins w:id="2246" w:author="YY_rev4" w:date="2025-04-27T20:01:00Z">
              <w:r w:rsidRPr="00F930AC">
                <w:rPr>
                  <w:b/>
                  <w:bCs/>
                  <w:i/>
                  <w:iCs/>
                  <w:szCs w:val="21"/>
                </w:rPr>
                <w:t xml:space="preserve">Range of </w:t>
              </w:r>
            </w:ins>
            <m:oMath>
              <m:r>
                <w:ins w:id="2247" w:author="YY_rev4" w:date="2025-04-27T20:01:00Z">
                  <m:rPr>
                    <m:sty m:val="bi"/>
                  </m:rPr>
                  <w:rPr>
                    <w:rFonts w:ascii="Cambria Math" w:eastAsia="Malgun Gothic" w:hAnsi="Cambria Math"/>
                    <w:szCs w:val="21"/>
                  </w:rPr>
                  <m:t>ϕ</m:t>
                </w:ins>
              </m:r>
            </m:oMath>
            <w:ins w:id="2248" w:author="YY_rev4" w:date="2025-04-27T20:01:00Z">
              <w:r>
                <w:rPr>
                  <w:b/>
                  <w:bCs/>
                  <w:iCs/>
                  <w:szCs w:val="21"/>
                  <w:lang w:eastAsia="zh-CN"/>
                </w:rPr>
                <w:t xml:space="preserve"> in [</w:t>
              </w:r>
              <w:r w:rsidRPr="0096781C">
                <w:t>°</w:t>
              </w:r>
              <w:r>
                <w:rPr>
                  <w:b/>
                  <w:bCs/>
                  <w:iCs/>
                  <w:szCs w:val="21"/>
                  <w:lang w:eastAsia="zh-CN"/>
                </w:rPr>
                <w:t>]</w:t>
              </w:r>
            </w:ins>
          </w:p>
        </w:tc>
        <w:tc>
          <w:tcPr>
            <w:tcW w:w="1134" w:type="dxa"/>
            <w:vMerge/>
            <w:tcMar>
              <w:top w:w="0" w:type="dxa"/>
              <w:left w:w="108" w:type="dxa"/>
              <w:bottom w:w="0" w:type="dxa"/>
              <w:right w:w="108" w:type="dxa"/>
            </w:tcMar>
            <w:vAlign w:val="center"/>
          </w:tcPr>
          <w:p w14:paraId="2A14857A" w14:textId="77777777" w:rsidR="00BD5CB7" w:rsidRDefault="00BD5CB7" w:rsidP="00BD5CB7">
            <w:pPr>
              <w:jc w:val="center"/>
              <w:rPr>
                <w:ins w:id="2249" w:author="YY_rev4" w:date="2025-04-12T22:45:00Z"/>
                <w:i/>
                <w:iCs/>
                <w:sz w:val="18"/>
                <w:lang w:val="en-US"/>
              </w:rPr>
            </w:pPr>
          </w:p>
        </w:tc>
        <w:tc>
          <w:tcPr>
            <w:tcW w:w="1048" w:type="dxa"/>
            <w:vMerge/>
          </w:tcPr>
          <w:p w14:paraId="705164EC" w14:textId="77777777" w:rsidR="00BD5CB7" w:rsidRDefault="00BD5CB7" w:rsidP="00BD5CB7">
            <w:pPr>
              <w:jc w:val="center"/>
              <w:rPr>
                <w:ins w:id="2250" w:author="YY_rev4" w:date="2025-04-12T22:45:00Z"/>
                <w:i/>
                <w:iCs/>
                <w:sz w:val="18"/>
              </w:rPr>
            </w:pPr>
          </w:p>
        </w:tc>
      </w:tr>
      <w:tr w:rsidR="006D4618" w14:paraId="4D40B2EE" w14:textId="77777777" w:rsidTr="00472D72">
        <w:trPr>
          <w:trHeight w:val="316"/>
          <w:jc w:val="center"/>
          <w:ins w:id="2251" w:author="YY_rev4" w:date="2025-04-12T22:45:00Z"/>
        </w:trPr>
        <w:tc>
          <w:tcPr>
            <w:tcW w:w="562" w:type="dxa"/>
            <w:vAlign w:val="center"/>
          </w:tcPr>
          <w:p w14:paraId="0821A5D8" w14:textId="77777777" w:rsidR="006D4618" w:rsidRPr="00D41EA9" w:rsidRDefault="006D4618" w:rsidP="00472D72">
            <w:pPr>
              <w:jc w:val="center"/>
              <w:rPr>
                <w:ins w:id="2252" w:author="YY_rev4" w:date="2025-04-12T22:45:00Z"/>
              </w:rPr>
            </w:pPr>
          </w:p>
        </w:tc>
        <w:tc>
          <w:tcPr>
            <w:tcW w:w="709" w:type="dxa"/>
            <w:tcMar>
              <w:top w:w="0" w:type="dxa"/>
              <w:left w:w="108" w:type="dxa"/>
              <w:bottom w:w="0" w:type="dxa"/>
              <w:right w:w="108" w:type="dxa"/>
            </w:tcMar>
            <w:vAlign w:val="center"/>
          </w:tcPr>
          <w:p w14:paraId="0DE3FCF4" w14:textId="77777777" w:rsidR="006D4618" w:rsidRPr="0033649B" w:rsidRDefault="006D4618" w:rsidP="00472D72">
            <w:pPr>
              <w:spacing w:after="0"/>
              <w:jc w:val="center"/>
              <w:rPr>
                <w:ins w:id="2253" w:author="YY_rev4" w:date="2025-04-12T22:45:00Z"/>
                <w:rFonts w:eastAsiaTheme="minorEastAsia"/>
                <w:i/>
                <w:iCs/>
                <w:sz w:val="18"/>
                <w:lang w:eastAsia="zh-CN"/>
              </w:rPr>
            </w:pPr>
          </w:p>
        </w:tc>
        <w:tc>
          <w:tcPr>
            <w:tcW w:w="655" w:type="dxa"/>
            <w:tcMar>
              <w:top w:w="0" w:type="dxa"/>
              <w:left w:w="108" w:type="dxa"/>
              <w:bottom w:w="0" w:type="dxa"/>
              <w:right w:w="108" w:type="dxa"/>
            </w:tcMar>
            <w:vAlign w:val="center"/>
          </w:tcPr>
          <w:p w14:paraId="7E6BD9EE" w14:textId="77777777" w:rsidR="006D4618" w:rsidRDefault="006D4618" w:rsidP="00472D72">
            <w:pPr>
              <w:spacing w:after="0"/>
              <w:jc w:val="center"/>
              <w:rPr>
                <w:ins w:id="2254" w:author="YY_rev4" w:date="2025-04-12T22:45:00Z"/>
                <w:i/>
                <w:iCs/>
                <w:sz w:val="18"/>
              </w:rPr>
            </w:pPr>
          </w:p>
        </w:tc>
        <w:tc>
          <w:tcPr>
            <w:tcW w:w="740" w:type="dxa"/>
            <w:tcMar>
              <w:top w:w="0" w:type="dxa"/>
              <w:left w:w="108" w:type="dxa"/>
              <w:bottom w:w="0" w:type="dxa"/>
              <w:right w:w="108" w:type="dxa"/>
            </w:tcMar>
            <w:vAlign w:val="center"/>
          </w:tcPr>
          <w:p w14:paraId="0A946FA2" w14:textId="77777777" w:rsidR="006D4618" w:rsidRDefault="006D4618" w:rsidP="00472D72">
            <w:pPr>
              <w:spacing w:after="0"/>
              <w:jc w:val="center"/>
              <w:rPr>
                <w:ins w:id="2255" w:author="YY_rev4" w:date="2025-04-12T22:45:00Z"/>
                <w:i/>
                <w:iCs/>
                <w:sz w:val="18"/>
              </w:rPr>
            </w:pPr>
          </w:p>
        </w:tc>
        <w:tc>
          <w:tcPr>
            <w:tcW w:w="677" w:type="dxa"/>
            <w:tcMar>
              <w:top w:w="0" w:type="dxa"/>
              <w:left w:w="108" w:type="dxa"/>
              <w:bottom w:w="0" w:type="dxa"/>
              <w:right w:w="108" w:type="dxa"/>
            </w:tcMar>
            <w:vAlign w:val="center"/>
          </w:tcPr>
          <w:p w14:paraId="7B8B4A2D" w14:textId="77777777" w:rsidR="006D4618" w:rsidRDefault="006D4618" w:rsidP="00472D72">
            <w:pPr>
              <w:spacing w:after="0"/>
              <w:jc w:val="center"/>
              <w:rPr>
                <w:ins w:id="2256" w:author="YY_rev4" w:date="2025-04-12T22:45:00Z"/>
                <w:i/>
                <w:iCs/>
                <w:sz w:val="18"/>
              </w:rPr>
            </w:pPr>
          </w:p>
        </w:tc>
        <w:tc>
          <w:tcPr>
            <w:tcW w:w="666" w:type="dxa"/>
            <w:tcMar>
              <w:top w:w="0" w:type="dxa"/>
              <w:left w:w="108" w:type="dxa"/>
              <w:bottom w:w="0" w:type="dxa"/>
              <w:right w:w="108" w:type="dxa"/>
            </w:tcMar>
            <w:vAlign w:val="center"/>
          </w:tcPr>
          <w:p w14:paraId="29A9A69F" w14:textId="77777777" w:rsidR="006D4618" w:rsidRDefault="006D4618" w:rsidP="00472D72">
            <w:pPr>
              <w:spacing w:after="0"/>
              <w:jc w:val="center"/>
              <w:rPr>
                <w:ins w:id="2257" w:author="YY_rev4" w:date="2025-04-12T22:45:00Z"/>
                <w:i/>
                <w:iCs/>
                <w:sz w:val="18"/>
              </w:rPr>
            </w:pPr>
          </w:p>
        </w:tc>
        <w:tc>
          <w:tcPr>
            <w:tcW w:w="666" w:type="dxa"/>
            <w:tcMar>
              <w:top w:w="0" w:type="dxa"/>
              <w:left w:w="108" w:type="dxa"/>
              <w:bottom w:w="0" w:type="dxa"/>
              <w:right w:w="108" w:type="dxa"/>
            </w:tcMar>
            <w:vAlign w:val="center"/>
          </w:tcPr>
          <w:p w14:paraId="6C69E86B" w14:textId="77777777" w:rsidR="006D4618" w:rsidRDefault="006D4618" w:rsidP="00472D72">
            <w:pPr>
              <w:spacing w:after="0"/>
              <w:jc w:val="center"/>
              <w:rPr>
                <w:ins w:id="2258" w:author="YY_rev4" w:date="2025-04-12T22:45:00Z"/>
                <w:i/>
                <w:iCs/>
                <w:sz w:val="18"/>
                <w:lang w:val="en-US"/>
              </w:rPr>
            </w:pPr>
          </w:p>
        </w:tc>
        <w:tc>
          <w:tcPr>
            <w:tcW w:w="1274" w:type="dxa"/>
            <w:tcMar>
              <w:top w:w="0" w:type="dxa"/>
              <w:left w:w="108" w:type="dxa"/>
              <w:bottom w:w="0" w:type="dxa"/>
              <w:right w:w="108" w:type="dxa"/>
            </w:tcMar>
            <w:vAlign w:val="center"/>
          </w:tcPr>
          <w:p w14:paraId="360635BA" w14:textId="77777777" w:rsidR="006D4618" w:rsidRDefault="006D4618" w:rsidP="00472D72">
            <w:pPr>
              <w:spacing w:after="0"/>
              <w:jc w:val="center"/>
              <w:rPr>
                <w:ins w:id="2259" w:author="YY_rev4" w:date="2025-04-12T22:45:00Z"/>
                <w:i/>
                <w:iCs/>
                <w:sz w:val="18"/>
              </w:rPr>
            </w:pPr>
          </w:p>
        </w:tc>
        <w:tc>
          <w:tcPr>
            <w:tcW w:w="1134" w:type="dxa"/>
            <w:vAlign w:val="center"/>
          </w:tcPr>
          <w:p w14:paraId="2747E6EE" w14:textId="77777777" w:rsidR="006D4618" w:rsidRPr="00FD62EB" w:rsidRDefault="006D4618" w:rsidP="00472D72">
            <w:pPr>
              <w:spacing w:after="0"/>
              <w:jc w:val="center"/>
              <w:rPr>
                <w:ins w:id="2260" w:author="YY_rev4" w:date="2025-04-12T22:45:00Z"/>
              </w:rPr>
            </w:pPr>
          </w:p>
        </w:tc>
        <w:tc>
          <w:tcPr>
            <w:tcW w:w="1134" w:type="dxa"/>
            <w:vMerge w:val="restart"/>
            <w:tcMar>
              <w:top w:w="0" w:type="dxa"/>
              <w:left w:w="108" w:type="dxa"/>
              <w:bottom w:w="0" w:type="dxa"/>
              <w:right w:w="108" w:type="dxa"/>
            </w:tcMar>
            <w:vAlign w:val="center"/>
          </w:tcPr>
          <w:p w14:paraId="0C730172" w14:textId="77777777" w:rsidR="006D4618" w:rsidRDefault="006D4618" w:rsidP="00472D72">
            <w:pPr>
              <w:spacing w:after="0"/>
              <w:jc w:val="center"/>
              <w:rPr>
                <w:ins w:id="2261" w:author="YY_rev4" w:date="2025-04-12T22:45:00Z"/>
                <w:i/>
                <w:iCs/>
                <w:sz w:val="18"/>
              </w:rPr>
            </w:pPr>
          </w:p>
        </w:tc>
        <w:tc>
          <w:tcPr>
            <w:tcW w:w="1048" w:type="dxa"/>
            <w:vMerge w:val="restart"/>
            <w:vAlign w:val="center"/>
          </w:tcPr>
          <w:p w14:paraId="330B22BE" w14:textId="77777777" w:rsidR="006D4618" w:rsidRPr="00FD62EB" w:rsidRDefault="006D4618" w:rsidP="00472D72">
            <w:pPr>
              <w:spacing w:after="0"/>
              <w:jc w:val="center"/>
              <w:rPr>
                <w:ins w:id="2262" w:author="YY_rev4" w:date="2025-04-12T22:45:00Z"/>
              </w:rPr>
            </w:pPr>
          </w:p>
        </w:tc>
      </w:tr>
      <w:tr w:rsidR="006D4618" w14:paraId="4EB5A2A6" w14:textId="77777777" w:rsidTr="00472D72">
        <w:trPr>
          <w:trHeight w:val="316"/>
          <w:jc w:val="center"/>
          <w:ins w:id="2263" w:author="YY_rev4" w:date="2025-04-12T22:45:00Z"/>
        </w:trPr>
        <w:tc>
          <w:tcPr>
            <w:tcW w:w="562" w:type="dxa"/>
            <w:vAlign w:val="center"/>
          </w:tcPr>
          <w:p w14:paraId="461D417B" w14:textId="77777777" w:rsidR="006D4618" w:rsidRPr="00D41EA9" w:rsidRDefault="006D4618" w:rsidP="00472D72">
            <w:pPr>
              <w:jc w:val="center"/>
              <w:rPr>
                <w:ins w:id="2264" w:author="YY_rev4" w:date="2025-04-12T22:45:00Z"/>
              </w:rPr>
            </w:pPr>
          </w:p>
        </w:tc>
        <w:tc>
          <w:tcPr>
            <w:tcW w:w="709" w:type="dxa"/>
            <w:tcMar>
              <w:top w:w="0" w:type="dxa"/>
              <w:left w:w="108" w:type="dxa"/>
              <w:bottom w:w="0" w:type="dxa"/>
              <w:right w:w="108" w:type="dxa"/>
            </w:tcMar>
            <w:vAlign w:val="center"/>
          </w:tcPr>
          <w:p w14:paraId="6B65F089" w14:textId="77777777" w:rsidR="006D4618" w:rsidRDefault="006D4618" w:rsidP="00472D72">
            <w:pPr>
              <w:spacing w:after="0"/>
              <w:jc w:val="center"/>
              <w:rPr>
                <w:ins w:id="2265" w:author="YY_rev4" w:date="2025-04-12T22:45:00Z"/>
                <w:i/>
                <w:iCs/>
                <w:sz w:val="18"/>
              </w:rPr>
            </w:pPr>
          </w:p>
        </w:tc>
        <w:tc>
          <w:tcPr>
            <w:tcW w:w="655" w:type="dxa"/>
            <w:tcMar>
              <w:top w:w="0" w:type="dxa"/>
              <w:left w:w="108" w:type="dxa"/>
              <w:bottom w:w="0" w:type="dxa"/>
              <w:right w:w="108" w:type="dxa"/>
            </w:tcMar>
            <w:vAlign w:val="center"/>
          </w:tcPr>
          <w:p w14:paraId="40C9A457" w14:textId="77777777" w:rsidR="006D4618" w:rsidRDefault="006D4618" w:rsidP="00472D72">
            <w:pPr>
              <w:spacing w:after="0"/>
              <w:jc w:val="center"/>
              <w:rPr>
                <w:ins w:id="2266" w:author="YY_rev4" w:date="2025-04-12T22:45:00Z"/>
                <w:i/>
                <w:iCs/>
                <w:sz w:val="18"/>
              </w:rPr>
            </w:pPr>
          </w:p>
        </w:tc>
        <w:tc>
          <w:tcPr>
            <w:tcW w:w="740" w:type="dxa"/>
            <w:tcMar>
              <w:top w:w="0" w:type="dxa"/>
              <w:left w:w="108" w:type="dxa"/>
              <w:bottom w:w="0" w:type="dxa"/>
              <w:right w:w="108" w:type="dxa"/>
            </w:tcMar>
            <w:vAlign w:val="center"/>
          </w:tcPr>
          <w:p w14:paraId="12B27F17" w14:textId="77777777" w:rsidR="006D4618" w:rsidRDefault="006D4618" w:rsidP="00472D72">
            <w:pPr>
              <w:spacing w:after="0"/>
              <w:jc w:val="center"/>
              <w:rPr>
                <w:ins w:id="2267" w:author="YY_rev4" w:date="2025-04-12T22:45:00Z"/>
                <w:i/>
                <w:iCs/>
                <w:sz w:val="18"/>
              </w:rPr>
            </w:pPr>
          </w:p>
        </w:tc>
        <w:tc>
          <w:tcPr>
            <w:tcW w:w="677" w:type="dxa"/>
            <w:tcMar>
              <w:top w:w="0" w:type="dxa"/>
              <w:left w:w="108" w:type="dxa"/>
              <w:bottom w:w="0" w:type="dxa"/>
              <w:right w:w="108" w:type="dxa"/>
            </w:tcMar>
            <w:vAlign w:val="center"/>
          </w:tcPr>
          <w:p w14:paraId="64C254E5" w14:textId="77777777" w:rsidR="006D4618" w:rsidRDefault="006D4618" w:rsidP="00472D72">
            <w:pPr>
              <w:spacing w:after="0"/>
              <w:jc w:val="center"/>
              <w:rPr>
                <w:ins w:id="2268" w:author="YY_rev4" w:date="2025-04-12T22:45:00Z"/>
                <w:i/>
                <w:iCs/>
                <w:sz w:val="18"/>
              </w:rPr>
            </w:pPr>
          </w:p>
        </w:tc>
        <w:tc>
          <w:tcPr>
            <w:tcW w:w="666" w:type="dxa"/>
            <w:tcMar>
              <w:top w:w="0" w:type="dxa"/>
              <w:left w:w="108" w:type="dxa"/>
              <w:bottom w:w="0" w:type="dxa"/>
              <w:right w:w="108" w:type="dxa"/>
            </w:tcMar>
            <w:vAlign w:val="center"/>
          </w:tcPr>
          <w:p w14:paraId="0E3FB03C" w14:textId="77777777" w:rsidR="006D4618" w:rsidRDefault="006D4618" w:rsidP="00472D72">
            <w:pPr>
              <w:spacing w:after="0"/>
              <w:jc w:val="center"/>
              <w:rPr>
                <w:ins w:id="2269" w:author="YY_rev4" w:date="2025-04-12T22:45:00Z"/>
                <w:i/>
                <w:iCs/>
                <w:sz w:val="18"/>
              </w:rPr>
            </w:pPr>
          </w:p>
        </w:tc>
        <w:tc>
          <w:tcPr>
            <w:tcW w:w="666" w:type="dxa"/>
            <w:tcMar>
              <w:top w:w="0" w:type="dxa"/>
              <w:left w:w="108" w:type="dxa"/>
              <w:bottom w:w="0" w:type="dxa"/>
              <w:right w:w="108" w:type="dxa"/>
            </w:tcMar>
            <w:vAlign w:val="center"/>
          </w:tcPr>
          <w:p w14:paraId="3C589582" w14:textId="77777777" w:rsidR="006D4618" w:rsidRDefault="006D4618" w:rsidP="00472D72">
            <w:pPr>
              <w:spacing w:after="0"/>
              <w:jc w:val="center"/>
              <w:rPr>
                <w:ins w:id="2270" w:author="YY_rev4" w:date="2025-04-12T22:45:00Z"/>
                <w:i/>
                <w:iCs/>
                <w:sz w:val="18"/>
                <w:lang w:val="en-US"/>
              </w:rPr>
            </w:pPr>
          </w:p>
        </w:tc>
        <w:tc>
          <w:tcPr>
            <w:tcW w:w="1274" w:type="dxa"/>
            <w:tcMar>
              <w:top w:w="0" w:type="dxa"/>
              <w:left w:w="108" w:type="dxa"/>
              <w:bottom w:w="0" w:type="dxa"/>
              <w:right w:w="108" w:type="dxa"/>
            </w:tcMar>
            <w:vAlign w:val="center"/>
          </w:tcPr>
          <w:p w14:paraId="2D6C8068" w14:textId="77777777" w:rsidR="006D4618" w:rsidRDefault="006D4618" w:rsidP="00472D72">
            <w:pPr>
              <w:spacing w:after="0"/>
              <w:jc w:val="center"/>
              <w:rPr>
                <w:ins w:id="2271" w:author="YY_rev4" w:date="2025-04-12T22:45:00Z"/>
                <w:i/>
                <w:iCs/>
                <w:sz w:val="18"/>
              </w:rPr>
            </w:pPr>
          </w:p>
        </w:tc>
        <w:tc>
          <w:tcPr>
            <w:tcW w:w="1134" w:type="dxa"/>
            <w:vAlign w:val="center"/>
          </w:tcPr>
          <w:p w14:paraId="3686EA00" w14:textId="77777777" w:rsidR="006D4618" w:rsidRPr="00FD62EB" w:rsidRDefault="006D4618" w:rsidP="00472D72">
            <w:pPr>
              <w:spacing w:after="0"/>
              <w:jc w:val="center"/>
              <w:rPr>
                <w:ins w:id="2272" w:author="YY_rev4" w:date="2025-04-12T22:45:00Z"/>
              </w:rPr>
            </w:pPr>
          </w:p>
        </w:tc>
        <w:tc>
          <w:tcPr>
            <w:tcW w:w="1134" w:type="dxa"/>
            <w:vMerge/>
            <w:tcMar>
              <w:top w:w="0" w:type="dxa"/>
              <w:left w:w="108" w:type="dxa"/>
              <w:bottom w:w="0" w:type="dxa"/>
              <w:right w:w="108" w:type="dxa"/>
            </w:tcMar>
            <w:vAlign w:val="center"/>
          </w:tcPr>
          <w:p w14:paraId="70CBE221" w14:textId="77777777" w:rsidR="006D4618" w:rsidRDefault="006D4618" w:rsidP="00472D72">
            <w:pPr>
              <w:spacing w:after="0"/>
              <w:jc w:val="center"/>
              <w:rPr>
                <w:ins w:id="2273" w:author="YY_rev4" w:date="2025-04-12T22:45:00Z"/>
                <w:i/>
                <w:iCs/>
                <w:sz w:val="18"/>
              </w:rPr>
            </w:pPr>
          </w:p>
        </w:tc>
        <w:tc>
          <w:tcPr>
            <w:tcW w:w="1048" w:type="dxa"/>
            <w:vMerge/>
          </w:tcPr>
          <w:p w14:paraId="58AF0DEA" w14:textId="77777777" w:rsidR="006D4618" w:rsidRPr="00FD62EB" w:rsidRDefault="006D4618" w:rsidP="00472D72">
            <w:pPr>
              <w:spacing w:after="0"/>
              <w:jc w:val="center"/>
              <w:rPr>
                <w:ins w:id="2274" w:author="YY_rev4" w:date="2025-04-12T22:45:00Z"/>
              </w:rPr>
            </w:pPr>
          </w:p>
        </w:tc>
      </w:tr>
    </w:tbl>
    <w:p w14:paraId="68E1D3B4" w14:textId="77777777" w:rsidR="006D4618" w:rsidRDefault="006D4618" w:rsidP="00BA3A07">
      <w:pPr>
        <w:rPr>
          <w:ins w:id="2275" w:author="YY_rev2" w:date="2025-03-28T20:13:00Z"/>
          <w:rFonts w:eastAsia="Malgun Gothic"/>
          <w:lang w:eastAsia="ko-KR"/>
        </w:rPr>
      </w:pPr>
    </w:p>
    <w:p w14:paraId="6AAF6894" w14:textId="2F2C87B7" w:rsidR="00BA3A07" w:rsidRPr="003922D1" w:rsidRDefault="00BA3A07" w:rsidP="00BA3A07">
      <w:pPr>
        <w:jc w:val="center"/>
        <w:rPr>
          <w:ins w:id="2276" w:author="YY_rev2" w:date="2025-03-28T20:13:00Z"/>
          <w:b/>
          <w:bCs/>
          <w:lang w:eastAsia="zh-CN"/>
        </w:rPr>
      </w:pPr>
      <w:ins w:id="2277" w:author="YY_rev2" w:date="2025-03-28T20:13:00Z">
        <w:r w:rsidRPr="003922D1">
          <w:rPr>
            <w:rFonts w:hint="eastAsia"/>
            <w:b/>
            <w:bCs/>
            <w:lang w:eastAsia="zh-CN"/>
          </w:rPr>
          <w:t>T</w:t>
        </w:r>
        <w:r w:rsidRPr="003922D1">
          <w:rPr>
            <w:b/>
            <w:bCs/>
            <w:lang w:eastAsia="zh-CN"/>
          </w:rPr>
          <w:t xml:space="preserve">able </w:t>
        </w:r>
        <w:r>
          <w:rPr>
            <w:b/>
            <w:bCs/>
            <w:lang w:eastAsia="zh-CN"/>
          </w:rPr>
          <w:t>7.9.2.1-4:</w:t>
        </w:r>
        <w:r w:rsidRPr="003922D1">
          <w:rPr>
            <w:b/>
            <w:bCs/>
            <w:lang w:eastAsia="zh-CN"/>
          </w:rPr>
          <w:t xml:space="preserve"> </w:t>
        </w:r>
      </w:ins>
      <w:ins w:id="2278" w:author="YY_rev4" w:date="2025-04-14T10:50:00Z">
        <w:r w:rsidR="00E8294D">
          <w:rPr>
            <w:b/>
            <w:bCs/>
            <w:lang w:eastAsia="zh-CN"/>
          </w:rPr>
          <w:t xml:space="preserve">Parameters on </w:t>
        </w:r>
      </w:ins>
      <w:ins w:id="2279" w:author="YY_rev2" w:date="2025-03-28T20:13:00Z">
        <w:del w:id="2280" w:author="YY_rev4" w:date="2025-04-14T10:50:00Z">
          <w:r w:rsidDel="00E8294D">
            <w:rPr>
              <w:b/>
              <w:bCs/>
              <w:lang w:eastAsia="zh-CN"/>
            </w:rPr>
            <w:delText xml:space="preserve">Angular dependent </w:delText>
          </w:r>
          <w:commentRangeStart w:id="2281"/>
          <w:r w:rsidRPr="00CE6E05" w:rsidDel="00E8294D">
            <w:rPr>
              <w:b/>
              <w:bCs/>
              <w:highlight w:val="yellow"/>
              <w:lang w:eastAsia="zh-CN"/>
            </w:rPr>
            <w:delText>monostatic</w:delText>
          </w:r>
          <w:commentRangeEnd w:id="2281"/>
          <w:r w:rsidDel="00E8294D">
            <w:rPr>
              <w:rStyle w:val="af9"/>
              <w:lang w:eastAsia="x-none"/>
            </w:rPr>
            <w:commentReference w:id="2281"/>
          </w:r>
        </w:del>
        <w:r>
          <w:rPr>
            <w:b/>
            <w:bCs/>
            <w:lang w:eastAsia="zh-CN"/>
          </w:rPr>
          <w:t xml:space="preserve"> </w:t>
        </w:r>
        <w:r w:rsidRPr="003922D1">
          <w:rPr>
            <w:b/>
            <w:bCs/>
            <w:lang w:eastAsia="zh-CN"/>
          </w:rPr>
          <w:t xml:space="preserve">RCS </w:t>
        </w:r>
        <w:r>
          <w:rPr>
            <w:b/>
            <w:bCs/>
            <w:lang w:eastAsia="zh-CN"/>
          </w:rPr>
          <w:t>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CD1AC1" w14:paraId="7F8A139D" w14:textId="77777777" w:rsidTr="00F930AC">
        <w:trPr>
          <w:trHeight w:val="261"/>
          <w:jc w:val="center"/>
          <w:ins w:id="2282" w:author="YY_rev2" w:date="2025-03-28T20:13:00Z"/>
        </w:trPr>
        <w:tc>
          <w:tcPr>
            <w:tcW w:w="566" w:type="dxa"/>
            <w:vMerge w:val="restart"/>
          </w:tcPr>
          <w:p w14:paraId="664BD9DE" w14:textId="77777777" w:rsidR="00CD1AC1" w:rsidRPr="00D41EA9" w:rsidRDefault="00CD1AC1" w:rsidP="00F930AC">
            <w:pPr>
              <w:jc w:val="center"/>
              <w:rPr>
                <w:ins w:id="2283" w:author="YY_rev2" w:date="2025-03-28T20:13:00Z"/>
                <w:rFonts w:ascii="Arial" w:eastAsia="MS Mincho" w:hAnsi="Arial"/>
                <w:sz w:val="18"/>
              </w:rPr>
            </w:pPr>
          </w:p>
        </w:tc>
        <w:tc>
          <w:tcPr>
            <w:tcW w:w="6517" w:type="dxa"/>
            <w:gridSpan w:val="8"/>
            <w:tcMar>
              <w:top w:w="0" w:type="dxa"/>
              <w:left w:w="108" w:type="dxa"/>
              <w:bottom w:w="0" w:type="dxa"/>
              <w:right w:w="108" w:type="dxa"/>
            </w:tcMar>
            <w:vAlign w:val="center"/>
          </w:tcPr>
          <w:p w14:paraId="06F20D44" w14:textId="77777777" w:rsidR="00CD1AC1" w:rsidRDefault="00CD1AC1" w:rsidP="00F930AC">
            <w:pPr>
              <w:spacing w:after="0"/>
              <w:jc w:val="center"/>
              <w:rPr>
                <w:ins w:id="2284" w:author="YY_rev2" w:date="2025-03-28T20:13:00Z"/>
                <w:i/>
                <w:iCs/>
                <w:sz w:val="18"/>
              </w:rPr>
            </w:pPr>
            <m:oMath>
              <m:r>
                <w:ins w:id="2285" w:author="YY_rev2" w:date="2025-03-28T20:13:00Z">
                  <m:rPr>
                    <m:sty m:val="bi"/>
                  </m:rPr>
                  <w:rPr>
                    <w:rFonts w:ascii="Cambria Math" w:eastAsiaTheme="minorEastAsia" w:hAnsi="Cambria Math" w:cs="Arial"/>
                    <w:lang w:eastAsia="zh-CN"/>
                  </w:rPr>
                  <m:t>10</m:t>
                </w:ins>
              </m:r>
              <m:r>
                <w:ins w:id="2286" w:author="YY_rev2" w:date="2025-03-28T20:13:00Z">
                  <m:rPr>
                    <m:sty m:val="bi"/>
                  </m:rPr>
                  <w:rPr>
                    <w:rFonts w:ascii="Cambria Math" w:eastAsiaTheme="minorEastAsia" w:hAnsi="Cambria Math" w:cs="Arial"/>
                    <w:lang w:eastAsia="zh-CN"/>
                  </w:rPr>
                  <m:t>lg</m:t>
                </w:ins>
              </m:r>
              <m:d>
                <m:dPr>
                  <m:ctrlPr>
                    <w:ins w:id="2287" w:author="YY_rev2" w:date="2025-03-28T20:13:00Z">
                      <w:rPr>
                        <w:rFonts w:ascii="Cambria Math" w:eastAsiaTheme="minorEastAsia" w:hAnsi="Cambria Math" w:cs="Arial"/>
                        <w:b/>
                        <w:bCs/>
                        <w:i/>
                        <w:lang w:eastAsia="zh-CN"/>
                      </w:rPr>
                    </w:ins>
                  </m:ctrlPr>
                </m:dPr>
                <m:e>
                  <m:sSub>
                    <m:sSubPr>
                      <m:ctrlPr>
                        <w:ins w:id="2288" w:author="YY_rev2" w:date="2025-03-28T20:13:00Z">
                          <w:rPr>
                            <w:rFonts w:ascii="Cambria Math" w:eastAsiaTheme="minorEastAsia" w:hAnsi="Cambria Math" w:cs="Arial"/>
                            <w:b/>
                            <w:bCs/>
                            <w:i/>
                            <w:lang w:eastAsia="zh-CN"/>
                          </w:rPr>
                        </w:ins>
                      </m:ctrlPr>
                    </m:sSubPr>
                    <m:e>
                      <m:r>
                        <w:ins w:id="2289" w:author="YY_rev2" w:date="2025-03-28T20:13:00Z">
                          <m:rPr>
                            <m:sty m:val="bi"/>
                          </m:rPr>
                          <w:rPr>
                            <w:rFonts w:ascii="Cambria Math" w:eastAsiaTheme="minorEastAsia" w:hAnsi="Cambria Math" w:cs="Arial"/>
                            <w:lang w:eastAsia="zh-CN"/>
                          </w:rPr>
                          <m:t>σ</m:t>
                        </w:ins>
                      </m:r>
                    </m:e>
                    <m:sub>
                      <m:r>
                        <w:ins w:id="2290" w:author="YY_rev2" w:date="2025-03-28T20:13:00Z">
                          <m:rPr>
                            <m:sty m:val="bi"/>
                          </m:rPr>
                          <w:rPr>
                            <w:rFonts w:ascii="Cambria Math" w:eastAsiaTheme="minorEastAsia" w:hAnsi="Cambria Math" w:cs="Arial"/>
                            <w:lang w:eastAsia="zh-CN"/>
                          </w:rPr>
                          <m:t>M</m:t>
                        </w:ins>
                      </m:r>
                    </m:sub>
                  </m:sSub>
                  <m:sSub>
                    <m:sSubPr>
                      <m:ctrlPr>
                        <w:ins w:id="2291" w:author="YY_rev2" w:date="2025-03-28T20:13:00Z">
                          <w:rPr>
                            <w:rFonts w:ascii="Cambria Math" w:eastAsiaTheme="minorEastAsia" w:hAnsi="Cambria Math"/>
                            <w:b/>
                            <w:bCs/>
                            <w:i/>
                            <w:lang w:eastAsia="zh-CN"/>
                          </w:rPr>
                        </w:ins>
                      </m:ctrlPr>
                    </m:sSubPr>
                    <m:e>
                      <m:r>
                        <w:ins w:id="2292" w:author="YY_rev2" w:date="2025-03-28T20:13:00Z">
                          <m:rPr>
                            <m:sty m:val="bi"/>
                          </m:rPr>
                          <w:rPr>
                            <w:rFonts w:ascii="Cambria Math" w:eastAsiaTheme="minorEastAsia" w:hAnsi="Cambria Math"/>
                            <w:lang w:eastAsia="zh-CN"/>
                          </w:rPr>
                          <m:t>σ</m:t>
                        </w:ins>
                      </m:r>
                    </m:e>
                    <m:sub>
                      <m:r>
                        <w:ins w:id="2293" w:author="YY_rev2" w:date="2025-03-28T20:13:00Z">
                          <m:rPr>
                            <m:sty m:val="bi"/>
                          </m:rPr>
                          <w:rPr>
                            <w:rFonts w:ascii="Cambria Math" w:eastAsiaTheme="minorEastAsia" w:hAnsi="Cambria Math"/>
                            <w:lang w:eastAsia="zh-CN"/>
                          </w:rPr>
                          <m:t>D</m:t>
                        </w:ins>
                      </m:r>
                    </m:sub>
                  </m:sSub>
                </m:e>
              </m:d>
            </m:oMath>
            <w:ins w:id="2294" w:author="YY_rev2" w:date="2025-03-28T20:13:00Z">
              <w:r>
                <w:rPr>
                  <w:rFonts w:ascii="Arial" w:hAnsi="Arial" w:cs="Arial" w:hint="eastAsia"/>
                  <w:b/>
                  <w:bCs/>
                  <w:lang w:eastAsia="zh-CN"/>
                </w:rPr>
                <w:t xml:space="preserve"> (</w:t>
              </w:r>
              <w:proofErr w:type="spellStart"/>
              <w:r>
                <w:rPr>
                  <w:rFonts w:ascii="Arial" w:hAnsi="Arial" w:cs="Arial"/>
                  <w:b/>
                  <w:bCs/>
                  <w:lang w:eastAsia="zh-CN"/>
                </w:rPr>
                <w:t>dBsm</w:t>
              </w:r>
              <w:proofErr w:type="spellEnd"/>
              <w:r>
                <w:rPr>
                  <w:rFonts w:ascii="Arial" w:hAnsi="Arial" w:cs="Arial"/>
                  <w:b/>
                  <w:bCs/>
                  <w:lang w:eastAsia="zh-CN"/>
                </w:rPr>
                <w:t>)</w:t>
              </w:r>
            </w:ins>
          </w:p>
        </w:tc>
        <w:tc>
          <w:tcPr>
            <w:tcW w:w="1134" w:type="dxa"/>
            <w:vMerge w:val="restart"/>
            <w:tcMar>
              <w:top w:w="0" w:type="dxa"/>
              <w:left w:w="108" w:type="dxa"/>
              <w:bottom w:w="0" w:type="dxa"/>
              <w:right w:w="108" w:type="dxa"/>
            </w:tcMar>
            <w:vAlign w:val="center"/>
          </w:tcPr>
          <w:p w14:paraId="0EF3A799" w14:textId="77777777" w:rsidR="00CD1AC1" w:rsidRPr="004C166C" w:rsidRDefault="00CD1AC1" w:rsidP="00F930AC">
            <w:pPr>
              <w:spacing w:after="0"/>
              <w:jc w:val="center"/>
              <w:rPr>
                <w:ins w:id="2295" w:author="YY_rev2" w:date="2025-03-28T20:13:00Z"/>
                <w:rFonts w:ascii="Arial" w:hAnsi="Arial" w:cs="Arial"/>
                <w:b/>
                <w:bCs/>
                <w:lang w:eastAsia="zh-CN"/>
              </w:rPr>
            </w:pPr>
            <m:oMathPara>
              <m:oMath>
                <m:r>
                  <w:ins w:id="2296" w:author="YY_rev2" w:date="2025-03-28T20:13:00Z">
                    <m:rPr>
                      <m:sty m:val="bi"/>
                    </m:rPr>
                    <w:rPr>
                      <w:rFonts w:ascii="Cambria Math" w:eastAsiaTheme="minorEastAsia" w:hAnsi="Cambria Math" w:cs="Arial"/>
                      <w:lang w:eastAsia="zh-CN"/>
                    </w:rPr>
                    <m:t>10</m:t>
                  </w:ins>
                </m:r>
                <m:r>
                  <w:ins w:id="2297" w:author="YY_rev2" w:date="2025-03-28T20:13:00Z">
                    <m:rPr>
                      <m:sty m:val="bi"/>
                    </m:rPr>
                    <w:rPr>
                      <w:rFonts w:ascii="Cambria Math" w:eastAsiaTheme="minorEastAsia" w:hAnsi="Cambria Math" w:cs="Arial"/>
                      <w:lang w:eastAsia="zh-CN"/>
                    </w:rPr>
                    <m:t>lg</m:t>
                  </w:ins>
                </m:r>
                <m:d>
                  <m:dPr>
                    <m:ctrlPr>
                      <w:ins w:id="2298" w:author="YY_rev2" w:date="2025-03-28T20:13:00Z">
                        <w:rPr>
                          <w:rFonts w:ascii="Cambria Math" w:eastAsiaTheme="minorEastAsia" w:hAnsi="Cambria Math" w:cs="Arial"/>
                          <w:b/>
                          <w:bCs/>
                          <w:i/>
                          <w:lang w:eastAsia="zh-CN"/>
                        </w:rPr>
                      </w:ins>
                    </m:ctrlPr>
                  </m:dPr>
                  <m:e>
                    <m:sSub>
                      <m:sSubPr>
                        <m:ctrlPr>
                          <w:ins w:id="2299" w:author="YY_rev2" w:date="2025-03-28T20:13:00Z">
                            <w:rPr>
                              <w:rFonts w:ascii="Cambria Math" w:eastAsiaTheme="minorEastAsia" w:hAnsi="Cambria Math" w:cs="Arial"/>
                              <w:b/>
                              <w:bCs/>
                              <w:i/>
                              <w:lang w:eastAsia="zh-CN"/>
                            </w:rPr>
                          </w:ins>
                        </m:ctrlPr>
                      </m:sSubPr>
                      <m:e>
                        <m:r>
                          <w:ins w:id="2300" w:author="YY_rev2" w:date="2025-03-28T20:13:00Z">
                            <m:rPr>
                              <m:sty m:val="bi"/>
                            </m:rPr>
                            <w:rPr>
                              <w:rFonts w:ascii="Cambria Math" w:eastAsiaTheme="minorEastAsia" w:hAnsi="Cambria Math" w:cs="Arial"/>
                              <w:lang w:eastAsia="zh-CN"/>
                            </w:rPr>
                            <m:t>σ</m:t>
                          </w:ins>
                        </m:r>
                      </m:e>
                      <m:sub>
                        <m:r>
                          <w:ins w:id="2301" w:author="YY_rev2" w:date="2025-03-28T20:13:00Z">
                            <m:rPr>
                              <m:sty m:val="bi"/>
                            </m:rPr>
                            <w:rPr>
                              <w:rFonts w:ascii="Cambria Math" w:eastAsiaTheme="minorEastAsia" w:hAnsi="Cambria Math" w:cs="Arial"/>
                              <w:lang w:eastAsia="zh-CN"/>
                            </w:rPr>
                            <m:t>M</m:t>
                          </w:ins>
                        </m:r>
                      </m:sub>
                    </m:sSub>
                  </m:e>
                </m:d>
              </m:oMath>
            </m:oMathPara>
          </w:p>
          <w:p w14:paraId="34714D68" w14:textId="77777777" w:rsidR="00CD1AC1" w:rsidRDefault="00CD1AC1" w:rsidP="00F930AC">
            <w:pPr>
              <w:jc w:val="center"/>
              <w:rPr>
                <w:ins w:id="2302" w:author="YY_rev2" w:date="2025-03-28T20:13:00Z"/>
                <w:i/>
                <w:iCs/>
                <w:sz w:val="18"/>
                <w:lang w:val="en-US"/>
              </w:rPr>
            </w:pPr>
            <w:ins w:id="2303" w:author="YY_rev2" w:date="2025-03-28T20:13:00Z">
              <w:r>
                <w:rPr>
                  <w:rFonts w:ascii="Arial" w:hAnsi="Arial" w:cs="Arial" w:hint="eastAsia"/>
                  <w:b/>
                  <w:bCs/>
                  <w:lang w:eastAsia="zh-CN"/>
                </w:rPr>
                <w:t>(</w:t>
              </w:r>
              <w:proofErr w:type="spellStart"/>
              <w:r>
                <w:rPr>
                  <w:rFonts w:ascii="Arial" w:hAnsi="Arial" w:cs="Arial"/>
                  <w:b/>
                  <w:bCs/>
                  <w:lang w:eastAsia="zh-CN"/>
                </w:rPr>
                <w:t>dBsm</w:t>
              </w:r>
              <w:proofErr w:type="spellEnd"/>
              <w:r>
                <w:rPr>
                  <w:rFonts w:ascii="Arial" w:hAnsi="Arial" w:cs="Arial"/>
                  <w:b/>
                  <w:bCs/>
                  <w:lang w:eastAsia="zh-CN"/>
                </w:rPr>
                <w:t>)</w:t>
              </w:r>
            </w:ins>
          </w:p>
        </w:tc>
        <w:tc>
          <w:tcPr>
            <w:tcW w:w="1010" w:type="dxa"/>
            <w:vMerge w:val="restart"/>
            <w:vAlign w:val="center"/>
          </w:tcPr>
          <w:p w14:paraId="79B36ACA" w14:textId="77777777" w:rsidR="00CD1AC1" w:rsidRPr="004C166C" w:rsidRDefault="000D4AE3" w:rsidP="00F930AC">
            <w:pPr>
              <w:spacing w:after="0"/>
              <w:jc w:val="center"/>
              <w:rPr>
                <w:ins w:id="2304" w:author="YY_rev2" w:date="2025-03-28T20:13:00Z"/>
                <w:rFonts w:ascii="Arial" w:hAnsi="Arial" w:cs="Arial"/>
                <w:b/>
                <w:bCs/>
                <w:lang w:eastAsia="zh-CN"/>
              </w:rPr>
            </w:pPr>
            <m:oMathPara>
              <m:oMath>
                <m:sSub>
                  <m:sSubPr>
                    <m:ctrlPr>
                      <w:ins w:id="2305" w:author="YY_rev2" w:date="2025-03-28T20:13:00Z">
                        <w:rPr>
                          <w:rFonts w:ascii="Cambria Math" w:eastAsiaTheme="minorEastAsia" w:hAnsi="Cambria Math" w:cs="Arial"/>
                          <w:b/>
                          <w:bCs/>
                          <w:i/>
                          <w:lang w:eastAsia="zh-CN"/>
                        </w:rPr>
                      </w:ins>
                    </m:ctrlPr>
                  </m:sSubPr>
                  <m:e>
                    <m:r>
                      <w:ins w:id="2306" w:author="YY_rev2" w:date="2025-03-28T20:13:00Z">
                        <m:rPr>
                          <m:sty m:val="bi"/>
                        </m:rPr>
                        <w:rPr>
                          <w:rFonts w:ascii="Cambria Math" w:eastAsiaTheme="minorEastAsia" w:hAnsi="Cambria Math" w:cs="Arial"/>
                          <w:lang w:eastAsia="zh-CN"/>
                        </w:rPr>
                        <m:t>σ</m:t>
                      </w:ins>
                    </m:r>
                  </m:e>
                  <m:sub>
                    <m:sSub>
                      <m:sSubPr>
                        <m:ctrlPr>
                          <w:ins w:id="2307" w:author="YY_rev2" w:date="2025-03-28T20:13:00Z">
                            <w:rPr>
                              <w:rFonts w:ascii="Cambria Math" w:eastAsiaTheme="minorEastAsia" w:hAnsi="Cambria Math" w:cs="Arial"/>
                              <w:b/>
                              <w:bCs/>
                              <w:i/>
                              <w:lang w:eastAsia="zh-CN"/>
                            </w:rPr>
                          </w:ins>
                        </m:ctrlPr>
                      </m:sSubPr>
                      <m:e>
                        <m:r>
                          <w:ins w:id="2308" w:author="YY_rev2" w:date="2025-03-28T20:13:00Z">
                            <m:rPr>
                              <m:sty m:val="bi"/>
                            </m:rPr>
                            <w:rPr>
                              <w:rFonts w:ascii="Cambria Math" w:eastAsiaTheme="minorEastAsia" w:hAnsi="Cambria Math" w:cs="Arial"/>
                              <w:lang w:eastAsia="zh-CN"/>
                            </w:rPr>
                            <m:t>σ</m:t>
                          </w:ins>
                        </m:r>
                      </m:e>
                      <m:sub>
                        <m:r>
                          <w:ins w:id="2309" w:author="YY_rev2" w:date="2025-03-28T20:13:00Z">
                            <m:rPr>
                              <m:sty m:val="bi"/>
                            </m:rPr>
                            <w:rPr>
                              <w:rFonts w:ascii="Cambria Math" w:eastAsiaTheme="minorEastAsia" w:hAnsi="Cambria Math" w:cs="Arial"/>
                              <w:lang w:eastAsia="zh-CN"/>
                            </w:rPr>
                            <m:t>S</m:t>
                          </w:ins>
                        </m:r>
                      </m:sub>
                    </m:sSub>
                    <m:r>
                      <w:ins w:id="2310" w:author="YY_rev2" w:date="2025-03-28T20:13:00Z">
                        <m:rPr>
                          <m:sty m:val="bi"/>
                        </m:rPr>
                        <w:rPr>
                          <w:rFonts w:ascii="Cambria Math" w:eastAsiaTheme="minorEastAsia" w:hAnsi="Cambria Math" w:cs="Arial"/>
                          <w:lang w:eastAsia="zh-CN"/>
                        </w:rPr>
                        <m:t>_dB</m:t>
                      </w:ins>
                    </m:r>
                  </m:sub>
                </m:sSub>
              </m:oMath>
            </m:oMathPara>
          </w:p>
          <w:p w14:paraId="7314C9AE" w14:textId="77777777" w:rsidR="00CD1AC1" w:rsidRDefault="00CD1AC1" w:rsidP="00F930AC">
            <w:pPr>
              <w:jc w:val="center"/>
              <w:rPr>
                <w:ins w:id="2311" w:author="YY_rev2" w:date="2025-03-28T20:13:00Z"/>
                <w:i/>
                <w:iCs/>
                <w:sz w:val="18"/>
              </w:rPr>
            </w:pPr>
            <w:ins w:id="2312" w:author="YY_rev2" w:date="2025-03-28T20:13:00Z">
              <w:r>
                <w:rPr>
                  <w:rFonts w:ascii="Arial" w:hAnsi="Arial" w:cs="Arial" w:hint="eastAsia"/>
                  <w:b/>
                  <w:bCs/>
                  <w:lang w:eastAsia="zh-CN"/>
                </w:rPr>
                <w:t>(</w:t>
              </w:r>
              <w:r>
                <w:rPr>
                  <w:rFonts w:ascii="Arial" w:hAnsi="Arial" w:cs="Arial"/>
                  <w:b/>
                  <w:bCs/>
                  <w:lang w:eastAsia="zh-CN"/>
                </w:rPr>
                <w:t>dB)</w:t>
              </w:r>
            </w:ins>
          </w:p>
        </w:tc>
      </w:tr>
      <w:tr w:rsidR="00BD5CB7" w14:paraId="13C3B731" w14:textId="77777777" w:rsidTr="00F930AC">
        <w:trPr>
          <w:trHeight w:val="261"/>
          <w:jc w:val="center"/>
          <w:ins w:id="2313" w:author="YY_rev2" w:date="2025-03-28T20:13:00Z"/>
        </w:trPr>
        <w:tc>
          <w:tcPr>
            <w:tcW w:w="566" w:type="dxa"/>
            <w:vMerge/>
          </w:tcPr>
          <w:p w14:paraId="6F1F7487" w14:textId="77777777" w:rsidR="00BD5CB7" w:rsidRPr="00D41EA9" w:rsidRDefault="00BD5CB7" w:rsidP="00BD5CB7">
            <w:pPr>
              <w:jc w:val="center"/>
              <w:rPr>
                <w:ins w:id="2314" w:author="YY_rev2" w:date="2025-03-28T20:13:00Z"/>
                <w:rFonts w:ascii="Arial" w:eastAsia="MS Mincho" w:hAnsi="Arial"/>
                <w:sz w:val="18"/>
              </w:rPr>
            </w:pPr>
          </w:p>
        </w:tc>
        <w:tc>
          <w:tcPr>
            <w:tcW w:w="665" w:type="dxa"/>
            <w:tcMar>
              <w:top w:w="0" w:type="dxa"/>
              <w:left w:w="108" w:type="dxa"/>
              <w:bottom w:w="0" w:type="dxa"/>
              <w:right w:w="108" w:type="dxa"/>
            </w:tcMar>
            <w:vAlign w:val="center"/>
          </w:tcPr>
          <w:p w14:paraId="24C6610C" w14:textId="3AA279C0" w:rsidR="00BD5CB7" w:rsidRPr="00F930AC" w:rsidRDefault="000D4AE3" w:rsidP="00BD5CB7">
            <w:pPr>
              <w:jc w:val="center"/>
              <w:rPr>
                <w:ins w:id="2315" w:author="YY_rev2" w:date="2025-03-28T20:13:00Z"/>
                <w:b/>
                <w:bCs/>
                <w:i/>
                <w:iCs/>
                <w:szCs w:val="21"/>
              </w:rPr>
            </w:pPr>
            <m:oMath>
              <m:sSub>
                <m:sSubPr>
                  <m:ctrlPr>
                    <w:ins w:id="2316" w:author="YY_rev4" w:date="2025-04-27T20:01:00Z">
                      <w:rPr>
                        <w:rFonts w:ascii="Cambria Math" w:eastAsiaTheme="minorEastAsia" w:hAnsi="Cambria Math" w:cs="Calibri"/>
                        <w:b/>
                        <w:bCs/>
                        <w:szCs w:val="21"/>
                      </w:rPr>
                    </w:ins>
                  </m:ctrlPr>
                </m:sSubPr>
                <m:e>
                  <m:r>
                    <w:ins w:id="2317" w:author="YY_rev4" w:date="2025-04-27T20:01:00Z">
                      <m:rPr>
                        <m:sty m:val="bi"/>
                      </m:rPr>
                      <w:rPr>
                        <w:rFonts w:ascii="Cambria Math" w:eastAsia="Malgun Gothic" w:hAnsi="Cambria Math"/>
                        <w:szCs w:val="21"/>
                      </w:rPr>
                      <m:t>ϕ</m:t>
                    </w:ins>
                  </m:r>
                </m:e>
                <m:sub>
                  <m:r>
                    <w:ins w:id="2318" w:author="YY_rev4" w:date="2025-04-27T20:01:00Z">
                      <m:rPr>
                        <m:sty m:val="bi"/>
                      </m:rPr>
                      <w:rPr>
                        <w:rFonts w:ascii="Cambria Math" w:hAnsi="Cambria Math"/>
                        <w:szCs w:val="21"/>
                      </w:rPr>
                      <m:t>center</m:t>
                    </w:ins>
                  </m:r>
                </m:sub>
              </m:sSub>
              <m:r>
                <w:ins w:id="2319" w:author="YY_rev4" w:date="2025-04-27T20:01:00Z">
                  <m:rPr>
                    <m:sty m:val="bi"/>
                  </m:rPr>
                  <w:rPr>
                    <w:rFonts w:ascii="Cambria Math" w:eastAsiaTheme="minorEastAsia" w:hAnsi="Cambria Math" w:cs="Calibri"/>
                    <w:szCs w:val="21"/>
                  </w:rPr>
                  <m:t xml:space="preserve"> </m:t>
                </w:ins>
              </m:r>
            </m:oMath>
            <w:ins w:id="2320" w:author="YY_rev4" w:date="2025-04-27T20:01:00Z">
              <w:r w:rsidR="00BD5CB7">
                <w:rPr>
                  <w:b/>
                  <w:bCs/>
                  <w:iCs/>
                  <w:szCs w:val="21"/>
                  <w:lang w:eastAsia="zh-CN"/>
                </w:rPr>
                <w:t>in [</w:t>
              </w:r>
              <w:r w:rsidR="00BD5CB7" w:rsidRPr="0096781C">
                <w:t>°</w:t>
              </w:r>
              <w:r w:rsidR="00BD5CB7">
                <w:rPr>
                  <w:b/>
                  <w:bCs/>
                  <w:iCs/>
                  <w:szCs w:val="21"/>
                  <w:lang w:eastAsia="zh-CN"/>
                </w:rPr>
                <w:t>]</w:t>
              </w:r>
            </w:ins>
            <m:oMath>
              <m:sSub>
                <m:sSubPr>
                  <m:ctrlPr>
                    <w:ins w:id="2321" w:author="YY_rev2" w:date="2025-03-28T20:13:00Z">
                      <w:del w:id="2322" w:author="YY_rev4" w:date="2025-04-27T20:01:00Z">
                        <w:rPr>
                          <w:rFonts w:ascii="Cambria Math" w:eastAsiaTheme="minorEastAsia" w:hAnsi="Cambria Math" w:cs="Calibri"/>
                          <w:b/>
                          <w:bCs/>
                          <w:szCs w:val="21"/>
                        </w:rPr>
                      </w:del>
                    </w:ins>
                  </m:ctrlPr>
                </m:sSubPr>
                <m:e>
                  <m:r>
                    <w:ins w:id="2323" w:author="YY_rev2" w:date="2025-03-28T20:13:00Z">
                      <w:del w:id="2324" w:author="YY_rev4" w:date="2025-04-27T20:01:00Z">
                        <m:rPr>
                          <m:sty m:val="bi"/>
                        </m:rPr>
                        <w:rPr>
                          <w:rFonts w:ascii="Cambria Math" w:eastAsia="Malgun Gothic" w:hAnsi="Cambria Math"/>
                          <w:szCs w:val="21"/>
                        </w:rPr>
                        <m:t>ϕ</m:t>
                      </w:del>
                    </w:ins>
                  </m:r>
                </m:e>
                <m:sub>
                  <m:r>
                    <w:ins w:id="2325" w:author="YY_rev2" w:date="2025-03-28T20:13:00Z">
                      <w:del w:id="2326" w:author="YY_rev4" w:date="2025-04-27T20:01:00Z">
                        <m:rPr>
                          <m:sty m:val="bi"/>
                        </m:rPr>
                        <w:rPr>
                          <w:rFonts w:ascii="Cambria Math" w:hAnsi="Cambria Math"/>
                          <w:szCs w:val="21"/>
                        </w:rPr>
                        <m:t>center</m:t>
                      </w:del>
                    </w:ins>
                  </m:r>
                </m:sub>
              </m:sSub>
            </m:oMath>
          </w:p>
        </w:tc>
        <w:tc>
          <w:tcPr>
            <w:tcW w:w="709" w:type="dxa"/>
            <w:tcMar>
              <w:top w:w="0" w:type="dxa"/>
              <w:left w:w="108" w:type="dxa"/>
              <w:bottom w:w="0" w:type="dxa"/>
              <w:right w:w="108" w:type="dxa"/>
            </w:tcMar>
            <w:vAlign w:val="center"/>
          </w:tcPr>
          <w:p w14:paraId="6985C287" w14:textId="08FACD8A" w:rsidR="00BD5CB7" w:rsidRPr="00F930AC" w:rsidRDefault="000D4AE3" w:rsidP="00BD5CB7">
            <w:pPr>
              <w:jc w:val="center"/>
              <w:rPr>
                <w:ins w:id="2327" w:author="YY_rev2" w:date="2025-03-28T20:13:00Z"/>
                <w:b/>
                <w:bCs/>
                <w:i/>
                <w:iCs/>
                <w:szCs w:val="21"/>
                <w:lang w:val="en-US"/>
              </w:rPr>
            </w:pPr>
            <m:oMath>
              <m:sSub>
                <m:sSubPr>
                  <m:ctrlPr>
                    <w:ins w:id="2328" w:author="YY_rev4" w:date="2025-04-27T20:01:00Z">
                      <w:rPr>
                        <w:rFonts w:ascii="Cambria Math" w:eastAsiaTheme="minorEastAsia" w:hAnsi="Cambria Math" w:cs="Calibri"/>
                        <w:b/>
                        <w:bCs/>
                        <w:i/>
                        <w:iCs/>
                        <w:szCs w:val="21"/>
                      </w:rPr>
                    </w:ins>
                  </m:ctrlPr>
                </m:sSubPr>
                <m:e>
                  <m:r>
                    <w:ins w:id="2329" w:author="YY_rev4" w:date="2025-04-27T20:01:00Z">
                      <m:rPr>
                        <m:sty m:val="bi"/>
                      </m:rPr>
                      <w:rPr>
                        <w:rFonts w:ascii="Cambria Math" w:eastAsia="Malgun Gothic" w:hAnsi="Cambria Math"/>
                        <w:szCs w:val="21"/>
                      </w:rPr>
                      <m:t>ϕ</m:t>
                    </w:ins>
                  </m:r>
                </m:e>
                <m:sub>
                  <m:r>
                    <w:ins w:id="2330" w:author="YY_rev4" w:date="2025-04-27T20:01:00Z">
                      <m:rPr>
                        <m:sty m:val="b"/>
                      </m:rPr>
                      <w:rPr>
                        <w:rFonts w:ascii="Cambria Math" w:hAnsi="Cambria Math"/>
                        <w:szCs w:val="21"/>
                      </w:rPr>
                      <m:t xml:space="preserve">3dB, </m:t>
                    </w:ins>
                  </m:r>
                  <m:r>
                    <w:ins w:id="2331" w:author="YY_rev4" w:date="2025-04-27T20:01:00Z">
                      <m:rPr>
                        <m:sty m:val="bi"/>
                      </m:rPr>
                      <w:rPr>
                        <w:rFonts w:ascii="Cambria Math" w:hAnsi="Cambria Math"/>
                        <w:szCs w:val="21"/>
                      </w:rPr>
                      <m:t>n</m:t>
                    </w:ins>
                  </m:r>
                </m:sub>
              </m:sSub>
            </m:oMath>
            <w:ins w:id="2332"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2333" w:author="YY_rev2" w:date="2025-03-28T20:13:00Z">
                      <w:del w:id="2334" w:author="YY_rev4" w:date="2025-04-27T20:01:00Z">
                        <w:rPr>
                          <w:rFonts w:ascii="Cambria Math" w:eastAsiaTheme="minorEastAsia" w:hAnsi="Cambria Math" w:cs="Calibri"/>
                          <w:b/>
                          <w:bCs/>
                          <w:i/>
                          <w:iCs/>
                          <w:szCs w:val="21"/>
                        </w:rPr>
                      </w:del>
                    </w:ins>
                  </m:ctrlPr>
                </m:sSubPr>
                <m:e>
                  <m:r>
                    <w:ins w:id="2335" w:author="YY_rev2" w:date="2025-03-28T20:13:00Z">
                      <w:del w:id="2336" w:author="YY_rev4" w:date="2025-04-27T20:01:00Z">
                        <m:rPr>
                          <m:sty m:val="bi"/>
                        </m:rPr>
                        <w:rPr>
                          <w:rFonts w:ascii="Cambria Math" w:eastAsia="Malgun Gothic" w:hAnsi="Cambria Math"/>
                          <w:szCs w:val="21"/>
                        </w:rPr>
                        <m:t>ϕ</m:t>
                      </w:del>
                    </w:ins>
                  </m:r>
                </m:e>
                <m:sub>
                  <m:r>
                    <w:ins w:id="2337" w:author="YY_rev2" w:date="2025-03-28T20:13:00Z">
                      <w:del w:id="2338" w:author="YY_rev4" w:date="2025-04-27T20:01:00Z">
                        <m:rPr>
                          <m:sty m:val="b"/>
                        </m:rPr>
                        <w:rPr>
                          <w:rFonts w:ascii="Cambria Math" w:hAnsi="Cambria Math"/>
                          <w:szCs w:val="21"/>
                        </w:rPr>
                        <m:t xml:space="preserve">3dB, </m:t>
                      </w:del>
                    </w:ins>
                  </m:r>
                  <m:r>
                    <w:ins w:id="2339" w:author="YY_rev2" w:date="2025-03-28T20:13:00Z">
                      <w:del w:id="2340" w:author="YY_rev4" w:date="2025-04-27T20:01:00Z">
                        <m:rPr>
                          <m:sty m:val="bi"/>
                        </m:rPr>
                        <w:rPr>
                          <w:rFonts w:ascii="Cambria Math" w:hAnsi="Cambria Math"/>
                          <w:szCs w:val="21"/>
                        </w:rPr>
                        <m:t>n</m:t>
                      </w:del>
                    </w:ins>
                  </m:r>
                </m:sub>
              </m:sSub>
            </m:oMath>
          </w:p>
        </w:tc>
        <w:tc>
          <w:tcPr>
            <w:tcW w:w="745" w:type="dxa"/>
            <w:tcMar>
              <w:top w:w="0" w:type="dxa"/>
              <w:left w:w="108" w:type="dxa"/>
              <w:bottom w:w="0" w:type="dxa"/>
              <w:right w:w="108" w:type="dxa"/>
            </w:tcMar>
            <w:vAlign w:val="center"/>
          </w:tcPr>
          <w:p w14:paraId="4B84A596" w14:textId="2AA46A65" w:rsidR="00BD5CB7" w:rsidRPr="00F930AC" w:rsidRDefault="000D4AE3" w:rsidP="00BD5CB7">
            <w:pPr>
              <w:jc w:val="center"/>
              <w:rPr>
                <w:ins w:id="2341" w:author="YY_rev2" w:date="2025-03-28T20:13:00Z"/>
                <w:b/>
                <w:bCs/>
                <w:i/>
                <w:iCs/>
                <w:szCs w:val="21"/>
              </w:rPr>
            </w:pPr>
            <m:oMath>
              <m:sSub>
                <m:sSubPr>
                  <m:ctrlPr>
                    <w:ins w:id="2342" w:author="YY_rev4" w:date="2025-04-27T20:01:00Z">
                      <w:rPr>
                        <w:rFonts w:ascii="Cambria Math" w:eastAsiaTheme="minorEastAsia" w:hAnsi="Cambria Math" w:cs="Calibri"/>
                        <w:b/>
                        <w:bCs/>
                        <w:i/>
                        <w:iCs/>
                        <w:szCs w:val="21"/>
                      </w:rPr>
                    </w:ins>
                  </m:ctrlPr>
                </m:sSubPr>
                <m:e>
                  <m:r>
                    <w:ins w:id="2343" w:author="YY_rev4" w:date="2025-04-27T20:01:00Z">
                      <m:rPr>
                        <m:sty m:val="bi"/>
                      </m:rPr>
                      <w:rPr>
                        <w:rFonts w:ascii="Cambria Math" w:hAnsi="Cambria Math"/>
                        <w:szCs w:val="21"/>
                      </w:rPr>
                      <m:t>θ</m:t>
                    </w:ins>
                  </m:r>
                </m:e>
                <m:sub>
                  <m:r>
                    <w:ins w:id="2344" w:author="YY_rev4" w:date="2025-04-27T20:01:00Z">
                      <m:rPr>
                        <m:sty m:val="bi"/>
                      </m:rPr>
                      <w:rPr>
                        <w:rFonts w:ascii="Cambria Math" w:hAnsi="Cambria Math"/>
                        <w:szCs w:val="21"/>
                      </w:rPr>
                      <m:t>center</m:t>
                    </w:ins>
                  </m:r>
                </m:sub>
              </m:sSub>
            </m:oMath>
            <w:ins w:id="2345"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2346" w:author="YY_rev2" w:date="2025-03-28T20:13:00Z">
                      <w:del w:id="2347" w:author="YY_rev4" w:date="2025-04-27T20:01:00Z">
                        <w:rPr>
                          <w:rFonts w:ascii="Cambria Math" w:eastAsiaTheme="minorEastAsia" w:hAnsi="Cambria Math" w:cs="Calibri"/>
                          <w:b/>
                          <w:bCs/>
                          <w:i/>
                          <w:iCs/>
                          <w:szCs w:val="21"/>
                        </w:rPr>
                      </w:del>
                    </w:ins>
                  </m:ctrlPr>
                </m:sSubPr>
                <m:e>
                  <m:r>
                    <w:ins w:id="2348" w:author="YY_rev2" w:date="2025-03-28T20:13:00Z">
                      <w:del w:id="2349" w:author="YY_rev4" w:date="2025-04-27T20:01:00Z">
                        <m:rPr>
                          <m:sty m:val="bi"/>
                        </m:rPr>
                        <w:rPr>
                          <w:rFonts w:ascii="Cambria Math" w:hAnsi="Cambria Math"/>
                          <w:szCs w:val="21"/>
                        </w:rPr>
                        <m:t>θ</m:t>
                      </w:del>
                    </w:ins>
                  </m:r>
                </m:e>
                <m:sub>
                  <m:r>
                    <w:ins w:id="2350" w:author="YY_rev2" w:date="2025-03-28T20:13:00Z">
                      <w:del w:id="2351" w:author="YY_rev4" w:date="2025-04-27T20:01:00Z">
                        <m:rPr>
                          <m:sty m:val="bi"/>
                        </m:rPr>
                        <w:rPr>
                          <w:rFonts w:ascii="Cambria Math" w:hAnsi="Cambria Math"/>
                          <w:szCs w:val="21"/>
                        </w:rPr>
                        <m:t>center</m:t>
                      </w:del>
                    </w:ins>
                  </m:r>
                </m:sub>
              </m:sSub>
            </m:oMath>
          </w:p>
        </w:tc>
        <w:tc>
          <w:tcPr>
            <w:tcW w:w="682" w:type="dxa"/>
            <w:tcMar>
              <w:top w:w="0" w:type="dxa"/>
              <w:left w:w="108" w:type="dxa"/>
              <w:bottom w:w="0" w:type="dxa"/>
              <w:right w:w="108" w:type="dxa"/>
            </w:tcMar>
            <w:vAlign w:val="center"/>
          </w:tcPr>
          <w:p w14:paraId="3AD13E97" w14:textId="02B3AFF3" w:rsidR="00BD5CB7" w:rsidRPr="00F930AC" w:rsidRDefault="000D4AE3" w:rsidP="00BD5CB7">
            <w:pPr>
              <w:jc w:val="center"/>
              <w:rPr>
                <w:ins w:id="2352" w:author="YY_rev2" w:date="2025-03-28T20:13:00Z"/>
                <w:b/>
                <w:bCs/>
                <w:i/>
                <w:iCs/>
                <w:szCs w:val="21"/>
              </w:rPr>
            </w:pPr>
            <m:oMath>
              <m:sSub>
                <m:sSubPr>
                  <m:ctrlPr>
                    <w:ins w:id="2353" w:author="YY_rev4" w:date="2025-04-27T20:01:00Z">
                      <w:rPr>
                        <w:rFonts w:ascii="Cambria Math" w:eastAsiaTheme="minorEastAsia" w:hAnsi="Cambria Math" w:cs="Calibri"/>
                        <w:b/>
                        <w:bCs/>
                        <w:i/>
                        <w:iCs/>
                        <w:szCs w:val="21"/>
                      </w:rPr>
                    </w:ins>
                  </m:ctrlPr>
                </m:sSubPr>
                <m:e>
                  <m:r>
                    <w:ins w:id="2354" w:author="YY_rev4" w:date="2025-04-27T20:01:00Z">
                      <m:rPr>
                        <m:sty m:val="bi"/>
                      </m:rPr>
                      <w:rPr>
                        <w:rFonts w:ascii="Cambria Math" w:hAnsi="Cambria Math"/>
                        <w:szCs w:val="21"/>
                      </w:rPr>
                      <m:t>θ</m:t>
                    </w:ins>
                  </m:r>
                </m:e>
                <m:sub>
                  <m:r>
                    <w:ins w:id="2355" w:author="YY_rev4" w:date="2025-04-27T20:01:00Z">
                      <m:rPr>
                        <m:sty m:val="b"/>
                      </m:rPr>
                      <w:rPr>
                        <w:rFonts w:ascii="Cambria Math" w:hAnsi="Cambria Math"/>
                        <w:szCs w:val="21"/>
                      </w:rPr>
                      <m:t>3dB,</m:t>
                    </w:ins>
                  </m:r>
                  <m:r>
                    <w:ins w:id="2356" w:author="YY_rev4" w:date="2025-04-27T20:01:00Z">
                      <m:rPr>
                        <m:sty m:val="bi"/>
                      </m:rPr>
                      <w:rPr>
                        <w:rFonts w:ascii="Cambria Math" w:hAnsi="Cambria Math"/>
                        <w:szCs w:val="21"/>
                      </w:rPr>
                      <m:t>n</m:t>
                    </w:ins>
                  </m:r>
                </m:sub>
              </m:sSub>
            </m:oMath>
            <w:ins w:id="2357"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2358" w:author="YY_rev2" w:date="2025-03-28T20:13:00Z">
                      <w:del w:id="2359" w:author="YY_rev4" w:date="2025-04-27T20:01:00Z">
                        <w:rPr>
                          <w:rFonts w:ascii="Cambria Math" w:eastAsiaTheme="minorEastAsia" w:hAnsi="Cambria Math" w:cs="Calibri"/>
                          <w:b/>
                          <w:bCs/>
                          <w:i/>
                          <w:iCs/>
                          <w:szCs w:val="21"/>
                        </w:rPr>
                      </w:del>
                    </w:ins>
                  </m:ctrlPr>
                </m:sSubPr>
                <m:e>
                  <m:r>
                    <w:ins w:id="2360" w:author="YY_rev2" w:date="2025-03-28T20:13:00Z">
                      <w:del w:id="2361" w:author="YY_rev4" w:date="2025-04-27T20:01:00Z">
                        <m:rPr>
                          <m:sty m:val="bi"/>
                        </m:rPr>
                        <w:rPr>
                          <w:rFonts w:ascii="Cambria Math" w:hAnsi="Cambria Math"/>
                          <w:szCs w:val="21"/>
                        </w:rPr>
                        <m:t>θ</m:t>
                      </w:del>
                    </w:ins>
                  </m:r>
                </m:e>
                <m:sub>
                  <m:r>
                    <w:ins w:id="2362" w:author="YY_rev2" w:date="2025-03-28T20:13:00Z">
                      <w:del w:id="2363" w:author="YY_rev4" w:date="2025-04-27T20:01:00Z">
                        <m:rPr>
                          <m:sty m:val="b"/>
                        </m:rPr>
                        <w:rPr>
                          <w:rFonts w:ascii="Cambria Math" w:hAnsi="Cambria Math"/>
                          <w:szCs w:val="21"/>
                        </w:rPr>
                        <m:t>3dB,</m:t>
                      </w:del>
                    </w:ins>
                  </m:r>
                  <m:r>
                    <w:ins w:id="2364" w:author="YY_rev2" w:date="2025-03-28T20:13:00Z">
                      <w:del w:id="2365" w:author="YY_rev4" w:date="2025-04-27T20:01:00Z">
                        <m:rPr>
                          <m:sty m:val="bi"/>
                        </m:rPr>
                        <w:rPr>
                          <w:rFonts w:ascii="Cambria Math" w:hAnsi="Cambria Math"/>
                          <w:szCs w:val="21"/>
                        </w:rPr>
                        <m:t>n</m:t>
                      </w:del>
                    </w:ins>
                  </m:r>
                </m:sub>
              </m:sSub>
            </m:oMath>
          </w:p>
        </w:tc>
        <w:tc>
          <w:tcPr>
            <w:tcW w:w="671" w:type="dxa"/>
            <w:tcMar>
              <w:top w:w="0" w:type="dxa"/>
              <w:left w:w="108" w:type="dxa"/>
              <w:bottom w:w="0" w:type="dxa"/>
              <w:right w:w="108" w:type="dxa"/>
            </w:tcMar>
            <w:vAlign w:val="center"/>
          </w:tcPr>
          <w:p w14:paraId="085AEB32" w14:textId="6A9BE73F" w:rsidR="00BD5CB7" w:rsidRPr="00F930AC" w:rsidRDefault="000D4AE3" w:rsidP="00BD5CB7">
            <w:pPr>
              <w:jc w:val="center"/>
              <w:rPr>
                <w:ins w:id="2366" w:author="YY_rev2" w:date="2025-03-28T20:13:00Z"/>
                <w:b/>
                <w:bCs/>
                <w:i/>
                <w:iCs/>
                <w:szCs w:val="21"/>
                <w:lang w:val="en-US"/>
              </w:rPr>
            </w:pPr>
            <m:oMathPara>
              <m:oMath>
                <m:sSub>
                  <m:sSubPr>
                    <m:ctrlPr>
                      <w:ins w:id="2367" w:author="YY_rev4" w:date="2025-04-27T20:01:00Z">
                        <w:rPr>
                          <w:rFonts w:ascii="Cambria Math" w:eastAsiaTheme="minorEastAsia" w:hAnsi="Cambria Math" w:cs="Calibri"/>
                          <w:b/>
                          <w:bCs/>
                          <w:szCs w:val="21"/>
                        </w:rPr>
                      </w:ins>
                    </m:ctrlPr>
                  </m:sSubPr>
                  <m:e>
                    <m:r>
                      <w:ins w:id="2368" w:author="YY_rev4" w:date="2025-04-27T20:01:00Z">
                        <m:rPr>
                          <m:sty m:val="bi"/>
                        </m:rPr>
                        <w:rPr>
                          <w:rFonts w:ascii="Cambria Math" w:hAnsi="Cambria Math"/>
                          <w:szCs w:val="21"/>
                        </w:rPr>
                        <m:t>G</m:t>
                      </w:ins>
                    </m:r>
                  </m:e>
                  <m:sub>
                    <m:r>
                      <w:ins w:id="2369" w:author="YY_rev4" w:date="2025-04-27T20:01:00Z">
                        <m:rPr>
                          <m:sty m:val="bi"/>
                        </m:rPr>
                        <w:rPr>
                          <w:rFonts w:ascii="Cambria Math" w:hAnsi="Cambria Math"/>
                          <w:szCs w:val="21"/>
                        </w:rPr>
                        <m:t>max</m:t>
                      </w:ins>
                    </m:r>
                  </m:sub>
                </m:sSub>
                <m:sSub>
                  <m:sSubPr>
                    <m:ctrlPr>
                      <w:ins w:id="2370" w:author="YY_rev2" w:date="2025-03-28T20:13:00Z">
                        <w:del w:id="2371" w:author="YY_rev4" w:date="2025-04-27T20:01:00Z">
                          <w:rPr>
                            <w:rFonts w:ascii="Cambria Math" w:eastAsiaTheme="minorEastAsia" w:hAnsi="Cambria Math" w:cs="Calibri"/>
                            <w:b/>
                            <w:bCs/>
                            <w:szCs w:val="21"/>
                          </w:rPr>
                        </w:del>
                      </w:ins>
                    </m:ctrlPr>
                  </m:sSubPr>
                  <m:e>
                    <m:r>
                      <w:ins w:id="2372" w:author="YY_rev2" w:date="2025-03-28T20:13:00Z">
                        <w:del w:id="2373" w:author="YY_rev4" w:date="2025-04-27T20:01:00Z">
                          <m:rPr>
                            <m:sty m:val="bi"/>
                          </m:rPr>
                          <w:rPr>
                            <w:rFonts w:ascii="Cambria Math" w:hAnsi="Cambria Math"/>
                            <w:szCs w:val="21"/>
                          </w:rPr>
                          <m:t>G</m:t>
                        </w:del>
                      </w:ins>
                    </m:r>
                  </m:e>
                  <m:sub>
                    <m:r>
                      <w:ins w:id="2374" w:author="YY_rev2" w:date="2025-03-28T20:13:00Z">
                        <w:del w:id="2375" w:author="YY_rev4" w:date="2025-04-27T20:01:00Z">
                          <m:rPr>
                            <m:sty m:val="bi"/>
                          </m:rPr>
                          <w:rPr>
                            <w:rFonts w:ascii="Cambria Math" w:hAnsi="Cambria Math"/>
                            <w:szCs w:val="21"/>
                          </w:rPr>
                          <m:t>max</m:t>
                        </w:del>
                      </w:ins>
                    </m:r>
                  </m:sub>
                </m:sSub>
              </m:oMath>
            </m:oMathPara>
          </w:p>
        </w:tc>
        <w:tc>
          <w:tcPr>
            <w:tcW w:w="671" w:type="dxa"/>
            <w:tcMar>
              <w:top w:w="0" w:type="dxa"/>
              <w:left w:w="108" w:type="dxa"/>
              <w:bottom w:w="0" w:type="dxa"/>
              <w:right w:w="108" w:type="dxa"/>
            </w:tcMar>
            <w:vAlign w:val="center"/>
          </w:tcPr>
          <w:p w14:paraId="22FD8374" w14:textId="4B582129" w:rsidR="00BD5CB7" w:rsidRPr="00F930AC" w:rsidRDefault="000D4AE3" w:rsidP="00BD5CB7">
            <w:pPr>
              <w:jc w:val="center"/>
              <w:rPr>
                <w:ins w:id="2376" w:author="YY_rev2" w:date="2025-03-28T20:13:00Z"/>
                <w:b/>
                <w:bCs/>
                <w:i/>
                <w:iCs/>
                <w:szCs w:val="21"/>
              </w:rPr>
            </w:pPr>
            <m:oMathPara>
              <m:oMath>
                <m:sSub>
                  <m:sSubPr>
                    <m:ctrlPr>
                      <w:ins w:id="2377" w:author="YY_rev4" w:date="2025-04-27T20:01:00Z">
                        <w:rPr>
                          <w:rFonts w:ascii="Cambria Math" w:eastAsiaTheme="minorEastAsia" w:hAnsi="Cambria Math" w:cs="Calibri"/>
                          <w:b/>
                          <w:bCs/>
                          <w:i/>
                          <w:iCs/>
                          <w:szCs w:val="21"/>
                        </w:rPr>
                      </w:ins>
                    </m:ctrlPr>
                  </m:sSubPr>
                  <m:e>
                    <m:r>
                      <w:ins w:id="2378" w:author="YY_rev4" w:date="2025-04-27T20:01:00Z">
                        <m:rPr>
                          <m:sty m:val="bi"/>
                        </m:rPr>
                        <w:rPr>
                          <w:rFonts w:ascii="Cambria Math" w:hAnsi="Cambria Math"/>
                          <w:szCs w:val="21"/>
                        </w:rPr>
                        <m:t>σ</m:t>
                      </w:ins>
                    </m:r>
                  </m:e>
                  <m:sub>
                    <m:r>
                      <w:ins w:id="2379" w:author="YY_rev4" w:date="2025-04-27T20:01:00Z">
                        <m:rPr>
                          <m:sty m:val="b"/>
                        </m:rPr>
                        <w:rPr>
                          <w:rFonts w:ascii="Cambria Math" w:hAnsi="Cambria Math"/>
                          <w:szCs w:val="21"/>
                        </w:rPr>
                        <m:t>max</m:t>
                      </w:ins>
                    </m:r>
                  </m:sub>
                </m:sSub>
                <m:sSub>
                  <m:sSubPr>
                    <m:ctrlPr>
                      <w:ins w:id="2380" w:author="YY_rev2" w:date="2025-03-28T20:13:00Z">
                        <w:del w:id="2381" w:author="YY_rev4" w:date="2025-04-27T20:01:00Z">
                          <w:rPr>
                            <w:rFonts w:ascii="Cambria Math" w:eastAsiaTheme="minorEastAsia" w:hAnsi="Cambria Math" w:cs="Calibri"/>
                            <w:b/>
                            <w:bCs/>
                            <w:i/>
                            <w:iCs/>
                            <w:szCs w:val="21"/>
                          </w:rPr>
                        </w:del>
                      </w:ins>
                    </m:ctrlPr>
                  </m:sSubPr>
                  <m:e>
                    <m:r>
                      <w:ins w:id="2382" w:author="YY_rev2" w:date="2025-03-28T20:13:00Z">
                        <w:del w:id="2383" w:author="YY_rev4" w:date="2025-04-27T20:01:00Z">
                          <m:rPr>
                            <m:sty m:val="bi"/>
                          </m:rPr>
                          <w:rPr>
                            <w:rFonts w:ascii="Cambria Math" w:hAnsi="Cambria Math"/>
                            <w:szCs w:val="21"/>
                          </w:rPr>
                          <m:t>σ</m:t>
                        </w:del>
                      </w:ins>
                    </m:r>
                  </m:e>
                  <m:sub>
                    <m:r>
                      <w:ins w:id="2384" w:author="YY_rev2" w:date="2025-03-28T20:13:00Z">
                        <w:del w:id="2385" w:author="YY_rev4" w:date="2025-04-27T20:01:00Z">
                          <m:rPr>
                            <m:sty m:val="b"/>
                          </m:rPr>
                          <w:rPr>
                            <w:rFonts w:ascii="Cambria Math" w:hAnsi="Cambria Math"/>
                            <w:szCs w:val="21"/>
                          </w:rPr>
                          <m:t>max</m:t>
                        </w:del>
                      </w:ins>
                    </m:r>
                  </m:sub>
                </m:sSub>
              </m:oMath>
            </m:oMathPara>
          </w:p>
        </w:tc>
        <w:tc>
          <w:tcPr>
            <w:tcW w:w="1240" w:type="dxa"/>
            <w:tcMar>
              <w:top w:w="0" w:type="dxa"/>
              <w:left w:w="108" w:type="dxa"/>
              <w:bottom w:w="0" w:type="dxa"/>
              <w:right w:w="108" w:type="dxa"/>
            </w:tcMar>
            <w:vAlign w:val="center"/>
          </w:tcPr>
          <w:p w14:paraId="72A8CC02" w14:textId="4DE06A8B" w:rsidR="00BD5CB7" w:rsidRPr="00F930AC" w:rsidRDefault="00BD5CB7" w:rsidP="00BD5CB7">
            <w:pPr>
              <w:jc w:val="center"/>
              <w:rPr>
                <w:ins w:id="2386" w:author="YY_rev2" w:date="2025-03-28T20:13:00Z"/>
                <w:b/>
                <w:bCs/>
                <w:i/>
                <w:iCs/>
                <w:szCs w:val="21"/>
              </w:rPr>
            </w:pPr>
            <w:ins w:id="2387" w:author="YY_rev4" w:date="2025-04-27T20:01:00Z">
              <w:r w:rsidRPr="00F930AC">
                <w:rPr>
                  <w:b/>
                  <w:bCs/>
                  <w:i/>
                  <w:iCs/>
                  <w:szCs w:val="21"/>
                </w:rPr>
                <w:t xml:space="preserve">Range of </w:t>
              </w:r>
            </w:ins>
            <m:oMath>
              <m:r>
                <w:ins w:id="2388" w:author="YY_rev4" w:date="2025-04-27T20:01:00Z">
                  <m:rPr>
                    <m:sty m:val="b"/>
                  </m:rPr>
                  <w:rPr>
                    <w:rFonts w:ascii="Cambria Math" w:hAnsi="Cambria Math"/>
                    <w:szCs w:val="21"/>
                  </w:rPr>
                  <m:t>θ</m:t>
                </w:ins>
              </m:r>
            </m:oMath>
            <w:ins w:id="2389" w:author="YY_rev4" w:date="2025-04-27T20:01:00Z">
              <w:r>
                <w:rPr>
                  <w:b/>
                  <w:bCs/>
                  <w:iCs/>
                  <w:szCs w:val="21"/>
                  <w:lang w:eastAsia="zh-CN"/>
                </w:rPr>
                <w:t xml:space="preserve"> in [</w:t>
              </w:r>
              <w:r w:rsidRPr="0096781C">
                <w:t>°</w:t>
              </w:r>
              <w:r>
                <w:rPr>
                  <w:b/>
                  <w:bCs/>
                  <w:iCs/>
                  <w:szCs w:val="21"/>
                  <w:lang w:eastAsia="zh-CN"/>
                </w:rPr>
                <w:t>]</w:t>
              </w:r>
            </w:ins>
            <w:ins w:id="2390" w:author="YY_rev2" w:date="2025-03-28T20:13:00Z">
              <w:del w:id="2391" w:author="YY_rev4" w:date="2025-04-27T20:01:00Z">
                <w:r w:rsidRPr="00F930AC" w:rsidDel="00B15766">
                  <w:rPr>
                    <w:b/>
                    <w:bCs/>
                    <w:i/>
                    <w:iCs/>
                    <w:szCs w:val="21"/>
                  </w:rPr>
                  <w:delText xml:space="preserve">Applicable Range of </w:delText>
                </w:r>
              </w:del>
            </w:ins>
            <m:oMath>
              <m:r>
                <w:ins w:id="2392" w:author="YY_rev2" w:date="2025-03-28T20:13:00Z">
                  <w:del w:id="2393" w:author="YY_rev4" w:date="2025-04-27T20:01:00Z">
                    <m:rPr>
                      <m:sty m:val="b"/>
                    </m:rPr>
                    <w:rPr>
                      <w:rFonts w:ascii="Cambria Math" w:hAnsi="Cambria Math"/>
                      <w:szCs w:val="21"/>
                    </w:rPr>
                    <m:t>θ</m:t>
                  </w:del>
                </w:ins>
              </m:r>
            </m:oMath>
          </w:p>
        </w:tc>
        <w:tc>
          <w:tcPr>
            <w:tcW w:w="1134" w:type="dxa"/>
            <w:vAlign w:val="center"/>
          </w:tcPr>
          <w:p w14:paraId="50A764E2" w14:textId="7107C0AB" w:rsidR="00BD5CB7" w:rsidRPr="00F930AC" w:rsidRDefault="00BD5CB7" w:rsidP="00BD5CB7">
            <w:pPr>
              <w:jc w:val="center"/>
              <w:rPr>
                <w:ins w:id="2394" w:author="YY_rev2" w:date="2025-03-28T20:13:00Z"/>
                <w:b/>
                <w:bCs/>
                <w:i/>
                <w:iCs/>
                <w:szCs w:val="21"/>
              </w:rPr>
            </w:pPr>
            <w:ins w:id="2395" w:author="YY_rev4" w:date="2025-04-27T20:01:00Z">
              <w:r w:rsidRPr="00F930AC">
                <w:rPr>
                  <w:b/>
                  <w:bCs/>
                  <w:i/>
                  <w:iCs/>
                  <w:szCs w:val="21"/>
                </w:rPr>
                <w:t xml:space="preserve">Range of </w:t>
              </w:r>
            </w:ins>
            <m:oMath>
              <m:r>
                <w:ins w:id="2396" w:author="YY_rev4" w:date="2025-04-27T20:01:00Z">
                  <m:rPr>
                    <m:sty m:val="bi"/>
                  </m:rPr>
                  <w:rPr>
                    <w:rFonts w:ascii="Cambria Math" w:eastAsia="Malgun Gothic" w:hAnsi="Cambria Math"/>
                    <w:szCs w:val="21"/>
                  </w:rPr>
                  <m:t>ϕ</m:t>
                </w:ins>
              </m:r>
            </m:oMath>
            <w:ins w:id="2397" w:author="YY_rev4" w:date="2025-04-27T20:01:00Z">
              <w:r>
                <w:rPr>
                  <w:b/>
                  <w:bCs/>
                  <w:iCs/>
                  <w:szCs w:val="21"/>
                  <w:lang w:eastAsia="zh-CN"/>
                </w:rPr>
                <w:t xml:space="preserve"> in [</w:t>
              </w:r>
              <w:r w:rsidRPr="0096781C">
                <w:t>°</w:t>
              </w:r>
              <w:r>
                <w:rPr>
                  <w:b/>
                  <w:bCs/>
                  <w:iCs/>
                  <w:szCs w:val="21"/>
                  <w:lang w:eastAsia="zh-CN"/>
                </w:rPr>
                <w:t>]</w:t>
              </w:r>
            </w:ins>
            <w:ins w:id="2398" w:author="YY_rev2" w:date="2025-03-28T20:13:00Z">
              <w:del w:id="2399" w:author="YY_rev4" w:date="2025-04-27T20:01:00Z">
                <w:r w:rsidRPr="00F930AC" w:rsidDel="00B15766">
                  <w:rPr>
                    <w:b/>
                    <w:bCs/>
                    <w:i/>
                    <w:iCs/>
                    <w:szCs w:val="21"/>
                  </w:rPr>
                  <w:delText xml:space="preserve">Applicable Range of </w:delText>
                </w:r>
              </w:del>
            </w:ins>
            <m:oMath>
              <m:r>
                <w:ins w:id="2400" w:author="YY_rev2" w:date="2025-03-28T20:13:00Z">
                  <w:del w:id="2401" w:author="YY_rev4" w:date="2025-04-27T20:01:00Z">
                    <m:rPr>
                      <m:sty m:val="bi"/>
                    </m:rPr>
                    <w:rPr>
                      <w:rFonts w:ascii="Cambria Math" w:eastAsia="Malgun Gothic" w:hAnsi="Cambria Math"/>
                      <w:szCs w:val="21"/>
                    </w:rPr>
                    <m:t>ϕ</m:t>
                  </w:del>
                </w:ins>
              </m:r>
            </m:oMath>
          </w:p>
        </w:tc>
        <w:tc>
          <w:tcPr>
            <w:tcW w:w="1134" w:type="dxa"/>
            <w:vMerge/>
            <w:tcMar>
              <w:top w:w="0" w:type="dxa"/>
              <w:left w:w="108" w:type="dxa"/>
              <w:bottom w:w="0" w:type="dxa"/>
              <w:right w:w="108" w:type="dxa"/>
            </w:tcMar>
            <w:vAlign w:val="center"/>
          </w:tcPr>
          <w:p w14:paraId="40D60B31" w14:textId="77777777" w:rsidR="00BD5CB7" w:rsidRDefault="00BD5CB7" w:rsidP="00BD5CB7">
            <w:pPr>
              <w:jc w:val="center"/>
              <w:rPr>
                <w:ins w:id="2402" w:author="YY_rev2" w:date="2025-03-28T20:13:00Z"/>
                <w:i/>
                <w:iCs/>
                <w:sz w:val="18"/>
                <w:lang w:val="en-US"/>
              </w:rPr>
            </w:pPr>
          </w:p>
        </w:tc>
        <w:tc>
          <w:tcPr>
            <w:tcW w:w="1010" w:type="dxa"/>
            <w:vMerge/>
          </w:tcPr>
          <w:p w14:paraId="6E782F83" w14:textId="77777777" w:rsidR="00BD5CB7" w:rsidRDefault="00BD5CB7" w:rsidP="00BD5CB7">
            <w:pPr>
              <w:jc w:val="center"/>
              <w:rPr>
                <w:ins w:id="2403" w:author="YY_rev2" w:date="2025-03-28T20:13:00Z"/>
                <w:i/>
                <w:iCs/>
                <w:sz w:val="18"/>
              </w:rPr>
            </w:pPr>
          </w:p>
        </w:tc>
      </w:tr>
      <w:tr w:rsidR="00BA3A07" w14:paraId="46117920" w14:textId="77777777" w:rsidTr="00F930AC">
        <w:trPr>
          <w:trHeight w:val="261"/>
          <w:jc w:val="center"/>
          <w:ins w:id="2404" w:author="YY_rev2" w:date="2025-03-28T20:13:00Z"/>
        </w:trPr>
        <w:tc>
          <w:tcPr>
            <w:tcW w:w="566" w:type="dxa"/>
            <w:vAlign w:val="center"/>
          </w:tcPr>
          <w:p w14:paraId="56579D5A" w14:textId="77777777" w:rsidR="00BA3A07" w:rsidRPr="00D41EA9" w:rsidRDefault="00BA3A07" w:rsidP="00F930AC">
            <w:pPr>
              <w:jc w:val="center"/>
              <w:rPr>
                <w:ins w:id="2405" w:author="YY_rev2" w:date="2025-03-28T20:13:00Z"/>
              </w:rPr>
            </w:pPr>
            <w:ins w:id="2406" w:author="YY_rev2" w:date="2025-03-28T20:13:00Z">
              <w:r w:rsidRPr="00CE6E05">
                <w:t>Left</w:t>
              </w:r>
            </w:ins>
          </w:p>
        </w:tc>
        <w:tc>
          <w:tcPr>
            <w:tcW w:w="665" w:type="dxa"/>
            <w:tcMar>
              <w:top w:w="0" w:type="dxa"/>
              <w:left w:w="108" w:type="dxa"/>
              <w:bottom w:w="0" w:type="dxa"/>
              <w:right w:w="108" w:type="dxa"/>
            </w:tcMar>
            <w:vAlign w:val="center"/>
          </w:tcPr>
          <w:p w14:paraId="7A3C7BA1" w14:textId="77777777" w:rsidR="00BA3A07" w:rsidRPr="0033649B" w:rsidRDefault="00BA3A07" w:rsidP="00F930AC">
            <w:pPr>
              <w:spacing w:after="0"/>
              <w:jc w:val="center"/>
              <w:rPr>
                <w:ins w:id="2407" w:author="YY_rev2" w:date="2025-03-28T20:13:00Z"/>
                <w:rFonts w:eastAsiaTheme="minorEastAsia"/>
                <w:i/>
                <w:iCs/>
                <w:sz w:val="18"/>
                <w:lang w:eastAsia="zh-CN"/>
              </w:rPr>
            </w:pPr>
            <w:ins w:id="2408" w:author="YY_rev2" w:date="2025-03-28T20:13:00Z">
              <w:r w:rsidRPr="00FD62EB">
                <w:t>90</w:t>
              </w:r>
            </w:ins>
          </w:p>
        </w:tc>
        <w:tc>
          <w:tcPr>
            <w:tcW w:w="709" w:type="dxa"/>
            <w:tcMar>
              <w:top w:w="0" w:type="dxa"/>
              <w:left w:w="108" w:type="dxa"/>
              <w:bottom w:w="0" w:type="dxa"/>
              <w:right w:w="108" w:type="dxa"/>
            </w:tcMar>
            <w:vAlign w:val="center"/>
          </w:tcPr>
          <w:p w14:paraId="7D5FCBF1" w14:textId="77777777" w:rsidR="00BA3A07" w:rsidRDefault="00BA3A07" w:rsidP="00F930AC">
            <w:pPr>
              <w:spacing w:after="0"/>
              <w:jc w:val="center"/>
              <w:rPr>
                <w:ins w:id="2409" w:author="YY_rev2" w:date="2025-03-28T20:13:00Z"/>
                <w:i/>
                <w:iCs/>
                <w:sz w:val="18"/>
              </w:rPr>
            </w:pPr>
            <w:ins w:id="2410" w:author="YY_rev2" w:date="2025-03-28T20:13:00Z">
              <w:r w:rsidRPr="00FD62EB">
                <w:t xml:space="preserve">26.90 </w:t>
              </w:r>
            </w:ins>
          </w:p>
        </w:tc>
        <w:tc>
          <w:tcPr>
            <w:tcW w:w="745" w:type="dxa"/>
            <w:tcMar>
              <w:top w:w="0" w:type="dxa"/>
              <w:left w:w="108" w:type="dxa"/>
              <w:bottom w:w="0" w:type="dxa"/>
              <w:right w:w="108" w:type="dxa"/>
            </w:tcMar>
            <w:vAlign w:val="center"/>
          </w:tcPr>
          <w:p w14:paraId="5F1FD183" w14:textId="77777777" w:rsidR="00BA3A07" w:rsidRDefault="00BA3A07" w:rsidP="00F930AC">
            <w:pPr>
              <w:spacing w:after="0"/>
              <w:jc w:val="center"/>
              <w:rPr>
                <w:ins w:id="2411" w:author="YY_rev2" w:date="2025-03-28T20:13:00Z"/>
                <w:i/>
                <w:iCs/>
                <w:sz w:val="18"/>
              </w:rPr>
            </w:pPr>
            <w:ins w:id="2412" w:author="YY_rev2" w:date="2025-03-28T20:13:00Z">
              <w:r w:rsidRPr="00FD62EB">
                <w:t xml:space="preserve">79.70 </w:t>
              </w:r>
            </w:ins>
          </w:p>
        </w:tc>
        <w:tc>
          <w:tcPr>
            <w:tcW w:w="682" w:type="dxa"/>
            <w:tcMar>
              <w:top w:w="0" w:type="dxa"/>
              <w:left w:w="108" w:type="dxa"/>
              <w:bottom w:w="0" w:type="dxa"/>
              <w:right w:w="108" w:type="dxa"/>
            </w:tcMar>
            <w:vAlign w:val="center"/>
          </w:tcPr>
          <w:p w14:paraId="62B57D42" w14:textId="77777777" w:rsidR="00BA3A07" w:rsidRDefault="00BA3A07" w:rsidP="00F930AC">
            <w:pPr>
              <w:spacing w:after="0"/>
              <w:jc w:val="center"/>
              <w:rPr>
                <w:ins w:id="2413" w:author="YY_rev2" w:date="2025-03-28T20:13:00Z"/>
                <w:i/>
                <w:iCs/>
                <w:sz w:val="18"/>
              </w:rPr>
            </w:pPr>
            <w:ins w:id="2414" w:author="YY_rev2" w:date="2025-03-28T20:13:00Z">
              <w:r w:rsidRPr="00FD62EB">
                <w:t xml:space="preserve">44.42 </w:t>
              </w:r>
            </w:ins>
          </w:p>
        </w:tc>
        <w:tc>
          <w:tcPr>
            <w:tcW w:w="671" w:type="dxa"/>
            <w:tcMar>
              <w:top w:w="0" w:type="dxa"/>
              <w:left w:w="108" w:type="dxa"/>
              <w:bottom w:w="0" w:type="dxa"/>
              <w:right w:w="108" w:type="dxa"/>
            </w:tcMar>
            <w:vAlign w:val="center"/>
          </w:tcPr>
          <w:p w14:paraId="679331AE" w14:textId="77777777" w:rsidR="00BA3A07" w:rsidRDefault="00BA3A07" w:rsidP="00F930AC">
            <w:pPr>
              <w:spacing w:after="0"/>
              <w:jc w:val="center"/>
              <w:rPr>
                <w:ins w:id="2415" w:author="YY_rev2" w:date="2025-03-28T20:13:00Z"/>
                <w:i/>
                <w:iCs/>
                <w:sz w:val="18"/>
              </w:rPr>
            </w:pPr>
            <w:ins w:id="2416" w:author="YY_rev2" w:date="2025-03-28T20:13:00Z">
              <w:r w:rsidRPr="00FD62EB">
                <w:t xml:space="preserve">20.75 </w:t>
              </w:r>
            </w:ins>
          </w:p>
        </w:tc>
        <w:tc>
          <w:tcPr>
            <w:tcW w:w="671" w:type="dxa"/>
            <w:tcMar>
              <w:top w:w="0" w:type="dxa"/>
              <w:left w:w="108" w:type="dxa"/>
              <w:bottom w:w="0" w:type="dxa"/>
              <w:right w:w="108" w:type="dxa"/>
            </w:tcMar>
            <w:vAlign w:val="center"/>
          </w:tcPr>
          <w:p w14:paraId="14E5BED9" w14:textId="77777777" w:rsidR="00BA3A07" w:rsidRDefault="00BA3A07" w:rsidP="00F930AC">
            <w:pPr>
              <w:spacing w:after="0"/>
              <w:jc w:val="center"/>
              <w:rPr>
                <w:ins w:id="2417" w:author="YY_rev2" w:date="2025-03-28T20:13:00Z"/>
                <w:i/>
                <w:iCs/>
                <w:sz w:val="18"/>
                <w:lang w:val="en-US"/>
              </w:rPr>
            </w:pPr>
            <w:ins w:id="2418" w:author="YY_rev2" w:date="2025-03-28T20:13:00Z">
              <w:r w:rsidRPr="00FD62EB">
                <w:t xml:space="preserve">13.68 </w:t>
              </w:r>
            </w:ins>
          </w:p>
        </w:tc>
        <w:tc>
          <w:tcPr>
            <w:tcW w:w="1240" w:type="dxa"/>
            <w:tcMar>
              <w:top w:w="0" w:type="dxa"/>
              <w:left w:w="108" w:type="dxa"/>
              <w:bottom w:w="0" w:type="dxa"/>
              <w:right w:w="108" w:type="dxa"/>
            </w:tcMar>
            <w:vAlign w:val="center"/>
          </w:tcPr>
          <w:p w14:paraId="4CD74E1E" w14:textId="3C0B4A98" w:rsidR="00BA3A07" w:rsidRDefault="00BA3A07" w:rsidP="00F930AC">
            <w:pPr>
              <w:spacing w:after="0"/>
              <w:jc w:val="center"/>
              <w:rPr>
                <w:ins w:id="2419" w:author="YY_rev2" w:date="2025-03-28T20:13:00Z"/>
                <w:i/>
                <w:iCs/>
                <w:sz w:val="18"/>
              </w:rPr>
            </w:pPr>
            <w:ins w:id="2420" w:author="YY_rev2" w:date="2025-03-28T20:13:00Z">
              <w:r w:rsidRPr="00FD62EB">
                <w:t>[30</w:t>
              </w:r>
              <w:del w:id="2421" w:author="YY_rev4" w:date="2025-04-27T21:47:00Z">
                <w:r w:rsidRPr="00FD62EB" w:rsidDel="00D5735C">
                  <w:delText>°</w:delText>
                </w:r>
              </w:del>
              <w:r w:rsidRPr="00FD62EB">
                <w:t>,180</w:t>
              </w:r>
              <w:del w:id="2422" w:author="YY_rev4" w:date="2025-04-27T21:47:00Z">
                <w:r w:rsidRPr="00FD62EB" w:rsidDel="00D5735C">
                  <w:delText>°</w:delText>
                </w:r>
              </w:del>
              <w:r w:rsidRPr="00FD62EB">
                <w:t>]</w:t>
              </w:r>
            </w:ins>
          </w:p>
        </w:tc>
        <w:tc>
          <w:tcPr>
            <w:tcW w:w="1134" w:type="dxa"/>
            <w:vAlign w:val="center"/>
          </w:tcPr>
          <w:p w14:paraId="7ADCB314" w14:textId="737431F3" w:rsidR="00BA3A07" w:rsidRPr="00FD62EB" w:rsidRDefault="00BA3A07" w:rsidP="00F930AC">
            <w:pPr>
              <w:spacing w:after="0"/>
              <w:jc w:val="center"/>
              <w:rPr>
                <w:ins w:id="2423" w:author="YY_rev2" w:date="2025-03-28T20:13:00Z"/>
              </w:rPr>
            </w:pPr>
            <w:ins w:id="2424" w:author="YY_rev2" w:date="2025-03-28T20:13:00Z">
              <w:r w:rsidRPr="00FD62EB">
                <w:t>(45</w:t>
              </w:r>
              <w:del w:id="2425" w:author="YY_rev4" w:date="2025-04-27T21:49:00Z">
                <w:r w:rsidRPr="00FD62EB" w:rsidDel="00D5735C">
                  <w:delText>°</w:delText>
                </w:r>
              </w:del>
              <w:r w:rsidRPr="00FD62EB">
                <w:t>,135</w:t>
              </w:r>
              <w:del w:id="2426" w:author="YY_rev4" w:date="2025-04-27T21:49:00Z">
                <w:r w:rsidRPr="00FD62EB" w:rsidDel="00D5735C">
                  <w:delText>°</w:delText>
                </w:r>
              </w:del>
              <w:r w:rsidRPr="00FD62EB">
                <w:t>]</w:t>
              </w:r>
            </w:ins>
          </w:p>
        </w:tc>
        <w:tc>
          <w:tcPr>
            <w:tcW w:w="1134" w:type="dxa"/>
            <w:vMerge w:val="restart"/>
            <w:tcMar>
              <w:top w:w="0" w:type="dxa"/>
              <w:left w:w="108" w:type="dxa"/>
              <w:bottom w:w="0" w:type="dxa"/>
              <w:right w:w="108" w:type="dxa"/>
            </w:tcMar>
            <w:vAlign w:val="center"/>
          </w:tcPr>
          <w:p w14:paraId="7FCF12D4" w14:textId="77777777" w:rsidR="00BA3A07" w:rsidRDefault="00BA3A07" w:rsidP="00F930AC">
            <w:pPr>
              <w:spacing w:after="0"/>
              <w:jc w:val="center"/>
              <w:rPr>
                <w:ins w:id="2427" w:author="YY_rev2" w:date="2025-03-28T20:13:00Z"/>
                <w:i/>
                <w:iCs/>
                <w:sz w:val="18"/>
              </w:rPr>
            </w:pPr>
            <w:ins w:id="2428" w:author="YY_rev2" w:date="2025-03-28T20:13:00Z">
              <w:r>
                <w:rPr>
                  <w:rFonts w:hint="eastAsia"/>
                  <w:b/>
                  <w:bCs/>
                  <w:highlight w:val="yellow"/>
                  <w:lang w:eastAsia="zh-CN"/>
                </w:rPr>
                <w:t>[</w:t>
              </w:r>
              <w:r>
                <w:rPr>
                  <w:b/>
                  <w:bCs/>
                  <w:highlight w:val="yellow"/>
                  <w:lang w:eastAsia="zh-CN"/>
                </w:rPr>
                <w:t>]</w:t>
              </w:r>
            </w:ins>
          </w:p>
        </w:tc>
        <w:tc>
          <w:tcPr>
            <w:tcW w:w="1010" w:type="dxa"/>
            <w:vMerge w:val="restart"/>
            <w:vAlign w:val="center"/>
          </w:tcPr>
          <w:p w14:paraId="461245ED" w14:textId="77777777" w:rsidR="00BA3A07" w:rsidRPr="00FD62EB" w:rsidRDefault="00BA3A07" w:rsidP="00F930AC">
            <w:pPr>
              <w:spacing w:after="0"/>
              <w:jc w:val="center"/>
              <w:rPr>
                <w:ins w:id="2429" w:author="YY_rev2" w:date="2025-03-28T20:13:00Z"/>
              </w:rPr>
            </w:pPr>
            <w:ins w:id="2430" w:author="YY_rev2" w:date="2025-03-28T20:13:00Z">
              <w:r w:rsidRPr="00A42E16">
                <w:rPr>
                  <w:lang w:eastAsia="ja-JP"/>
                </w:rPr>
                <w:t>3.41</w:t>
              </w:r>
            </w:ins>
          </w:p>
        </w:tc>
      </w:tr>
      <w:tr w:rsidR="00BA3A07" w14:paraId="303C0630" w14:textId="77777777" w:rsidTr="00F930AC">
        <w:trPr>
          <w:trHeight w:val="261"/>
          <w:jc w:val="center"/>
          <w:ins w:id="2431" w:author="YY_rev2" w:date="2025-03-28T20:13:00Z"/>
        </w:trPr>
        <w:tc>
          <w:tcPr>
            <w:tcW w:w="566" w:type="dxa"/>
            <w:vAlign w:val="center"/>
          </w:tcPr>
          <w:p w14:paraId="2760AD46" w14:textId="77777777" w:rsidR="00BA3A07" w:rsidRPr="00D41EA9" w:rsidRDefault="00BA3A07" w:rsidP="00F930AC">
            <w:pPr>
              <w:jc w:val="center"/>
              <w:rPr>
                <w:ins w:id="2432" w:author="YY_rev2" w:date="2025-03-28T20:13:00Z"/>
              </w:rPr>
            </w:pPr>
            <w:ins w:id="2433" w:author="YY_rev2" w:date="2025-03-28T20:13:00Z">
              <w:r w:rsidRPr="00CE6E05">
                <w:t>Back</w:t>
              </w:r>
            </w:ins>
          </w:p>
        </w:tc>
        <w:tc>
          <w:tcPr>
            <w:tcW w:w="665" w:type="dxa"/>
            <w:tcMar>
              <w:top w:w="0" w:type="dxa"/>
              <w:left w:w="108" w:type="dxa"/>
              <w:bottom w:w="0" w:type="dxa"/>
              <w:right w:w="108" w:type="dxa"/>
            </w:tcMar>
            <w:vAlign w:val="center"/>
          </w:tcPr>
          <w:p w14:paraId="42E41871" w14:textId="77777777" w:rsidR="00BA3A07" w:rsidRDefault="00BA3A07" w:rsidP="00F930AC">
            <w:pPr>
              <w:spacing w:after="0"/>
              <w:jc w:val="center"/>
              <w:rPr>
                <w:ins w:id="2434" w:author="YY_rev2" w:date="2025-03-28T20:13:00Z"/>
                <w:i/>
                <w:iCs/>
                <w:sz w:val="18"/>
              </w:rPr>
            </w:pPr>
            <w:ins w:id="2435" w:author="YY_rev2" w:date="2025-03-28T20:13:00Z">
              <w:r w:rsidRPr="00FD62EB">
                <w:t>180</w:t>
              </w:r>
            </w:ins>
          </w:p>
        </w:tc>
        <w:tc>
          <w:tcPr>
            <w:tcW w:w="709" w:type="dxa"/>
            <w:tcMar>
              <w:top w:w="0" w:type="dxa"/>
              <w:left w:w="108" w:type="dxa"/>
              <w:bottom w:w="0" w:type="dxa"/>
              <w:right w:w="108" w:type="dxa"/>
            </w:tcMar>
            <w:vAlign w:val="center"/>
          </w:tcPr>
          <w:p w14:paraId="438A81DD" w14:textId="77777777" w:rsidR="00BA3A07" w:rsidRDefault="00BA3A07" w:rsidP="00F930AC">
            <w:pPr>
              <w:spacing w:after="0"/>
              <w:jc w:val="center"/>
              <w:rPr>
                <w:ins w:id="2436" w:author="YY_rev2" w:date="2025-03-28T20:13:00Z"/>
                <w:i/>
                <w:iCs/>
                <w:sz w:val="18"/>
              </w:rPr>
            </w:pPr>
            <w:ins w:id="2437" w:author="YY_rev2" w:date="2025-03-28T20:13:00Z">
              <w:r w:rsidRPr="00FD62EB">
                <w:t xml:space="preserve">36.32 </w:t>
              </w:r>
            </w:ins>
          </w:p>
        </w:tc>
        <w:tc>
          <w:tcPr>
            <w:tcW w:w="745" w:type="dxa"/>
            <w:tcMar>
              <w:top w:w="0" w:type="dxa"/>
              <w:left w:w="108" w:type="dxa"/>
              <w:bottom w:w="0" w:type="dxa"/>
              <w:right w:w="108" w:type="dxa"/>
            </w:tcMar>
            <w:vAlign w:val="center"/>
          </w:tcPr>
          <w:p w14:paraId="33A4DAD2" w14:textId="77777777" w:rsidR="00BA3A07" w:rsidRDefault="00BA3A07" w:rsidP="00F930AC">
            <w:pPr>
              <w:spacing w:after="0"/>
              <w:jc w:val="center"/>
              <w:rPr>
                <w:ins w:id="2438" w:author="YY_rev2" w:date="2025-03-28T20:13:00Z"/>
                <w:i/>
                <w:iCs/>
                <w:sz w:val="18"/>
              </w:rPr>
            </w:pPr>
            <w:ins w:id="2439" w:author="YY_rev2" w:date="2025-03-28T20:13:00Z">
              <w:r w:rsidRPr="00FD62EB">
                <w:t xml:space="preserve">79.65 </w:t>
              </w:r>
            </w:ins>
          </w:p>
        </w:tc>
        <w:tc>
          <w:tcPr>
            <w:tcW w:w="682" w:type="dxa"/>
            <w:tcMar>
              <w:top w:w="0" w:type="dxa"/>
              <w:left w:w="108" w:type="dxa"/>
              <w:bottom w:w="0" w:type="dxa"/>
              <w:right w:w="108" w:type="dxa"/>
            </w:tcMar>
            <w:vAlign w:val="center"/>
          </w:tcPr>
          <w:p w14:paraId="566B7478" w14:textId="77777777" w:rsidR="00BA3A07" w:rsidRDefault="00BA3A07" w:rsidP="00F930AC">
            <w:pPr>
              <w:spacing w:after="0"/>
              <w:jc w:val="center"/>
              <w:rPr>
                <w:ins w:id="2440" w:author="YY_rev2" w:date="2025-03-28T20:13:00Z"/>
                <w:i/>
                <w:iCs/>
                <w:sz w:val="18"/>
              </w:rPr>
            </w:pPr>
            <w:ins w:id="2441" w:author="YY_rev2" w:date="2025-03-28T20:13:00Z">
              <w:r w:rsidRPr="00FD62EB">
                <w:t xml:space="preserve">36.73 </w:t>
              </w:r>
            </w:ins>
          </w:p>
        </w:tc>
        <w:tc>
          <w:tcPr>
            <w:tcW w:w="671" w:type="dxa"/>
            <w:tcMar>
              <w:top w:w="0" w:type="dxa"/>
              <w:left w:w="108" w:type="dxa"/>
              <w:bottom w:w="0" w:type="dxa"/>
              <w:right w:w="108" w:type="dxa"/>
            </w:tcMar>
            <w:vAlign w:val="center"/>
          </w:tcPr>
          <w:p w14:paraId="735FF2B0" w14:textId="77777777" w:rsidR="00BA3A07" w:rsidRDefault="00BA3A07" w:rsidP="00F930AC">
            <w:pPr>
              <w:spacing w:after="0"/>
              <w:jc w:val="center"/>
              <w:rPr>
                <w:ins w:id="2442" w:author="YY_rev2" w:date="2025-03-28T20:13:00Z"/>
                <w:i/>
                <w:iCs/>
                <w:sz w:val="18"/>
              </w:rPr>
            </w:pPr>
            <w:ins w:id="2443" w:author="YY_rev2" w:date="2025-03-28T20:13:00Z">
              <w:r w:rsidRPr="00FD62EB">
                <w:t xml:space="preserve">14.56 </w:t>
              </w:r>
            </w:ins>
          </w:p>
        </w:tc>
        <w:tc>
          <w:tcPr>
            <w:tcW w:w="671" w:type="dxa"/>
            <w:tcMar>
              <w:top w:w="0" w:type="dxa"/>
              <w:left w:w="108" w:type="dxa"/>
              <w:bottom w:w="0" w:type="dxa"/>
              <w:right w:w="108" w:type="dxa"/>
            </w:tcMar>
            <w:vAlign w:val="center"/>
          </w:tcPr>
          <w:p w14:paraId="42EE34A3" w14:textId="77777777" w:rsidR="00BA3A07" w:rsidRDefault="00BA3A07" w:rsidP="00F930AC">
            <w:pPr>
              <w:spacing w:after="0"/>
              <w:jc w:val="center"/>
              <w:rPr>
                <w:ins w:id="2444" w:author="YY_rev2" w:date="2025-03-28T20:13:00Z"/>
                <w:i/>
                <w:iCs/>
                <w:sz w:val="18"/>
                <w:lang w:val="en-US"/>
              </w:rPr>
            </w:pPr>
            <w:ins w:id="2445" w:author="YY_rev2" w:date="2025-03-28T20:13:00Z">
              <w:r w:rsidRPr="00FD62EB">
                <w:t xml:space="preserve">7.50 </w:t>
              </w:r>
            </w:ins>
          </w:p>
        </w:tc>
        <w:tc>
          <w:tcPr>
            <w:tcW w:w="1240" w:type="dxa"/>
            <w:tcMar>
              <w:top w:w="0" w:type="dxa"/>
              <w:left w:w="108" w:type="dxa"/>
              <w:bottom w:w="0" w:type="dxa"/>
              <w:right w:w="108" w:type="dxa"/>
            </w:tcMar>
            <w:vAlign w:val="center"/>
          </w:tcPr>
          <w:p w14:paraId="47661DDE" w14:textId="25940EDF" w:rsidR="00BA3A07" w:rsidRDefault="00BA3A07" w:rsidP="00F930AC">
            <w:pPr>
              <w:spacing w:after="0"/>
              <w:jc w:val="center"/>
              <w:rPr>
                <w:ins w:id="2446" w:author="YY_rev2" w:date="2025-03-28T20:13:00Z"/>
                <w:i/>
                <w:iCs/>
                <w:sz w:val="18"/>
              </w:rPr>
            </w:pPr>
            <w:ins w:id="2447" w:author="YY_rev2" w:date="2025-03-28T20:13:00Z">
              <w:r w:rsidRPr="00FD62EB">
                <w:t>[30</w:t>
              </w:r>
              <w:del w:id="2448" w:author="YY_rev4" w:date="2025-04-27T21:47:00Z">
                <w:r w:rsidRPr="00FD62EB" w:rsidDel="00D5735C">
                  <w:delText>°</w:delText>
                </w:r>
              </w:del>
              <w:r w:rsidRPr="00FD62EB">
                <w:t>,180</w:t>
              </w:r>
              <w:del w:id="2449" w:author="YY_rev4" w:date="2025-04-27T21:47:00Z">
                <w:r w:rsidRPr="00FD62EB" w:rsidDel="00D5735C">
                  <w:delText>°</w:delText>
                </w:r>
              </w:del>
              <w:r w:rsidRPr="00FD62EB">
                <w:t>]</w:t>
              </w:r>
            </w:ins>
          </w:p>
        </w:tc>
        <w:tc>
          <w:tcPr>
            <w:tcW w:w="1134" w:type="dxa"/>
            <w:vAlign w:val="center"/>
          </w:tcPr>
          <w:p w14:paraId="3394A085" w14:textId="49D690B0" w:rsidR="00BA3A07" w:rsidRPr="00FD62EB" w:rsidRDefault="00BA3A07" w:rsidP="00F930AC">
            <w:pPr>
              <w:spacing w:after="0"/>
              <w:jc w:val="center"/>
              <w:rPr>
                <w:ins w:id="2450" w:author="YY_rev2" w:date="2025-03-28T20:13:00Z"/>
              </w:rPr>
            </w:pPr>
            <w:ins w:id="2451" w:author="YY_rev2" w:date="2025-03-28T20:13:00Z">
              <w:r w:rsidRPr="00FD62EB">
                <w:t>(135</w:t>
              </w:r>
              <w:del w:id="2452" w:author="YY_rev4" w:date="2025-04-27T21:49:00Z">
                <w:r w:rsidRPr="00FD62EB" w:rsidDel="00D5735C">
                  <w:delText>°</w:delText>
                </w:r>
              </w:del>
              <w:r w:rsidRPr="00FD62EB">
                <w:t>,225</w:t>
              </w:r>
              <w:del w:id="2453" w:author="YY_rev4" w:date="2025-04-27T21:49:00Z">
                <w:r w:rsidRPr="00FD62EB" w:rsidDel="00D5735C">
                  <w:delText>°</w:delText>
                </w:r>
              </w:del>
              <w:r w:rsidRPr="00FD62EB">
                <w:t>]</w:t>
              </w:r>
            </w:ins>
          </w:p>
        </w:tc>
        <w:tc>
          <w:tcPr>
            <w:tcW w:w="1134" w:type="dxa"/>
            <w:vMerge/>
            <w:tcMar>
              <w:top w:w="0" w:type="dxa"/>
              <w:left w:w="108" w:type="dxa"/>
              <w:bottom w:w="0" w:type="dxa"/>
              <w:right w:w="108" w:type="dxa"/>
            </w:tcMar>
            <w:vAlign w:val="center"/>
          </w:tcPr>
          <w:p w14:paraId="67DEE41B" w14:textId="77777777" w:rsidR="00BA3A07" w:rsidRDefault="00BA3A07" w:rsidP="00F930AC">
            <w:pPr>
              <w:spacing w:after="0"/>
              <w:jc w:val="center"/>
              <w:rPr>
                <w:ins w:id="2454" w:author="YY_rev2" w:date="2025-03-28T20:13:00Z"/>
                <w:i/>
                <w:iCs/>
                <w:sz w:val="18"/>
              </w:rPr>
            </w:pPr>
          </w:p>
        </w:tc>
        <w:tc>
          <w:tcPr>
            <w:tcW w:w="1010" w:type="dxa"/>
            <w:vMerge/>
          </w:tcPr>
          <w:p w14:paraId="6CE1DF2F" w14:textId="77777777" w:rsidR="00BA3A07" w:rsidRPr="00FD62EB" w:rsidRDefault="00BA3A07" w:rsidP="00F930AC">
            <w:pPr>
              <w:spacing w:after="0"/>
              <w:jc w:val="center"/>
              <w:rPr>
                <w:ins w:id="2455" w:author="YY_rev2" w:date="2025-03-28T20:13:00Z"/>
              </w:rPr>
            </w:pPr>
          </w:p>
        </w:tc>
      </w:tr>
      <w:tr w:rsidR="00BA3A07" w14:paraId="05470FA0" w14:textId="77777777" w:rsidTr="00F930AC">
        <w:trPr>
          <w:trHeight w:val="261"/>
          <w:jc w:val="center"/>
          <w:ins w:id="2456" w:author="YY_rev2" w:date="2025-03-28T20:13:00Z"/>
        </w:trPr>
        <w:tc>
          <w:tcPr>
            <w:tcW w:w="566" w:type="dxa"/>
            <w:vAlign w:val="center"/>
          </w:tcPr>
          <w:p w14:paraId="09C61983" w14:textId="77777777" w:rsidR="00BA3A07" w:rsidRPr="00D41EA9" w:rsidRDefault="00BA3A07" w:rsidP="00F930AC">
            <w:pPr>
              <w:jc w:val="center"/>
              <w:rPr>
                <w:ins w:id="2457" w:author="YY_rev2" w:date="2025-03-28T20:13:00Z"/>
              </w:rPr>
            </w:pPr>
            <w:ins w:id="2458" w:author="YY_rev2" w:date="2025-03-28T20:13:00Z">
              <w:r w:rsidRPr="00CE6E05">
                <w:t>Right</w:t>
              </w:r>
            </w:ins>
          </w:p>
        </w:tc>
        <w:tc>
          <w:tcPr>
            <w:tcW w:w="665" w:type="dxa"/>
            <w:tcMar>
              <w:top w:w="0" w:type="dxa"/>
              <w:left w:w="108" w:type="dxa"/>
              <w:bottom w:w="0" w:type="dxa"/>
              <w:right w:w="108" w:type="dxa"/>
            </w:tcMar>
            <w:vAlign w:val="center"/>
          </w:tcPr>
          <w:p w14:paraId="0FCD614D" w14:textId="77777777" w:rsidR="00BA3A07" w:rsidRDefault="00BA3A07" w:rsidP="00F930AC">
            <w:pPr>
              <w:spacing w:after="0"/>
              <w:jc w:val="center"/>
              <w:rPr>
                <w:ins w:id="2459" w:author="YY_rev2" w:date="2025-03-28T20:13:00Z"/>
                <w:i/>
                <w:iCs/>
                <w:sz w:val="18"/>
              </w:rPr>
            </w:pPr>
            <w:ins w:id="2460" w:author="YY_rev2" w:date="2025-03-28T20:13:00Z">
              <w:r w:rsidRPr="00FD62EB">
                <w:t>270</w:t>
              </w:r>
            </w:ins>
          </w:p>
        </w:tc>
        <w:tc>
          <w:tcPr>
            <w:tcW w:w="709" w:type="dxa"/>
            <w:tcMar>
              <w:top w:w="0" w:type="dxa"/>
              <w:left w:w="108" w:type="dxa"/>
              <w:bottom w:w="0" w:type="dxa"/>
              <w:right w:w="108" w:type="dxa"/>
            </w:tcMar>
            <w:vAlign w:val="center"/>
          </w:tcPr>
          <w:p w14:paraId="551A8EFA" w14:textId="77777777" w:rsidR="00BA3A07" w:rsidRDefault="00BA3A07" w:rsidP="00F930AC">
            <w:pPr>
              <w:spacing w:after="0"/>
              <w:jc w:val="center"/>
              <w:rPr>
                <w:ins w:id="2461" w:author="YY_rev2" w:date="2025-03-28T20:13:00Z"/>
                <w:i/>
                <w:iCs/>
                <w:sz w:val="18"/>
              </w:rPr>
            </w:pPr>
            <w:ins w:id="2462" w:author="YY_rev2" w:date="2025-03-28T20:13:00Z">
              <w:r w:rsidRPr="00FD62EB">
                <w:t xml:space="preserve">26.90 </w:t>
              </w:r>
            </w:ins>
          </w:p>
        </w:tc>
        <w:tc>
          <w:tcPr>
            <w:tcW w:w="745" w:type="dxa"/>
            <w:tcMar>
              <w:top w:w="0" w:type="dxa"/>
              <w:left w:w="108" w:type="dxa"/>
              <w:bottom w:w="0" w:type="dxa"/>
              <w:right w:w="108" w:type="dxa"/>
            </w:tcMar>
            <w:vAlign w:val="center"/>
          </w:tcPr>
          <w:p w14:paraId="76EBFC03" w14:textId="77777777" w:rsidR="00BA3A07" w:rsidRDefault="00BA3A07" w:rsidP="00F930AC">
            <w:pPr>
              <w:spacing w:after="0"/>
              <w:jc w:val="center"/>
              <w:rPr>
                <w:ins w:id="2463" w:author="YY_rev2" w:date="2025-03-28T20:13:00Z"/>
                <w:i/>
                <w:iCs/>
                <w:sz w:val="18"/>
              </w:rPr>
            </w:pPr>
            <w:ins w:id="2464" w:author="YY_rev2" w:date="2025-03-28T20:13:00Z">
              <w:r w:rsidRPr="00FD62EB">
                <w:t xml:space="preserve">79.70 </w:t>
              </w:r>
            </w:ins>
          </w:p>
        </w:tc>
        <w:tc>
          <w:tcPr>
            <w:tcW w:w="682" w:type="dxa"/>
            <w:tcMar>
              <w:top w:w="0" w:type="dxa"/>
              <w:left w:w="108" w:type="dxa"/>
              <w:bottom w:w="0" w:type="dxa"/>
              <w:right w:w="108" w:type="dxa"/>
            </w:tcMar>
            <w:vAlign w:val="center"/>
          </w:tcPr>
          <w:p w14:paraId="562FEE35" w14:textId="77777777" w:rsidR="00BA3A07" w:rsidRDefault="00BA3A07" w:rsidP="00F930AC">
            <w:pPr>
              <w:spacing w:after="0"/>
              <w:jc w:val="center"/>
              <w:rPr>
                <w:ins w:id="2465" w:author="YY_rev2" w:date="2025-03-28T20:13:00Z"/>
                <w:i/>
                <w:iCs/>
                <w:sz w:val="18"/>
              </w:rPr>
            </w:pPr>
            <w:ins w:id="2466" w:author="YY_rev2" w:date="2025-03-28T20:13:00Z">
              <w:r w:rsidRPr="00FD62EB">
                <w:t xml:space="preserve">44.42 </w:t>
              </w:r>
            </w:ins>
          </w:p>
        </w:tc>
        <w:tc>
          <w:tcPr>
            <w:tcW w:w="671" w:type="dxa"/>
            <w:tcMar>
              <w:top w:w="0" w:type="dxa"/>
              <w:left w:w="108" w:type="dxa"/>
              <w:bottom w:w="0" w:type="dxa"/>
              <w:right w:w="108" w:type="dxa"/>
            </w:tcMar>
            <w:vAlign w:val="center"/>
          </w:tcPr>
          <w:p w14:paraId="07D24F7C" w14:textId="77777777" w:rsidR="00BA3A07" w:rsidRDefault="00BA3A07" w:rsidP="00F930AC">
            <w:pPr>
              <w:spacing w:after="0"/>
              <w:jc w:val="center"/>
              <w:rPr>
                <w:ins w:id="2467" w:author="YY_rev2" w:date="2025-03-28T20:13:00Z"/>
                <w:i/>
                <w:iCs/>
                <w:sz w:val="18"/>
              </w:rPr>
            </w:pPr>
            <w:ins w:id="2468" w:author="YY_rev2" w:date="2025-03-28T20:13:00Z">
              <w:r w:rsidRPr="00FD62EB">
                <w:t xml:space="preserve">20.75 </w:t>
              </w:r>
            </w:ins>
          </w:p>
        </w:tc>
        <w:tc>
          <w:tcPr>
            <w:tcW w:w="671" w:type="dxa"/>
            <w:tcMar>
              <w:top w:w="0" w:type="dxa"/>
              <w:left w:w="108" w:type="dxa"/>
              <w:bottom w:w="0" w:type="dxa"/>
              <w:right w:w="108" w:type="dxa"/>
            </w:tcMar>
            <w:vAlign w:val="center"/>
          </w:tcPr>
          <w:p w14:paraId="2A3FEE90" w14:textId="77777777" w:rsidR="00BA3A07" w:rsidRDefault="00BA3A07" w:rsidP="00F930AC">
            <w:pPr>
              <w:spacing w:after="0"/>
              <w:jc w:val="center"/>
              <w:rPr>
                <w:ins w:id="2469" w:author="YY_rev2" w:date="2025-03-28T20:13:00Z"/>
                <w:i/>
                <w:iCs/>
                <w:sz w:val="18"/>
                <w:lang w:val="en-US"/>
              </w:rPr>
            </w:pPr>
            <w:ins w:id="2470" w:author="YY_rev2" w:date="2025-03-28T20:13:00Z">
              <w:r w:rsidRPr="00FD62EB">
                <w:t xml:space="preserve">13.68 </w:t>
              </w:r>
            </w:ins>
          </w:p>
        </w:tc>
        <w:tc>
          <w:tcPr>
            <w:tcW w:w="1240" w:type="dxa"/>
            <w:tcMar>
              <w:top w:w="0" w:type="dxa"/>
              <w:left w:w="108" w:type="dxa"/>
              <w:bottom w:w="0" w:type="dxa"/>
              <w:right w:w="108" w:type="dxa"/>
            </w:tcMar>
            <w:vAlign w:val="center"/>
          </w:tcPr>
          <w:p w14:paraId="71AFCBB9" w14:textId="2A8403D7" w:rsidR="00BA3A07" w:rsidRDefault="00BA3A07" w:rsidP="00F930AC">
            <w:pPr>
              <w:spacing w:after="0"/>
              <w:jc w:val="center"/>
              <w:rPr>
                <w:ins w:id="2471" w:author="YY_rev2" w:date="2025-03-28T20:13:00Z"/>
                <w:i/>
                <w:iCs/>
                <w:sz w:val="18"/>
              </w:rPr>
            </w:pPr>
            <w:ins w:id="2472" w:author="YY_rev2" w:date="2025-03-28T20:13:00Z">
              <w:r w:rsidRPr="00FD62EB">
                <w:t>[30</w:t>
              </w:r>
              <w:del w:id="2473" w:author="YY_rev4" w:date="2025-04-27T21:47:00Z">
                <w:r w:rsidRPr="00FD62EB" w:rsidDel="00D5735C">
                  <w:delText>°</w:delText>
                </w:r>
              </w:del>
              <w:r w:rsidRPr="00FD62EB">
                <w:t>,180</w:t>
              </w:r>
              <w:del w:id="2474" w:author="YY_rev4" w:date="2025-04-27T21:47:00Z">
                <w:r w:rsidRPr="00FD62EB" w:rsidDel="00D5735C">
                  <w:delText>°</w:delText>
                </w:r>
              </w:del>
              <w:r w:rsidRPr="00FD62EB">
                <w:t>]</w:t>
              </w:r>
            </w:ins>
          </w:p>
        </w:tc>
        <w:tc>
          <w:tcPr>
            <w:tcW w:w="1134" w:type="dxa"/>
            <w:vAlign w:val="center"/>
          </w:tcPr>
          <w:p w14:paraId="00276801" w14:textId="08CD5F88" w:rsidR="00BA3A07" w:rsidRPr="00FD62EB" w:rsidRDefault="00BA3A07" w:rsidP="00F930AC">
            <w:pPr>
              <w:spacing w:after="0"/>
              <w:jc w:val="center"/>
              <w:rPr>
                <w:ins w:id="2475" w:author="YY_rev2" w:date="2025-03-28T20:13:00Z"/>
              </w:rPr>
            </w:pPr>
            <w:ins w:id="2476" w:author="YY_rev2" w:date="2025-03-28T20:13:00Z">
              <w:r w:rsidRPr="00FD62EB">
                <w:t>(225</w:t>
              </w:r>
              <w:del w:id="2477" w:author="YY_rev4" w:date="2025-04-27T21:49:00Z">
                <w:r w:rsidRPr="00FD62EB" w:rsidDel="00D5735C">
                  <w:delText>°</w:delText>
                </w:r>
              </w:del>
              <w:r w:rsidRPr="00FD62EB">
                <w:t>,315</w:t>
              </w:r>
              <w:del w:id="2478" w:author="YY_rev4" w:date="2025-04-27T21:49:00Z">
                <w:r w:rsidRPr="00FD62EB" w:rsidDel="00D5735C">
                  <w:delText>°</w:delText>
                </w:r>
              </w:del>
              <w:r w:rsidRPr="00FD62EB">
                <w:t>]</w:t>
              </w:r>
            </w:ins>
          </w:p>
        </w:tc>
        <w:tc>
          <w:tcPr>
            <w:tcW w:w="1134" w:type="dxa"/>
            <w:vMerge/>
            <w:tcMar>
              <w:top w:w="0" w:type="dxa"/>
              <w:left w:w="108" w:type="dxa"/>
              <w:bottom w:w="0" w:type="dxa"/>
              <w:right w:w="108" w:type="dxa"/>
            </w:tcMar>
            <w:vAlign w:val="center"/>
          </w:tcPr>
          <w:p w14:paraId="02CDA225" w14:textId="77777777" w:rsidR="00BA3A07" w:rsidRDefault="00BA3A07" w:rsidP="00F930AC">
            <w:pPr>
              <w:spacing w:after="0"/>
              <w:jc w:val="center"/>
              <w:rPr>
                <w:ins w:id="2479" w:author="YY_rev2" w:date="2025-03-28T20:13:00Z"/>
                <w:i/>
                <w:iCs/>
                <w:sz w:val="18"/>
              </w:rPr>
            </w:pPr>
          </w:p>
        </w:tc>
        <w:tc>
          <w:tcPr>
            <w:tcW w:w="1010" w:type="dxa"/>
            <w:vMerge/>
          </w:tcPr>
          <w:p w14:paraId="25D20643" w14:textId="77777777" w:rsidR="00BA3A07" w:rsidRPr="00FD62EB" w:rsidRDefault="00BA3A07" w:rsidP="00F930AC">
            <w:pPr>
              <w:spacing w:after="0"/>
              <w:jc w:val="center"/>
              <w:rPr>
                <w:ins w:id="2480" w:author="YY_rev2" w:date="2025-03-28T20:13:00Z"/>
              </w:rPr>
            </w:pPr>
          </w:p>
        </w:tc>
      </w:tr>
      <w:tr w:rsidR="00BA3A07" w14:paraId="008CC544" w14:textId="77777777" w:rsidTr="00F930AC">
        <w:trPr>
          <w:trHeight w:val="261"/>
          <w:jc w:val="center"/>
          <w:ins w:id="2481" w:author="YY_rev2" w:date="2025-03-28T20:13:00Z"/>
        </w:trPr>
        <w:tc>
          <w:tcPr>
            <w:tcW w:w="566" w:type="dxa"/>
            <w:vAlign w:val="center"/>
          </w:tcPr>
          <w:p w14:paraId="122F11CE" w14:textId="77777777" w:rsidR="00BA3A07" w:rsidRPr="00D41EA9" w:rsidRDefault="00BA3A07" w:rsidP="00F930AC">
            <w:pPr>
              <w:jc w:val="center"/>
              <w:rPr>
                <w:ins w:id="2482" w:author="YY_rev2" w:date="2025-03-28T20:13:00Z"/>
              </w:rPr>
            </w:pPr>
            <w:ins w:id="2483" w:author="YY_rev2" w:date="2025-03-28T20:13:00Z">
              <w:r w:rsidRPr="00CE6E05">
                <w:t>Front</w:t>
              </w:r>
            </w:ins>
          </w:p>
        </w:tc>
        <w:tc>
          <w:tcPr>
            <w:tcW w:w="665" w:type="dxa"/>
            <w:tcMar>
              <w:top w:w="0" w:type="dxa"/>
              <w:left w:w="108" w:type="dxa"/>
              <w:bottom w:w="0" w:type="dxa"/>
              <w:right w:w="108" w:type="dxa"/>
            </w:tcMar>
            <w:vAlign w:val="center"/>
          </w:tcPr>
          <w:p w14:paraId="32CACF29" w14:textId="77777777" w:rsidR="00BA3A07" w:rsidRDefault="00BA3A07" w:rsidP="00F930AC">
            <w:pPr>
              <w:spacing w:after="0"/>
              <w:jc w:val="center"/>
              <w:rPr>
                <w:ins w:id="2484" w:author="YY_rev2" w:date="2025-03-28T20:13:00Z"/>
                <w:i/>
                <w:iCs/>
                <w:sz w:val="18"/>
              </w:rPr>
            </w:pPr>
            <w:ins w:id="2485" w:author="YY_rev2" w:date="2025-03-28T20:13:00Z">
              <w:r w:rsidRPr="00FD62EB">
                <w:t>0</w:t>
              </w:r>
            </w:ins>
          </w:p>
        </w:tc>
        <w:tc>
          <w:tcPr>
            <w:tcW w:w="709" w:type="dxa"/>
            <w:tcMar>
              <w:top w:w="0" w:type="dxa"/>
              <w:left w:w="108" w:type="dxa"/>
              <w:bottom w:w="0" w:type="dxa"/>
              <w:right w:w="108" w:type="dxa"/>
            </w:tcMar>
            <w:vAlign w:val="center"/>
          </w:tcPr>
          <w:p w14:paraId="297A2662" w14:textId="77777777" w:rsidR="00BA3A07" w:rsidRDefault="00BA3A07" w:rsidP="00F930AC">
            <w:pPr>
              <w:spacing w:after="0"/>
              <w:jc w:val="center"/>
              <w:rPr>
                <w:ins w:id="2486" w:author="YY_rev2" w:date="2025-03-28T20:13:00Z"/>
                <w:i/>
                <w:iCs/>
                <w:sz w:val="18"/>
              </w:rPr>
            </w:pPr>
            <w:ins w:id="2487" w:author="YY_rev2" w:date="2025-03-28T20:13:00Z">
              <w:r w:rsidRPr="00FD62EB">
                <w:t xml:space="preserve">40.54 </w:t>
              </w:r>
            </w:ins>
          </w:p>
        </w:tc>
        <w:tc>
          <w:tcPr>
            <w:tcW w:w="745" w:type="dxa"/>
            <w:tcMar>
              <w:top w:w="0" w:type="dxa"/>
              <w:left w:w="108" w:type="dxa"/>
              <w:bottom w:w="0" w:type="dxa"/>
              <w:right w:w="108" w:type="dxa"/>
            </w:tcMar>
            <w:vAlign w:val="center"/>
          </w:tcPr>
          <w:p w14:paraId="4E1F4E90" w14:textId="77777777" w:rsidR="00BA3A07" w:rsidRDefault="00BA3A07" w:rsidP="00F930AC">
            <w:pPr>
              <w:spacing w:after="0"/>
              <w:jc w:val="center"/>
              <w:rPr>
                <w:ins w:id="2488" w:author="YY_rev2" w:date="2025-03-28T20:13:00Z"/>
                <w:i/>
                <w:iCs/>
                <w:sz w:val="18"/>
              </w:rPr>
            </w:pPr>
            <w:ins w:id="2489" w:author="YY_rev2" w:date="2025-03-28T20:13:00Z">
              <w:r w:rsidRPr="00FD62EB">
                <w:t xml:space="preserve">71.75 </w:t>
              </w:r>
            </w:ins>
          </w:p>
        </w:tc>
        <w:tc>
          <w:tcPr>
            <w:tcW w:w="682" w:type="dxa"/>
            <w:tcMar>
              <w:top w:w="0" w:type="dxa"/>
              <w:left w:w="108" w:type="dxa"/>
              <w:bottom w:w="0" w:type="dxa"/>
              <w:right w:w="108" w:type="dxa"/>
            </w:tcMar>
            <w:vAlign w:val="center"/>
          </w:tcPr>
          <w:p w14:paraId="2215BB0D" w14:textId="77777777" w:rsidR="00BA3A07" w:rsidRDefault="00BA3A07" w:rsidP="00F930AC">
            <w:pPr>
              <w:spacing w:after="0"/>
              <w:jc w:val="center"/>
              <w:rPr>
                <w:ins w:id="2490" w:author="YY_rev2" w:date="2025-03-28T20:13:00Z"/>
                <w:i/>
                <w:iCs/>
                <w:sz w:val="18"/>
              </w:rPr>
            </w:pPr>
            <w:ins w:id="2491" w:author="YY_rev2" w:date="2025-03-28T20:13:00Z">
              <w:r w:rsidRPr="00FD62EB">
                <w:t xml:space="preserve">29.13 </w:t>
              </w:r>
            </w:ins>
          </w:p>
        </w:tc>
        <w:tc>
          <w:tcPr>
            <w:tcW w:w="671" w:type="dxa"/>
            <w:tcMar>
              <w:top w:w="0" w:type="dxa"/>
              <w:left w:w="108" w:type="dxa"/>
              <w:bottom w:w="0" w:type="dxa"/>
              <w:right w:w="108" w:type="dxa"/>
            </w:tcMar>
            <w:vAlign w:val="center"/>
          </w:tcPr>
          <w:p w14:paraId="36B59D84" w14:textId="77777777" w:rsidR="00BA3A07" w:rsidRDefault="00BA3A07" w:rsidP="00F930AC">
            <w:pPr>
              <w:spacing w:after="0"/>
              <w:jc w:val="center"/>
              <w:rPr>
                <w:ins w:id="2492" w:author="YY_rev2" w:date="2025-03-28T20:13:00Z"/>
                <w:i/>
                <w:iCs/>
                <w:sz w:val="18"/>
              </w:rPr>
            </w:pPr>
            <w:ins w:id="2493" w:author="YY_rev2" w:date="2025-03-28T20:13:00Z">
              <w:r w:rsidRPr="00FD62EB">
                <w:t xml:space="preserve">15.52 </w:t>
              </w:r>
            </w:ins>
          </w:p>
        </w:tc>
        <w:tc>
          <w:tcPr>
            <w:tcW w:w="671" w:type="dxa"/>
            <w:tcMar>
              <w:top w:w="0" w:type="dxa"/>
              <w:left w:w="108" w:type="dxa"/>
              <w:bottom w:w="0" w:type="dxa"/>
              <w:right w:w="108" w:type="dxa"/>
            </w:tcMar>
            <w:vAlign w:val="center"/>
          </w:tcPr>
          <w:p w14:paraId="7068A8D7" w14:textId="77777777" w:rsidR="00BA3A07" w:rsidRDefault="00BA3A07" w:rsidP="00F930AC">
            <w:pPr>
              <w:spacing w:after="0"/>
              <w:jc w:val="center"/>
              <w:rPr>
                <w:ins w:id="2494" w:author="YY_rev2" w:date="2025-03-28T20:13:00Z"/>
                <w:i/>
                <w:iCs/>
                <w:sz w:val="18"/>
                <w:lang w:val="en-US"/>
              </w:rPr>
            </w:pPr>
            <w:ins w:id="2495" w:author="YY_rev2" w:date="2025-03-28T20:13:00Z">
              <w:r w:rsidRPr="00FD62EB">
                <w:t xml:space="preserve">8.45 </w:t>
              </w:r>
            </w:ins>
          </w:p>
        </w:tc>
        <w:tc>
          <w:tcPr>
            <w:tcW w:w="1240" w:type="dxa"/>
            <w:tcMar>
              <w:top w:w="0" w:type="dxa"/>
              <w:left w:w="108" w:type="dxa"/>
              <w:bottom w:w="0" w:type="dxa"/>
              <w:right w:w="108" w:type="dxa"/>
            </w:tcMar>
            <w:vAlign w:val="center"/>
          </w:tcPr>
          <w:p w14:paraId="7A2242C7" w14:textId="7BD16105" w:rsidR="00BA3A07" w:rsidRDefault="00BA3A07" w:rsidP="00F930AC">
            <w:pPr>
              <w:spacing w:after="0"/>
              <w:jc w:val="center"/>
              <w:rPr>
                <w:ins w:id="2496" w:author="YY_rev2" w:date="2025-03-28T20:13:00Z"/>
                <w:i/>
                <w:iCs/>
                <w:sz w:val="18"/>
              </w:rPr>
            </w:pPr>
            <w:ins w:id="2497" w:author="YY_rev2" w:date="2025-03-28T20:13:00Z">
              <w:r w:rsidRPr="00FD62EB">
                <w:t>[30</w:t>
              </w:r>
              <w:del w:id="2498" w:author="YY_rev4" w:date="2025-04-27T21:47:00Z">
                <w:r w:rsidRPr="00FD62EB" w:rsidDel="00D5735C">
                  <w:delText>°</w:delText>
                </w:r>
              </w:del>
              <w:r w:rsidRPr="00FD62EB">
                <w:t>,180</w:t>
              </w:r>
              <w:del w:id="2499" w:author="YY_rev4" w:date="2025-04-27T21:47:00Z">
                <w:r w:rsidRPr="00FD62EB" w:rsidDel="00D5735C">
                  <w:delText>°</w:delText>
                </w:r>
              </w:del>
              <w:r w:rsidRPr="00FD62EB">
                <w:t>]</w:t>
              </w:r>
            </w:ins>
          </w:p>
        </w:tc>
        <w:tc>
          <w:tcPr>
            <w:tcW w:w="1134" w:type="dxa"/>
            <w:vAlign w:val="center"/>
          </w:tcPr>
          <w:p w14:paraId="0F68C41B" w14:textId="72502CA3" w:rsidR="00BA3A07" w:rsidRPr="00FD62EB" w:rsidRDefault="00BA3A07" w:rsidP="00F930AC">
            <w:pPr>
              <w:spacing w:after="0"/>
              <w:jc w:val="center"/>
              <w:rPr>
                <w:ins w:id="2500" w:author="YY_rev2" w:date="2025-03-28T20:13:00Z"/>
              </w:rPr>
            </w:pPr>
            <w:ins w:id="2501" w:author="YY_rev2" w:date="2025-03-28T20:13:00Z">
              <w:r w:rsidRPr="00FD62EB">
                <w:t>(-45</w:t>
              </w:r>
              <w:del w:id="2502" w:author="YY_rev4" w:date="2025-04-27T21:49:00Z">
                <w:r w:rsidRPr="00FD62EB" w:rsidDel="00D5735C">
                  <w:delText>°</w:delText>
                </w:r>
              </w:del>
              <w:r w:rsidRPr="00FD62EB">
                <w:t>, 45</w:t>
              </w:r>
              <w:del w:id="2503" w:author="YY_rev4" w:date="2025-04-27T21:49:00Z">
                <w:r w:rsidRPr="00FD62EB" w:rsidDel="00D5735C">
                  <w:delText>°</w:delText>
                </w:r>
              </w:del>
              <w:r w:rsidRPr="00FD62EB">
                <w:t>]</w:t>
              </w:r>
            </w:ins>
          </w:p>
        </w:tc>
        <w:tc>
          <w:tcPr>
            <w:tcW w:w="1134" w:type="dxa"/>
            <w:vMerge/>
            <w:tcMar>
              <w:top w:w="0" w:type="dxa"/>
              <w:left w:w="108" w:type="dxa"/>
              <w:bottom w:w="0" w:type="dxa"/>
              <w:right w:w="108" w:type="dxa"/>
            </w:tcMar>
            <w:vAlign w:val="center"/>
          </w:tcPr>
          <w:p w14:paraId="4138045E" w14:textId="77777777" w:rsidR="00BA3A07" w:rsidRDefault="00BA3A07" w:rsidP="00F930AC">
            <w:pPr>
              <w:spacing w:after="0"/>
              <w:jc w:val="center"/>
              <w:rPr>
                <w:ins w:id="2504" w:author="YY_rev2" w:date="2025-03-28T20:13:00Z"/>
                <w:i/>
                <w:iCs/>
                <w:sz w:val="18"/>
              </w:rPr>
            </w:pPr>
          </w:p>
        </w:tc>
        <w:tc>
          <w:tcPr>
            <w:tcW w:w="1010" w:type="dxa"/>
            <w:vMerge/>
          </w:tcPr>
          <w:p w14:paraId="1D0C6BB5" w14:textId="77777777" w:rsidR="00BA3A07" w:rsidRPr="00FD62EB" w:rsidRDefault="00BA3A07" w:rsidP="00F930AC">
            <w:pPr>
              <w:spacing w:after="0"/>
              <w:jc w:val="center"/>
              <w:rPr>
                <w:ins w:id="2505" w:author="YY_rev2" w:date="2025-03-28T20:13:00Z"/>
              </w:rPr>
            </w:pPr>
          </w:p>
        </w:tc>
      </w:tr>
      <w:tr w:rsidR="00BA3A07" w14:paraId="65FC660D" w14:textId="77777777" w:rsidTr="00F930AC">
        <w:trPr>
          <w:trHeight w:val="21"/>
          <w:jc w:val="center"/>
          <w:ins w:id="2506" w:author="YY_rev2" w:date="2025-03-28T20:13:00Z"/>
        </w:trPr>
        <w:tc>
          <w:tcPr>
            <w:tcW w:w="566" w:type="dxa"/>
            <w:vAlign w:val="center"/>
          </w:tcPr>
          <w:p w14:paraId="33787242" w14:textId="77777777" w:rsidR="00BA3A07" w:rsidRPr="00D41EA9" w:rsidRDefault="00BA3A07" w:rsidP="00F930AC">
            <w:pPr>
              <w:jc w:val="center"/>
              <w:rPr>
                <w:ins w:id="2507" w:author="YY_rev2" w:date="2025-03-28T20:13:00Z"/>
              </w:rPr>
            </w:pPr>
            <w:ins w:id="2508" w:author="YY_rev2" w:date="2025-03-28T20:13:00Z">
              <w:r w:rsidRPr="00CE6E05">
                <w:t>Roof</w:t>
              </w:r>
            </w:ins>
          </w:p>
        </w:tc>
        <w:tc>
          <w:tcPr>
            <w:tcW w:w="665" w:type="dxa"/>
            <w:tcMar>
              <w:top w:w="0" w:type="dxa"/>
              <w:left w:w="108" w:type="dxa"/>
              <w:bottom w:w="0" w:type="dxa"/>
              <w:right w:w="108" w:type="dxa"/>
            </w:tcMar>
            <w:vAlign w:val="center"/>
          </w:tcPr>
          <w:p w14:paraId="2EC41C6E" w14:textId="77777777" w:rsidR="00BA3A07" w:rsidRDefault="00BA3A07" w:rsidP="00F930AC">
            <w:pPr>
              <w:spacing w:after="0"/>
              <w:jc w:val="center"/>
              <w:rPr>
                <w:ins w:id="2509" w:author="YY_rev2" w:date="2025-03-28T20:13:00Z"/>
                <w:i/>
                <w:iCs/>
                <w:sz w:val="18"/>
              </w:rPr>
            </w:pPr>
            <w:ins w:id="2510" w:author="YY_rev2" w:date="2025-03-28T20:13:00Z">
              <w:r w:rsidRPr="00FD62EB">
                <w:t>-</w:t>
              </w:r>
            </w:ins>
          </w:p>
        </w:tc>
        <w:tc>
          <w:tcPr>
            <w:tcW w:w="709" w:type="dxa"/>
            <w:tcMar>
              <w:top w:w="0" w:type="dxa"/>
              <w:left w:w="108" w:type="dxa"/>
              <w:bottom w:w="0" w:type="dxa"/>
              <w:right w:w="108" w:type="dxa"/>
            </w:tcMar>
            <w:vAlign w:val="center"/>
          </w:tcPr>
          <w:p w14:paraId="34836DC2" w14:textId="77777777" w:rsidR="00BA3A07" w:rsidRDefault="00BA3A07" w:rsidP="00F930AC">
            <w:pPr>
              <w:spacing w:after="0"/>
              <w:jc w:val="center"/>
              <w:rPr>
                <w:ins w:id="2511" w:author="YY_rev2" w:date="2025-03-28T20:13:00Z"/>
                <w:i/>
                <w:iCs/>
                <w:sz w:val="18"/>
              </w:rPr>
            </w:pPr>
            <w:ins w:id="2512" w:author="YY_rev2" w:date="2025-03-28T20:13:00Z">
              <w:r w:rsidRPr="00FD62EB">
                <w:t>-</w:t>
              </w:r>
            </w:ins>
          </w:p>
        </w:tc>
        <w:tc>
          <w:tcPr>
            <w:tcW w:w="745" w:type="dxa"/>
            <w:tcMar>
              <w:top w:w="0" w:type="dxa"/>
              <w:left w:w="108" w:type="dxa"/>
              <w:bottom w:w="0" w:type="dxa"/>
              <w:right w:w="108" w:type="dxa"/>
            </w:tcMar>
            <w:vAlign w:val="center"/>
          </w:tcPr>
          <w:p w14:paraId="311679BE" w14:textId="77777777" w:rsidR="00BA3A07" w:rsidRDefault="00BA3A07" w:rsidP="00F930AC">
            <w:pPr>
              <w:spacing w:after="0"/>
              <w:jc w:val="center"/>
              <w:rPr>
                <w:ins w:id="2513" w:author="YY_rev2" w:date="2025-03-28T20:13:00Z"/>
                <w:i/>
                <w:iCs/>
                <w:sz w:val="18"/>
              </w:rPr>
            </w:pPr>
            <w:ins w:id="2514" w:author="YY_rev2" w:date="2025-03-28T20:13:00Z">
              <w:r w:rsidRPr="00FD62EB">
                <w:t xml:space="preserve">0.00 </w:t>
              </w:r>
            </w:ins>
          </w:p>
        </w:tc>
        <w:tc>
          <w:tcPr>
            <w:tcW w:w="682" w:type="dxa"/>
            <w:tcMar>
              <w:top w:w="0" w:type="dxa"/>
              <w:left w:w="108" w:type="dxa"/>
              <w:bottom w:w="0" w:type="dxa"/>
              <w:right w:w="108" w:type="dxa"/>
            </w:tcMar>
            <w:vAlign w:val="center"/>
          </w:tcPr>
          <w:p w14:paraId="46492A14" w14:textId="77777777" w:rsidR="00BA3A07" w:rsidRDefault="00BA3A07" w:rsidP="00F930AC">
            <w:pPr>
              <w:spacing w:after="0"/>
              <w:jc w:val="center"/>
              <w:rPr>
                <w:ins w:id="2515" w:author="YY_rev2" w:date="2025-03-28T20:13:00Z"/>
                <w:i/>
                <w:iCs/>
                <w:sz w:val="18"/>
              </w:rPr>
            </w:pPr>
            <w:ins w:id="2516" w:author="YY_rev2" w:date="2025-03-28T20:13:00Z">
              <w:r w:rsidRPr="00FD62EB">
                <w:t xml:space="preserve">18.13 </w:t>
              </w:r>
            </w:ins>
          </w:p>
        </w:tc>
        <w:tc>
          <w:tcPr>
            <w:tcW w:w="671" w:type="dxa"/>
            <w:tcMar>
              <w:top w:w="0" w:type="dxa"/>
              <w:left w:w="108" w:type="dxa"/>
              <w:bottom w:w="0" w:type="dxa"/>
              <w:right w:w="108" w:type="dxa"/>
            </w:tcMar>
            <w:vAlign w:val="center"/>
          </w:tcPr>
          <w:p w14:paraId="7FE01E5C" w14:textId="77777777" w:rsidR="00BA3A07" w:rsidRDefault="00BA3A07" w:rsidP="00F930AC">
            <w:pPr>
              <w:spacing w:after="0"/>
              <w:jc w:val="center"/>
              <w:rPr>
                <w:ins w:id="2517" w:author="YY_rev2" w:date="2025-03-28T20:13:00Z"/>
                <w:i/>
                <w:iCs/>
                <w:sz w:val="18"/>
              </w:rPr>
            </w:pPr>
            <w:ins w:id="2518" w:author="YY_rev2" w:date="2025-03-28T20:13:00Z">
              <w:r w:rsidRPr="00FD62EB">
                <w:t xml:space="preserve">21.26 </w:t>
              </w:r>
            </w:ins>
          </w:p>
        </w:tc>
        <w:tc>
          <w:tcPr>
            <w:tcW w:w="671" w:type="dxa"/>
            <w:tcMar>
              <w:top w:w="0" w:type="dxa"/>
              <w:left w:w="108" w:type="dxa"/>
              <w:bottom w:w="0" w:type="dxa"/>
              <w:right w:w="108" w:type="dxa"/>
            </w:tcMar>
            <w:vAlign w:val="center"/>
          </w:tcPr>
          <w:p w14:paraId="53F9B6E4" w14:textId="77777777" w:rsidR="00BA3A07" w:rsidRDefault="00BA3A07" w:rsidP="00F930AC">
            <w:pPr>
              <w:spacing w:after="0"/>
              <w:jc w:val="center"/>
              <w:rPr>
                <w:ins w:id="2519" w:author="YY_rev2" w:date="2025-03-28T20:13:00Z"/>
                <w:i/>
                <w:iCs/>
                <w:sz w:val="18"/>
                <w:lang w:val="en-US"/>
              </w:rPr>
            </w:pPr>
            <w:ins w:id="2520" w:author="YY_rev2" w:date="2025-03-28T20:13:00Z">
              <w:r w:rsidRPr="00FD62EB">
                <w:t xml:space="preserve">14.19 </w:t>
              </w:r>
            </w:ins>
          </w:p>
        </w:tc>
        <w:tc>
          <w:tcPr>
            <w:tcW w:w="1240" w:type="dxa"/>
            <w:tcMar>
              <w:top w:w="0" w:type="dxa"/>
              <w:left w:w="108" w:type="dxa"/>
              <w:bottom w:w="0" w:type="dxa"/>
              <w:right w:w="108" w:type="dxa"/>
            </w:tcMar>
            <w:vAlign w:val="center"/>
          </w:tcPr>
          <w:p w14:paraId="2DEA3241" w14:textId="4ADC2DAF" w:rsidR="00BA3A07" w:rsidRDefault="00BA3A07" w:rsidP="00F930AC">
            <w:pPr>
              <w:spacing w:after="0"/>
              <w:jc w:val="center"/>
              <w:rPr>
                <w:ins w:id="2521" w:author="YY_rev2" w:date="2025-03-28T20:13:00Z"/>
                <w:i/>
                <w:iCs/>
                <w:sz w:val="18"/>
              </w:rPr>
            </w:pPr>
            <w:ins w:id="2522" w:author="YY_rev2" w:date="2025-03-28T20:13:00Z">
              <w:r w:rsidRPr="00FD62EB">
                <w:t>[0</w:t>
              </w:r>
              <w:del w:id="2523" w:author="YY_rev4" w:date="2025-04-27T21:47:00Z">
                <w:r w:rsidRPr="00FD62EB" w:rsidDel="00D5735C">
                  <w:delText>°</w:delText>
                </w:r>
              </w:del>
              <w:r w:rsidRPr="00FD62EB">
                <w:t>,30</w:t>
              </w:r>
              <w:del w:id="2524" w:author="YY_rev4" w:date="2025-04-27T21:47:00Z">
                <w:r w:rsidRPr="00FD62EB" w:rsidDel="00D5735C">
                  <w:delText>°</w:delText>
                </w:r>
              </w:del>
              <w:r w:rsidRPr="00FD62EB">
                <w:t>)</w:t>
              </w:r>
            </w:ins>
          </w:p>
        </w:tc>
        <w:tc>
          <w:tcPr>
            <w:tcW w:w="1134" w:type="dxa"/>
            <w:vAlign w:val="center"/>
          </w:tcPr>
          <w:p w14:paraId="0C96B0E6" w14:textId="365191B9" w:rsidR="00BA3A07" w:rsidRPr="00FD62EB" w:rsidRDefault="00BA3A07" w:rsidP="00F930AC">
            <w:pPr>
              <w:spacing w:after="0"/>
              <w:jc w:val="center"/>
              <w:rPr>
                <w:ins w:id="2525" w:author="YY_rev2" w:date="2025-03-28T20:13:00Z"/>
              </w:rPr>
            </w:pPr>
            <w:ins w:id="2526" w:author="YY_rev2" w:date="2025-03-28T20:13:00Z">
              <w:r w:rsidRPr="00FD62EB">
                <w:t>[0</w:t>
              </w:r>
              <w:del w:id="2527" w:author="YY_rev4" w:date="2025-04-27T21:49:00Z">
                <w:r w:rsidRPr="00FD62EB" w:rsidDel="00D5735C">
                  <w:delText>°</w:delText>
                </w:r>
              </w:del>
              <w:r w:rsidRPr="00FD62EB">
                <w:t>,360</w:t>
              </w:r>
              <w:del w:id="2528" w:author="YY_rev4" w:date="2025-04-27T21:49:00Z">
                <w:r w:rsidRPr="00FD62EB" w:rsidDel="00D5735C">
                  <w:delText>°</w:delText>
                </w:r>
              </w:del>
              <w:r w:rsidRPr="00FD62EB">
                <w:t>)</w:t>
              </w:r>
            </w:ins>
          </w:p>
        </w:tc>
        <w:tc>
          <w:tcPr>
            <w:tcW w:w="1134" w:type="dxa"/>
            <w:vMerge/>
            <w:tcMar>
              <w:top w:w="0" w:type="dxa"/>
              <w:left w:w="108" w:type="dxa"/>
              <w:bottom w:w="0" w:type="dxa"/>
              <w:right w:w="108" w:type="dxa"/>
            </w:tcMar>
            <w:vAlign w:val="center"/>
          </w:tcPr>
          <w:p w14:paraId="0C0D0D66" w14:textId="77777777" w:rsidR="00BA3A07" w:rsidRDefault="00BA3A07" w:rsidP="00F930AC">
            <w:pPr>
              <w:spacing w:after="0"/>
              <w:jc w:val="center"/>
              <w:rPr>
                <w:ins w:id="2529" w:author="YY_rev2" w:date="2025-03-28T20:13:00Z"/>
                <w:i/>
                <w:iCs/>
                <w:sz w:val="18"/>
              </w:rPr>
            </w:pPr>
          </w:p>
        </w:tc>
        <w:tc>
          <w:tcPr>
            <w:tcW w:w="1010" w:type="dxa"/>
            <w:vMerge/>
          </w:tcPr>
          <w:p w14:paraId="6BC7AB1D" w14:textId="77777777" w:rsidR="00BA3A07" w:rsidRPr="00FD62EB" w:rsidRDefault="00BA3A07" w:rsidP="00F930AC">
            <w:pPr>
              <w:spacing w:after="0"/>
              <w:jc w:val="center"/>
              <w:rPr>
                <w:ins w:id="2530" w:author="YY_rev2" w:date="2025-03-28T20:13:00Z"/>
              </w:rPr>
            </w:pPr>
          </w:p>
        </w:tc>
      </w:tr>
    </w:tbl>
    <w:p w14:paraId="053EC691" w14:textId="4F348910" w:rsidR="00BA3A07" w:rsidRDefault="00BA3A07" w:rsidP="00BA3A07">
      <w:pPr>
        <w:rPr>
          <w:ins w:id="2531" w:author="YY_rev2" w:date="2025-03-28T20:15:00Z"/>
          <w:lang w:eastAsia="zh-CN"/>
        </w:rPr>
      </w:pPr>
      <w:ins w:id="2532" w:author="YY_rev2" w:date="2025-03-28T20:15:00Z">
        <w:r>
          <w:rPr>
            <w:rFonts w:eastAsiaTheme="minorEastAsia" w:hint="eastAsia"/>
            <w:lang w:eastAsia="zh-CN"/>
          </w:rPr>
          <w:t>N</w:t>
        </w:r>
        <w:r>
          <w:rPr>
            <w:rFonts w:eastAsiaTheme="minorEastAsia"/>
            <w:lang w:eastAsia="zh-CN"/>
          </w:rPr>
          <w:t xml:space="preserve">ote: </w:t>
        </w:r>
        <w:r w:rsidRPr="00FD62EB">
          <w:rPr>
            <w:lang w:eastAsia="ja-JP"/>
          </w:rPr>
          <w:t>Wh</w:t>
        </w:r>
        <w:r w:rsidRPr="00E35DBC">
          <w:rPr>
            <w:lang w:eastAsia="ja-JP"/>
          </w:rPr>
          <w:t xml:space="preserve">en </w:t>
        </w:r>
      </w:ins>
      <m:oMath>
        <m:r>
          <w:ins w:id="2533" w:author="YY_rev2" w:date="2025-03-28T20:15:00Z">
            <m:rPr>
              <m:sty m:val="p"/>
            </m:rPr>
            <w:rPr>
              <w:rFonts w:ascii="Cambria Math" w:hAnsi="Cambria Math"/>
              <w:lang w:eastAsia="ja-JP"/>
            </w:rPr>
            <m:t>θ</m:t>
          </w:ins>
        </m:r>
      </m:oMath>
      <w:ins w:id="2534" w:author="YY_rev2" w:date="2025-03-28T20:15:00Z">
        <w:r w:rsidRPr="00E35DBC">
          <w:rPr>
            <w:lang w:eastAsia="ja-JP"/>
          </w:rPr>
          <w:t xml:space="preserve"> is </w:t>
        </w:r>
        <w:r w:rsidRPr="00FD62EB">
          <w:rPr>
            <w:lang w:eastAsia="ja-JP"/>
          </w:rPr>
          <w:t>in the range [0</w:t>
        </w:r>
      </w:ins>
      <w:ins w:id="2535" w:author="YY_rev2" w:date="2025-03-28T20:16:00Z">
        <w:del w:id="2536" w:author="YY_rev4" w:date="2025-04-27T20:08:00Z">
          <w:r w:rsidR="00CD60F5" w:rsidRPr="00FD62EB" w:rsidDel="0026287A">
            <w:delText>°</w:delText>
          </w:r>
        </w:del>
      </w:ins>
      <w:ins w:id="2537" w:author="YY_rev2" w:date="2025-03-28T20:15:00Z">
        <w:r w:rsidRPr="00FD62EB">
          <w:rPr>
            <w:lang w:eastAsia="ja-JP"/>
          </w:rPr>
          <w:t>,</w:t>
        </w:r>
      </w:ins>
      <w:ins w:id="2538" w:author="YY_rev2" w:date="2025-03-28T20:17:00Z">
        <w:r w:rsidR="00CD60F5">
          <w:rPr>
            <w:lang w:eastAsia="ja-JP"/>
          </w:rPr>
          <w:t xml:space="preserve"> </w:t>
        </w:r>
      </w:ins>
      <w:ins w:id="2539" w:author="YY_rev2" w:date="2025-03-28T20:15:00Z">
        <w:r w:rsidRPr="00FD62EB">
          <w:rPr>
            <w:lang w:eastAsia="ja-JP"/>
          </w:rPr>
          <w:t>30</w:t>
        </w:r>
      </w:ins>
      <w:ins w:id="2540" w:author="YY_rev2" w:date="2025-03-28T20:17:00Z">
        <w:del w:id="2541" w:author="YY_rev4" w:date="2025-04-27T20:08:00Z">
          <w:r w:rsidR="00CD60F5" w:rsidRPr="00FD62EB" w:rsidDel="0026287A">
            <w:delText>°</w:delText>
          </w:r>
        </w:del>
      </w:ins>
      <w:ins w:id="2542" w:author="YY_rev2" w:date="2025-03-28T20:15:00Z">
        <w:r w:rsidRPr="00FD62EB">
          <w:rPr>
            <w:lang w:eastAsia="ja-JP"/>
          </w:rPr>
          <w:t>)</w:t>
        </w:r>
        <w:r w:rsidRPr="00FD62EB">
          <w:rPr>
            <w:rFonts w:hint="eastAsia"/>
            <w:lang w:eastAsia="ja-JP"/>
          </w:rPr>
          <w:t xml:space="preserve">, </w:t>
        </w:r>
      </w:ins>
      <m:oMath>
        <m:sSub>
          <m:sSubPr>
            <m:ctrlPr>
              <w:ins w:id="2543" w:author="YY_rev2" w:date="2025-03-28T20:15:00Z">
                <w:rPr>
                  <w:rFonts w:ascii="Cambria Math" w:eastAsia="Malgun Gothic" w:hAnsi="Cambria Math" w:cs="宋体"/>
                  <w:sz w:val="22"/>
                  <w:szCs w:val="22"/>
                  <w:lang w:eastAsia="ja-JP"/>
                </w:rPr>
              </w:ins>
            </m:ctrlPr>
          </m:sSubPr>
          <m:e>
            <m:sSup>
              <m:sSupPr>
                <m:ctrlPr>
                  <w:ins w:id="2544" w:author="YY_rev2" w:date="2025-03-28T20:15:00Z">
                    <w:rPr>
                      <w:rFonts w:ascii="Cambria Math" w:eastAsia="Malgun Gothic" w:hAnsi="Cambria Math" w:cs="宋体"/>
                      <w:sz w:val="22"/>
                      <w:szCs w:val="22"/>
                      <w:lang w:eastAsia="ja-JP"/>
                    </w:rPr>
                  </w:ins>
                </m:ctrlPr>
              </m:sSupPr>
              <m:e>
                <m:r>
                  <w:ins w:id="2545" w:author="YY_rev2" w:date="2025-03-28T20:15:00Z">
                    <w:rPr>
                      <w:rFonts w:ascii="Cambria Math" w:hAnsi="Cambria Math"/>
                      <w:lang w:eastAsia="ja-JP"/>
                    </w:rPr>
                    <m:t>σ</m:t>
                  </w:ins>
                </m:r>
              </m:e>
              <m:sup>
                <m:r>
                  <w:ins w:id="2546" w:author="YY_rev2" w:date="2025-03-28T20:15:00Z">
                    <w:rPr>
                      <w:rFonts w:ascii="Cambria Math" w:hAnsi="Cambria Math"/>
                      <w:lang w:eastAsia="ja-JP"/>
                    </w:rPr>
                    <m:t>H</m:t>
                  </w:ins>
                </m:r>
              </m:sup>
            </m:sSup>
          </m:e>
          <m:sub>
            <m:r>
              <w:ins w:id="2547" w:author="YY_rev2" w:date="2025-03-28T20:15:00Z">
                <m:rPr>
                  <m:nor/>
                </m:rPr>
                <w:rPr>
                  <w:lang w:eastAsia="ja-JP"/>
                </w:rPr>
                <m:t>dB</m:t>
              </w:ins>
            </m:r>
          </m:sub>
        </m:sSub>
        <m:d>
          <m:dPr>
            <m:ctrlPr>
              <w:ins w:id="2548" w:author="YY_rev2" w:date="2025-03-28T20:15:00Z">
                <w:rPr>
                  <w:rFonts w:ascii="Cambria Math" w:eastAsia="Malgun Gothic" w:hAnsi="Cambria Math" w:cs="宋体"/>
                  <w:sz w:val="22"/>
                  <w:szCs w:val="22"/>
                  <w:lang w:eastAsia="ja-JP"/>
                </w:rPr>
              </w:ins>
            </m:ctrlPr>
          </m:dPr>
          <m:e>
            <m:r>
              <w:ins w:id="2549" w:author="YY_rev2" w:date="2025-03-28T20:15:00Z">
                <m:rPr>
                  <m:sty m:val="p"/>
                </m:rPr>
                <w:rPr>
                  <w:rFonts w:ascii="Cambria Math" w:eastAsia="MS Mincho" w:hAnsi="Cambria Math" w:cs="MS Mincho" w:hint="eastAsia"/>
                  <w:lang w:eastAsia="ja-JP"/>
                </w:rPr>
                <m:t> </m:t>
              </w:ins>
            </m:r>
            <m:r>
              <w:ins w:id="2550" w:author="YY_rev2" w:date="2025-03-28T20:15:00Z">
                <w:rPr>
                  <w:rFonts w:ascii="Cambria Math" w:hAnsi="Cambria Math"/>
                  <w:lang w:eastAsia="ja-JP"/>
                </w:rPr>
                <m:t>φ</m:t>
              </w:ins>
            </m:r>
          </m:e>
        </m:d>
        <m:r>
          <w:ins w:id="2551" w:author="YY_rev2" w:date="2025-03-28T20:15:00Z">
            <m:rPr>
              <m:sty m:val="p"/>
            </m:rPr>
            <w:rPr>
              <w:rFonts w:ascii="Cambria Math" w:hAnsi="Cambria Math"/>
              <w:lang w:eastAsia="ja-JP"/>
            </w:rPr>
            <m:t>=0</m:t>
          </w:ins>
        </m:r>
      </m:oMath>
      <w:ins w:id="2552" w:author="YY_rev2" w:date="2025-03-28T20:15:00Z">
        <w:r>
          <w:rPr>
            <w:rFonts w:hint="eastAsia"/>
            <w:lang w:eastAsia="zh-CN"/>
          </w:rPr>
          <w:t>.</w:t>
        </w:r>
      </w:ins>
    </w:p>
    <w:p w14:paraId="1EE3FDEE" w14:textId="77777777" w:rsidR="00BA3A07" w:rsidRPr="00EF330A" w:rsidRDefault="00BA3A07" w:rsidP="00BA3A07">
      <w:pPr>
        <w:rPr>
          <w:ins w:id="2553" w:author="YY_rev2" w:date="2025-03-28T20:13:00Z"/>
          <w:rFonts w:eastAsiaTheme="minorEastAsia"/>
          <w:lang w:eastAsia="zh-CN"/>
        </w:rPr>
      </w:pPr>
    </w:p>
    <w:p w14:paraId="2B915AF2" w14:textId="57F7CF88" w:rsidR="00BA3A07" w:rsidRPr="003922D1" w:rsidRDefault="00BA3A07" w:rsidP="00BA3A07">
      <w:pPr>
        <w:jc w:val="center"/>
        <w:rPr>
          <w:ins w:id="2554" w:author="YY_rev2" w:date="2025-03-28T20:13:00Z"/>
          <w:b/>
          <w:bCs/>
          <w:lang w:eastAsia="zh-CN"/>
        </w:rPr>
      </w:pPr>
      <w:ins w:id="2555" w:author="YY_rev2" w:date="2025-03-28T20:13:00Z">
        <w:r w:rsidRPr="003922D1">
          <w:rPr>
            <w:rFonts w:hint="eastAsia"/>
            <w:b/>
            <w:bCs/>
            <w:lang w:eastAsia="zh-CN"/>
          </w:rPr>
          <w:t>T</w:t>
        </w:r>
        <w:r w:rsidRPr="003922D1">
          <w:rPr>
            <w:b/>
            <w:bCs/>
            <w:lang w:eastAsia="zh-CN"/>
          </w:rPr>
          <w:t xml:space="preserve">able </w:t>
        </w:r>
        <w:r>
          <w:rPr>
            <w:b/>
            <w:bCs/>
            <w:lang w:eastAsia="zh-CN"/>
          </w:rPr>
          <w:t>7.9.2.1-5:</w:t>
        </w:r>
        <w:r w:rsidRPr="003922D1">
          <w:rPr>
            <w:b/>
            <w:bCs/>
            <w:lang w:eastAsia="zh-CN"/>
          </w:rPr>
          <w:t xml:space="preserve"> </w:t>
        </w:r>
        <w:del w:id="2556" w:author="YY_rev4" w:date="2025-04-14T10:51:00Z">
          <w:r w:rsidDel="00E8294D">
            <w:rPr>
              <w:b/>
              <w:bCs/>
              <w:lang w:eastAsia="zh-CN"/>
            </w:rPr>
            <w:delText xml:space="preserve">Angular dependent </w:delText>
          </w:r>
          <w:commentRangeStart w:id="2557"/>
          <w:r w:rsidRPr="00CE6E05" w:rsidDel="00E8294D">
            <w:rPr>
              <w:b/>
              <w:bCs/>
              <w:highlight w:val="yellow"/>
              <w:lang w:eastAsia="zh-CN"/>
            </w:rPr>
            <w:delText>monostatic</w:delText>
          </w:r>
          <w:commentRangeEnd w:id="2557"/>
          <w:r w:rsidDel="00E8294D">
            <w:rPr>
              <w:rStyle w:val="af9"/>
              <w:lang w:eastAsia="x-none"/>
            </w:rPr>
            <w:commentReference w:id="2557"/>
          </w:r>
          <w:r w:rsidDel="00E8294D">
            <w:rPr>
              <w:b/>
              <w:bCs/>
              <w:lang w:eastAsia="zh-CN"/>
            </w:rPr>
            <w:delText xml:space="preserve"> </w:delText>
          </w:r>
        </w:del>
      </w:ins>
      <w:ins w:id="2558" w:author="YY_rev4" w:date="2025-04-14T10:51:00Z">
        <w:r w:rsidR="00E8294D">
          <w:rPr>
            <w:b/>
            <w:bCs/>
            <w:lang w:eastAsia="zh-CN"/>
          </w:rPr>
          <w:t xml:space="preserve">Parameters on </w:t>
        </w:r>
      </w:ins>
      <w:ins w:id="2559" w:author="YY_rev2" w:date="2025-03-28T20:13:00Z">
        <w:r w:rsidRPr="003922D1">
          <w:rPr>
            <w:b/>
            <w:bCs/>
            <w:lang w:eastAsia="zh-CN"/>
          </w:rPr>
          <w:t xml:space="preserve">RCS </w:t>
        </w:r>
        <w:r>
          <w:rPr>
            <w:b/>
            <w:bCs/>
            <w:lang w:eastAsia="zh-CN"/>
          </w:rPr>
          <w:t>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666"/>
        <w:gridCol w:w="666"/>
        <w:gridCol w:w="1274"/>
        <w:gridCol w:w="1134"/>
        <w:gridCol w:w="1134"/>
        <w:gridCol w:w="1048"/>
      </w:tblGrid>
      <w:tr w:rsidR="00CD1AC1" w14:paraId="679C97CF" w14:textId="77777777" w:rsidTr="00F930AC">
        <w:trPr>
          <w:trHeight w:val="316"/>
          <w:jc w:val="center"/>
          <w:ins w:id="2560" w:author="YY_rev2" w:date="2025-03-28T20:13:00Z"/>
        </w:trPr>
        <w:tc>
          <w:tcPr>
            <w:tcW w:w="562" w:type="dxa"/>
            <w:vMerge w:val="restart"/>
          </w:tcPr>
          <w:p w14:paraId="025AB455" w14:textId="77777777" w:rsidR="00CD1AC1" w:rsidRPr="00D41EA9" w:rsidRDefault="00CD1AC1" w:rsidP="00F930AC">
            <w:pPr>
              <w:jc w:val="center"/>
              <w:rPr>
                <w:ins w:id="2561" w:author="YY_rev2" w:date="2025-03-28T20:13:00Z"/>
                <w:rFonts w:ascii="Arial" w:eastAsia="MS Mincho" w:hAnsi="Arial"/>
                <w:sz w:val="18"/>
              </w:rPr>
            </w:pPr>
          </w:p>
        </w:tc>
        <w:tc>
          <w:tcPr>
            <w:tcW w:w="6521" w:type="dxa"/>
            <w:gridSpan w:val="8"/>
            <w:tcMar>
              <w:top w:w="0" w:type="dxa"/>
              <w:left w:w="108" w:type="dxa"/>
              <w:bottom w:w="0" w:type="dxa"/>
              <w:right w:w="108" w:type="dxa"/>
            </w:tcMar>
            <w:vAlign w:val="center"/>
          </w:tcPr>
          <w:p w14:paraId="6CC4E01E" w14:textId="77777777" w:rsidR="00CD1AC1" w:rsidRDefault="00CD1AC1" w:rsidP="00F930AC">
            <w:pPr>
              <w:spacing w:after="0"/>
              <w:jc w:val="center"/>
              <w:rPr>
                <w:ins w:id="2562" w:author="YY_rev2" w:date="2025-03-28T20:13:00Z"/>
                <w:i/>
                <w:iCs/>
                <w:sz w:val="18"/>
              </w:rPr>
            </w:pPr>
            <m:oMath>
              <m:r>
                <w:ins w:id="2563" w:author="YY_rev2" w:date="2025-03-28T20:13:00Z">
                  <m:rPr>
                    <m:sty m:val="bi"/>
                  </m:rPr>
                  <w:rPr>
                    <w:rFonts w:ascii="Cambria Math" w:eastAsiaTheme="minorEastAsia" w:hAnsi="Cambria Math" w:cs="Arial"/>
                    <w:lang w:eastAsia="zh-CN"/>
                  </w:rPr>
                  <m:t>10</m:t>
                </w:ins>
              </m:r>
              <m:r>
                <w:ins w:id="2564" w:author="YY_rev2" w:date="2025-03-28T20:13:00Z">
                  <m:rPr>
                    <m:sty m:val="bi"/>
                  </m:rPr>
                  <w:rPr>
                    <w:rFonts w:ascii="Cambria Math" w:eastAsiaTheme="minorEastAsia" w:hAnsi="Cambria Math" w:cs="Arial"/>
                    <w:lang w:eastAsia="zh-CN"/>
                  </w:rPr>
                  <m:t>lg</m:t>
                </w:ins>
              </m:r>
              <m:d>
                <m:dPr>
                  <m:ctrlPr>
                    <w:ins w:id="2565" w:author="YY_rev2" w:date="2025-03-28T20:13:00Z">
                      <w:rPr>
                        <w:rFonts w:ascii="Cambria Math" w:eastAsiaTheme="minorEastAsia" w:hAnsi="Cambria Math" w:cs="Arial"/>
                        <w:b/>
                        <w:bCs/>
                        <w:i/>
                        <w:lang w:eastAsia="zh-CN"/>
                      </w:rPr>
                    </w:ins>
                  </m:ctrlPr>
                </m:dPr>
                <m:e>
                  <m:sSub>
                    <m:sSubPr>
                      <m:ctrlPr>
                        <w:ins w:id="2566" w:author="YY_rev2" w:date="2025-03-28T20:13:00Z">
                          <w:rPr>
                            <w:rFonts w:ascii="Cambria Math" w:eastAsiaTheme="minorEastAsia" w:hAnsi="Cambria Math" w:cs="Arial"/>
                            <w:b/>
                            <w:bCs/>
                            <w:i/>
                            <w:lang w:eastAsia="zh-CN"/>
                          </w:rPr>
                        </w:ins>
                      </m:ctrlPr>
                    </m:sSubPr>
                    <m:e>
                      <m:r>
                        <w:ins w:id="2567" w:author="YY_rev2" w:date="2025-03-28T20:13:00Z">
                          <m:rPr>
                            <m:sty m:val="bi"/>
                          </m:rPr>
                          <w:rPr>
                            <w:rFonts w:ascii="Cambria Math" w:eastAsiaTheme="minorEastAsia" w:hAnsi="Cambria Math" w:cs="Arial"/>
                            <w:lang w:eastAsia="zh-CN"/>
                          </w:rPr>
                          <m:t>σ</m:t>
                        </w:ins>
                      </m:r>
                    </m:e>
                    <m:sub>
                      <m:r>
                        <w:ins w:id="2568" w:author="YY_rev2" w:date="2025-03-28T20:13:00Z">
                          <m:rPr>
                            <m:sty m:val="bi"/>
                          </m:rPr>
                          <w:rPr>
                            <w:rFonts w:ascii="Cambria Math" w:eastAsiaTheme="minorEastAsia" w:hAnsi="Cambria Math" w:cs="Arial"/>
                            <w:lang w:eastAsia="zh-CN"/>
                          </w:rPr>
                          <m:t>M</m:t>
                        </w:ins>
                      </m:r>
                    </m:sub>
                  </m:sSub>
                  <m:sSub>
                    <m:sSubPr>
                      <m:ctrlPr>
                        <w:ins w:id="2569" w:author="YY_rev2" w:date="2025-03-28T20:13:00Z">
                          <w:rPr>
                            <w:rFonts w:ascii="Cambria Math" w:eastAsiaTheme="minorEastAsia" w:hAnsi="Cambria Math"/>
                            <w:b/>
                            <w:bCs/>
                            <w:i/>
                            <w:lang w:eastAsia="zh-CN"/>
                          </w:rPr>
                        </w:ins>
                      </m:ctrlPr>
                    </m:sSubPr>
                    <m:e>
                      <m:r>
                        <w:ins w:id="2570" w:author="YY_rev2" w:date="2025-03-28T20:13:00Z">
                          <m:rPr>
                            <m:sty m:val="bi"/>
                          </m:rPr>
                          <w:rPr>
                            <w:rFonts w:ascii="Cambria Math" w:eastAsiaTheme="minorEastAsia" w:hAnsi="Cambria Math"/>
                            <w:lang w:eastAsia="zh-CN"/>
                          </w:rPr>
                          <m:t>σ</m:t>
                        </w:ins>
                      </m:r>
                    </m:e>
                    <m:sub>
                      <m:r>
                        <w:ins w:id="2571" w:author="YY_rev2" w:date="2025-03-28T20:13:00Z">
                          <m:rPr>
                            <m:sty m:val="bi"/>
                          </m:rPr>
                          <w:rPr>
                            <w:rFonts w:ascii="Cambria Math" w:eastAsiaTheme="minorEastAsia" w:hAnsi="Cambria Math"/>
                            <w:lang w:eastAsia="zh-CN"/>
                          </w:rPr>
                          <m:t>D</m:t>
                        </w:ins>
                      </m:r>
                    </m:sub>
                  </m:sSub>
                </m:e>
              </m:d>
            </m:oMath>
            <w:ins w:id="2572" w:author="YY_rev2" w:date="2025-03-28T20:13:00Z">
              <w:r>
                <w:rPr>
                  <w:rFonts w:ascii="Arial" w:hAnsi="Arial" w:cs="Arial" w:hint="eastAsia"/>
                  <w:b/>
                  <w:bCs/>
                  <w:lang w:eastAsia="zh-CN"/>
                </w:rPr>
                <w:t xml:space="preserve"> (</w:t>
              </w:r>
              <w:proofErr w:type="spellStart"/>
              <w:r>
                <w:rPr>
                  <w:rFonts w:ascii="Arial" w:hAnsi="Arial" w:cs="Arial"/>
                  <w:b/>
                  <w:bCs/>
                  <w:lang w:eastAsia="zh-CN"/>
                </w:rPr>
                <w:t>dBsm</w:t>
              </w:r>
              <w:proofErr w:type="spellEnd"/>
              <w:r>
                <w:rPr>
                  <w:rFonts w:ascii="Arial" w:hAnsi="Arial" w:cs="Arial"/>
                  <w:b/>
                  <w:bCs/>
                  <w:lang w:eastAsia="zh-CN"/>
                </w:rPr>
                <w:t>)</w:t>
              </w:r>
            </w:ins>
          </w:p>
        </w:tc>
        <w:tc>
          <w:tcPr>
            <w:tcW w:w="1134" w:type="dxa"/>
            <w:vMerge w:val="restart"/>
            <w:tcMar>
              <w:top w:w="0" w:type="dxa"/>
              <w:left w:w="108" w:type="dxa"/>
              <w:bottom w:w="0" w:type="dxa"/>
              <w:right w:w="108" w:type="dxa"/>
            </w:tcMar>
            <w:vAlign w:val="center"/>
          </w:tcPr>
          <w:p w14:paraId="57D6C46D" w14:textId="77777777" w:rsidR="00CD1AC1" w:rsidRPr="004C166C" w:rsidRDefault="00CD1AC1" w:rsidP="00F930AC">
            <w:pPr>
              <w:spacing w:after="0"/>
              <w:jc w:val="center"/>
              <w:rPr>
                <w:ins w:id="2573" w:author="YY_rev2" w:date="2025-03-28T20:13:00Z"/>
                <w:rFonts w:ascii="Arial" w:hAnsi="Arial" w:cs="Arial"/>
                <w:b/>
                <w:bCs/>
                <w:lang w:eastAsia="zh-CN"/>
              </w:rPr>
            </w:pPr>
            <m:oMathPara>
              <m:oMath>
                <m:r>
                  <w:ins w:id="2574" w:author="YY_rev2" w:date="2025-03-28T20:13:00Z">
                    <m:rPr>
                      <m:sty m:val="bi"/>
                    </m:rPr>
                    <w:rPr>
                      <w:rFonts w:ascii="Cambria Math" w:eastAsiaTheme="minorEastAsia" w:hAnsi="Cambria Math" w:cs="Arial"/>
                      <w:lang w:eastAsia="zh-CN"/>
                    </w:rPr>
                    <m:t>10</m:t>
                  </w:ins>
                </m:r>
                <m:r>
                  <w:ins w:id="2575" w:author="YY_rev2" w:date="2025-03-28T20:13:00Z">
                    <m:rPr>
                      <m:sty m:val="bi"/>
                    </m:rPr>
                    <w:rPr>
                      <w:rFonts w:ascii="Cambria Math" w:eastAsiaTheme="minorEastAsia" w:hAnsi="Cambria Math" w:cs="Arial"/>
                      <w:lang w:eastAsia="zh-CN"/>
                    </w:rPr>
                    <m:t>lg</m:t>
                  </w:ins>
                </m:r>
                <m:d>
                  <m:dPr>
                    <m:ctrlPr>
                      <w:ins w:id="2576" w:author="YY_rev2" w:date="2025-03-28T20:13:00Z">
                        <w:rPr>
                          <w:rFonts w:ascii="Cambria Math" w:eastAsiaTheme="minorEastAsia" w:hAnsi="Cambria Math" w:cs="Arial"/>
                          <w:b/>
                          <w:bCs/>
                          <w:i/>
                          <w:lang w:eastAsia="zh-CN"/>
                        </w:rPr>
                      </w:ins>
                    </m:ctrlPr>
                  </m:dPr>
                  <m:e>
                    <m:sSub>
                      <m:sSubPr>
                        <m:ctrlPr>
                          <w:ins w:id="2577" w:author="YY_rev2" w:date="2025-03-28T20:13:00Z">
                            <w:rPr>
                              <w:rFonts w:ascii="Cambria Math" w:eastAsiaTheme="minorEastAsia" w:hAnsi="Cambria Math" w:cs="Arial"/>
                              <w:b/>
                              <w:bCs/>
                              <w:i/>
                              <w:lang w:eastAsia="zh-CN"/>
                            </w:rPr>
                          </w:ins>
                        </m:ctrlPr>
                      </m:sSubPr>
                      <m:e>
                        <m:r>
                          <w:ins w:id="2578" w:author="YY_rev2" w:date="2025-03-28T20:13:00Z">
                            <m:rPr>
                              <m:sty m:val="bi"/>
                            </m:rPr>
                            <w:rPr>
                              <w:rFonts w:ascii="Cambria Math" w:eastAsiaTheme="minorEastAsia" w:hAnsi="Cambria Math" w:cs="Arial"/>
                              <w:lang w:eastAsia="zh-CN"/>
                            </w:rPr>
                            <m:t>σ</m:t>
                          </w:ins>
                        </m:r>
                      </m:e>
                      <m:sub>
                        <m:r>
                          <w:ins w:id="2579" w:author="YY_rev2" w:date="2025-03-28T20:13:00Z">
                            <m:rPr>
                              <m:sty m:val="bi"/>
                            </m:rPr>
                            <w:rPr>
                              <w:rFonts w:ascii="Cambria Math" w:eastAsiaTheme="minorEastAsia" w:hAnsi="Cambria Math" w:cs="Arial"/>
                              <w:lang w:eastAsia="zh-CN"/>
                            </w:rPr>
                            <m:t>M</m:t>
                          </w:ins>
                        </m:r>
                      </m:sub>
                    </m:sSub>
                  </m:e>
                </m:d>
              </m:oMath>
            </m:oMathPara>
          </w:p>
          <w:p w14:paraId="653A7F28" w14:textId="77777777" w:rsidR="00CD1AC1" w:rsidRDefault="00CD1AC1" w:rsidP="00F930AC">
            <w:pPr>
              <w:jc w:val="center"/>
              <w:rPr>
                <w:ins w:id="2580" w:author="YY_rev2" w:date="2025-03-28T20:13:00Z"/>
                <w:i/>
                <w:iCs/>
                <w:sz w:val="18"/>
                <w:lang w:val="en-US"/>
              </w:rPr>
            </w:pPr>
            <w:ins w:id="2581" w:author="YY_rev2" w:date="2025-03-28T20:13:00Z">
              <w:r>
                <w:rPr>
                  <w:rFonts w:ascii="Arial" w:hAnsi="Arial" w:cs="Arial" w:hint="eastAsia"/>
                  <w:b/>
                  <w:bCs/>
                  <w:lang w:eastAsia="zh-CN"/>
                </w:rPr>
                <w:t>(</w:t>
              </w:r>
              <w:proofErr w:type="spellStart"/>
              <w:r>
                <w:rPr>
                  <w:rFonts w:ascii="Arial" w:hAnsi="Arial" w:cs="Arial"/>
                  <w:b/>
                  <w:bCs/>
                  <w:lang w:eastAsia="zh-CN"/>
                </w:rPr>
                <w:t>dBsm</w:t>
              </w:r>
              <w:proofErr w:type="spellEnd"/>
              <w:r>
                <w:rPr>
                  <w:rFonts w:ascii="Arial" w:hAnsi="Arial" w:cs="Arial"/>
                  <w:b/>
                  <w:bCs/>
                  <w:lang w:eastAsia="zh-CN"/>
                </w:rPr>
                <w:t>)</w:t>
              </w:r>
            </w:ins>
          </w:p>
        </w:tc>
        <w:tc>
          <w:tcPr>
            <w:tcW w:w="1048" w:type="dxa"/>
            <w:vMerge w:val="restart"/>
            <w:vAlign w:val="center"/>
          </w:tcPr>
          <w:p w14:paraId="102D2183" w14:textId="77777777" w:rsidR="00CD1AC1" w:rsidRPr="004C166C" w:rsidRDefault="000D4AE3" w:rsidP="00F930AC">
            <w:pPr>
              <w:spacing w:after="0"/>
              <w:jc w:val="center"/>
              <w:rPr>
                <w:ins w:id="2582" w:author="YY_rev2" w:date="2025-03-28T20:13:00Z"/>
                <w:rFonts w:ascii="Arial" w:hAnsi="Arial" w:cs="Arial"/>
                <w:b/>
                <w:bCs/>
                <w:lang w:eastAsia="zh-CN"/>
              </w:rPr>
            </w:pPr>
            <m:oMathPara>
              <m:oMath>
                <m:sSub>
                  <m:sSubPr>
                    <m:ctrlPr>
                      <w:ins w:id="2583" w:author="YY_rev2" w:date="2025-03-28T20:13:00Z">
                        <w:rPr>
                          <w:rFonts w:ascii="Cambria Math" w:eastAsiaTheme="minorEastAsia" w:hAnsi="Cambria Math" w:cs="Arial"/>
                          <w:b/>
                          <w:bCs/>
                          <w:i/>
                          <w:lang w:eastAsia="zh-CN"/>
                        </w:rPr>
                      </w:ins>
                    </m:ctrlPr>
                  </m:sSubPr>
                  <m:e>
                    <m:r>
                      <w:ins w:id="2584" w:author="YY_rev2" w:date="2025-03-28T20:13:00Z">
                        <m:rPr>
                          <m:sty m:val="bi"/>
                        </m:rPr>
                        <w:rPr>
                          <w:rFonts w:ascii="Cambria Math" w:eastAsiaTheme="minorEastAsia" w:hAnsi="Cambria Math" w:cs="Arial"/>
                          <w:lang w:eastAsia="zh-CN"/>
                        </w:rPr>
                        <m:t>σ</m:t>
                      </w:ins>
                    </m:r>
                  </m:e>
                  <m:sub>
                    <m:sSub>
                      <m:sSubPr>
                        <m:ctrlPr>
                          <w:ins w:id="2585" w:author="YY_rev2" w:date="2025-03-28T20:13:00Z">
                            <w:rPr>
                              <w:rFonts w:ascii="Cambria Math" w:eastAsiaTheme="minorEastAsia" w:hAnsi="Cambria Math" w:cs="Arial"/>
                              <w:b/>
                              <w:bCs/>
                              <w:i/>
                              <w:lang w:eastAsia="zh-CN"/>
                            </w:rPr>
                          </w:ins>
                        </m:ctrlPr>
                      </m:sSubPr>
                      <m:e>
                        <m:r>
                          <w:ins w:id="2586" w:author="YY_rev2" w:date="2025-03-28T20:13:00Z">
                            <m:rPr>
                              <m:sty m:val="bi"/>
                            </m:rPr>
                            <w:rPr>
                              <w:rFonts w:ascii="Cambria Math" w:eastAsiaTheme="minorEastAsia" w:hAnsi="Cambria Math" w:cs="Arial"/>
                              <w:lang w:eastAsia="zh-CN"/>
                            </w:rPr>
                            <m:t>σ</m:t>
                          </w:ins>
                        </m:r>
                      </m:e>
                      <m:sub>
                        <m:r>
                          <w:ins w:id="2587" w:author="YY_rev2" w:date="2025-03-28T20:13:00Z">
                            <m:rPr>
                              <m:sty m:val="bi"/>
                            </m:rPr>
                            <w:rPr>
                              <w:rFonts w:ascii="Cambria Math" w:eastAsiaTheme="minorEastAsia" w:hAnsi="Cambria Math" w:cs="Arial"/>
                              <w:lang w:eastAsia="zh-CN"/>
                            </w:rPr>
                            <m:t>S</m:t>
                          </w:ins>
                        </m:r>
                      </m:sub>
                    </m:sSub>
                    <m:r>
                      <w:ins w:id="2588" w:author="YY_rev2" w:date="2025-03-28T20:13:00Z">
                        <m:rPr>
                          <m:sty m:val="bi"/>
                        </m:rPr>
                        <w:rPr>
                          <w:rFonts w:ascii="Cambria Math" w:eastAsiaTheme="minorEastAsia" w:hAnsi="Cambria Math" w:cs="Arial"/>
                          <w:lang w:eastAsia="zh-CN"/>
                        </w:rPr>
                        <m:t>_dB</m:t>
                      </w:ins>
                    </m:r>
                  </m:sub>
                </m:sSub>
              </m:oMath>
            </m:oMathPara>
          </w:p>
          <w:p w14:paraId="2E6B5B5C" w14:textId="77777777" w:rsidR="00CD1AC1" w:rsidRDefault="00CD1AC1" w:rsidP="00F930AC">
            <w:pPr>
              <w:jc w:val="center"/>
              <w:rPr>
                <w:ins w:id="2589" w:author="YY_rev2" w:date="2025-03-28T20:13:00Z"/>
                <w:i/>
                <w:iCs/>
                <w:sz w:val="18"/>
              </w:rPr>
            </w:pPr>
            <w:ins w:id="2590" w:author="YY_rev2" w:date="2025-03-28T20:13:00Z">
              <w:r>
                <w:rPr>
                  <w:rFonts w:ascii="Arial" w:hAnsi="Arial" w:cs="Arial" w:hint="eastAsia"/>
                  <w:b/>
                  <w:bCs/>
                  <w:lang w:eastAsia="zh-CN"/>
                </w:rPr>
                <w:t>(</w:t>
              </w:r>
              <w:r>
                <w:rPr>
                  <w:rFonts w:ascii="Arial" w:hAnsi="Arial" w:cs="Arial"/>
                  <w:b/>
                  <w:bCs/>
                  <w:lang w:eastAsia="zh-CN"/>
                </w:rPr>
                <w:t>dB)</w:t>
              </w:r>
            </w:ins>
          </w:p>
        </w:tc>
      </w:tr>
      <w:tr w:rsidR="00BD5CB7" w14:paraId="730FF74D" w14:textId="77777777" w:rsidTr="00F930AC">
        <w:trPr>
          <w:trHeight w:val="316"/>
          <w:jc w:val="center"/>
          <w:ins w:id="2591" w:author="YY_rev2" w:date="2025-03-28T20:13:00Z"/>
        </w:trPr>
        <w:tc>
          <w:tcPr>
            <w:tcW w:w="562" w:type="dxa"/>
            <w:vMerge/>
          </w:tcPr>
          <w:p w14:paraId="7D78D3A9" w14:textId="77777777" w:rsidR="00BD5CB7" w:rsidRPr="00D41EA9" w:rsidRDefault="00BD5CB7" w:rsidP="00BD5CB7">
            <w:pPr>
              <w:jc w:val="center"/>
              <w:rPr>
                <w:ins w:id="2592" w:author="YY_rev2" w:date="2025-03-28T20:13:00Z"/>
                <w:rFonts w:ascii="Arial" w:eastAsia="MS Mincho" w:hAnsi="Arial"/>
                <w:sz w:val="18"/>
              </w:rPr>
            </w:pPr>
          </w:p>
        </w:tc>
        <w:tc>
          <w:tcPr>
            <w:tcW w:w="660" w:type="dxa"/>
            <w:tcMar>
              <w:top w:w="0" w:type="dxa"/>
              <w:left w:w="108" w:type="dxa"/>
              <w:bottom w:w="0" w:type="dxa"/>
              <w:right w:w="108" w:type="dxa"/>
            </w:tcMar>
            <w:vAlign w:val="center"/>
          </w:tcPr>
          <w:p w14:paraId="1F5CF714" w14:textId="57BF231C" w:rsidR="00BD5CB7" w:rsidRPr="00F930AC" w:rsidRDefault="000D4AE3" w:rsidP="00BD5CB7">
            <w:pPr>
              <w:jc w:val="center"/>
              <w:rPr>
                <w:ins w:id="2593" w:author="YY_rev2" w:date="2025-03-28T20:13:00Z"/>
                <w:b/>
                <w:bCs/>
                <w:i/>
                <w:iCs/>
                <w:szCs w:val="21"/>
              </w:rPr>
            </w:pPr>
            <m:oMath>
              <m:sSub>
                <m:sSubPr>
                  <m:ctrlPr>
                    <w:ins w:id="2594" w:author="YY_rev4" w:date="2025-04-27T20:01:00Z">
                      <w:rPr>
                        <w:rFonts w:ascii="Cambria Math" w:eastAsiaTheme="minorEastAsia" w:hAnsi="Cambria Math" w:cs="Calibri"/>
                        <w:b/>
                        <w:bCs/>
                        <w:szCs w:val="21"/>
                      </w:rPr>
                    </w:ins>
                  </m:ctrlPr>
                </m:sSubPr>
                <m:e>
                  <m:r>
                    <w:ins w:id="2595" w:author="YY_rev4" w:date="2025-04-27T20:01:00Z">
                      <m:rPr>
                        <m:sty m:val="bi"/>
                      </m:rPr>
                      <w:rPr>
                        <w:rFonts w:ascii="Cambria Math" w:eastAsia="Malgun Gothic" w:hAnsi="Cambria Math"/>
                        <w:szCs w:val="21"/>
                      </w:rPr>
                      <m:t>ϕ</m:t>
                    </w:ins>
                  </m:r>
                </m:e>
                <m:sub>
                  <m:r>
                    <w:ins w:id="2596" w:author="YY_rev4" w:date="2025-04-27T20:01:00Z">
                      <m:rPr>
                        <m:sty m:val="bi"/>
                      </m:rPr>
                      <w:rPr>
                        <w:rFonts w:ascii="Cambria Math" w:hAnsi="Cambria Math"/>
                        <w:szCs w:val="21"/>
                      </w:rPr>
                      <m:t>center</m:t>
                    </w:ins>
                  </m:r>
                </m:sub>
              </m:sSub>
              <m:r>
                <w:ins w:id="2597" w:author="YY_rev4" w:date="2025-04-27T20:01:00Z">
                  <m:rPr>
                    <m:sty m:val="bi"/>
                  </m:rPr>
                  <w:rPr>
                    <w:rFonts w:ascii="Cambria Math" w:eastAsiaTheme="minorEastAsia" w:hAnsi="Cambria Math" w:cs="Calibri"/>
                    <w:szCs w:val="21"/>
                  </w:rPr>
                  <m:t xml:space="preserve"> </m:t>
                </w:ins>
              </m:r>
            </m:oMath>
            <w:ins w:id="2598" w:author="YY_rev4" w:date="2025-04-27T20:01:00Z">
              <w:r w:rsidR="00BD5CB7">
                <w:rPr>
                  <w:b/>
                  <w:bCs/>
                  <w:iCs/>
                  <w:szCs w:val="21"/>
                  <w:lang w:eastAsia="zh-CN"/>
                </w:rPr>
                <w:t>in [</w:t>
              </w:r>
              <w:r w:rsidR="00BD5CB7" w:rsidRPr="0096781C">
                <w:t>°</w:t>
              </w:r>
              <w:r w:rsidR="00BD5CB7">
                <w:rPr>
                  <w:b/>
                  <w:bCs/>
                  <w:iCs/>
                  <w:szCs w:val="21"/>
                  <w:lang w:eastAsia="zh-CN"/>
                </w:rPr>
                <w:t>]</w:t>
              </w:r>
            </w:ins>
            <m:oMath>
              <m:sSub>
                <m:sSubPr>
                  <m:ctrlPr>
                    <w:ins w:id="2599" w:author="YY_rev2" w:date="2025-03-28T20:13:00Z">
                      <w:del w:id="2600" w:author="YY_rev4" w:date="2025-04-27T20:01:00Z">
                        <w:rPr>
                          <w:rFonts w:ascii="Cambria Math" w:eastAsiaTheme="minorEastAsia" w:hAnsi="Cambria Math" w:cs="Calibri"/>
                          <w:b/>
                          <w:bCs/>
                          <w:szCs w:val="21"/>
                        </w:rPr>
                      </w:del>
                    </w:ins>
                  </m:ctrlPr>
                </m:sSubPr>
                <m:e>
                  <m:r>
                    <w:ins w:id="2601" w:author="YY_rev2" w:date="2025-03-28T20:13:00Z">
                      <w:del w:id="2602" w:author="YY_rev4" w:date="2025-04-27T20:01:00Z">
                        <m:rPr>
                          <m:sty m:val="bi"/>
                        </m:rPr>
                        <w:rPr>
                          <w:rFonts w:ascii="Cambria Math" w:eastAsia="Malgun Gothic" w:hAnsi="Cambria Math"/>
                          <w:szCs w:val="21"/>
                        </w:rPr>
                        <m:t>ϕ</m:t>
                      </w:del>
                    </w:ins>
                  </m:r>
                </m:e>
                <m:sub>
                  <m:r>
                    <w:ins w:id="2603" w:author="YY_rev2" w:date="2025-03-28T20:13:00Z">
                      <w:del w:id="2604" w:author="YY_rev4" w:date="2025-04-27T20:01:00Z">
                        <m:rPr>
                          <m:sty m:val="bi"/>
                        </m:rPr>
                        <w:rPr>
                          <w:rFonts w:ascii="Cambria Math" w:hAnsi="Cambria Math"/>
                          <w:szCs w:val="21"/>
                        </w:rPr>
                        <m:t>center</m:t>
                      </w:del>
                    </w:ins>
                  </m:r>
                </m:sub>
              </m:sSub>
            </m:oMath>
          </w:p>
        </w:tc>
        <w:tc>
          <w:tcPr>
            <w:tcW w:w="704" w:type="dxa"/>
            <w:tcMar>
              <w:top w:w="0" w:type="dxa"/>
              <w:left w:w="108" w:type="dxa"/>
              <w:bottom w:w="0" w:type="dxa"/>
              <w:right w:w="108" w:type="dxa"/>
            </w:tcMar>
            <w:vAlign w:val="center"/>
          </w:tcPr>
          <w:p w14:paraId="4C7F7755" w14:textId="57333B7F" w:rsidR="00BD5CB7" w:rsidRPr="00F930AC" w:rsidRDefault="000D4AE3" w:rsidP="00BD5CB7">
            <w:pPr>
              <w:jc w:val="center"/>
              <w:rPr>
                <w:ins w:id="2605" w:author="YY_rev2" w:date="2025-03-28T20:13:00Z"/>
                <w:b/>
                <w:bCs/>
                <w:i/>
                <w:iCs/>
                <w:szCs w:val="21"/>
                <w:lang w:val="en-US"/>
              </w:rPr>
            </w:pPr>
            <m:oMath>
              <m:sSub>
                <m:sSubPr>
                  <m:ctrlPr>
                    <w:ins w:id="2606" w:author="YY_rev4" w:date="2025-04-27T20:01:00Z">
                      <w:rPr>
                        <w:rFonts w:ascii="Cambria Math" w:eastAsiaTheme="minorEastAsia" w:hAnsi="Cambria Math" w:cs="Calibri"/>
                        <w:b/>
                        <w:bCs/>
                        <w:i/>
                        <w:iCs/>
                        <w:szCs w:val="21"/>
                      </w:rPr>
                    </w:ins>
                  </m:ctrlPr>
                </m:sSubPr>
                <m:e>
                  <m:r>
                    <w:ins w:id="2607" w:author="YY_rev4" w:date="2025-04-27T20:01:00Z">
                      <m:rPr>
                        <m:sty m:val="bi"/>
                      </m:rPr>
                      <w:rPr>
                        <w:rFonts w:ascii="Cambria Math" w:eastAsia="Malgun Gothic" w:hAnsi="Cambria Math"/>
                        <w:szCs w:val="21"/>
                      </w:rPr>
                      <m:t>ϕ</m:t>
                    </w:ins>
                  </m:r>
                </m:e>
                <m:sub>
                  <m:r>
                    <w:ins w:id="2608" w:author="YY_rev4" w:date="2025-04-27T20:01:00Z">
                      <m:rPr>
                        <m:sty m:val="b"/>
                      </m:rPr>
                      <w:rPr>
                        <w:rFonts w:ascii="Cambria Math" w:hAnsi="Cambria Math"/>
                        <w:szCs w:val="21"/>
                      </w:rPr>
                      <m:t xml:space="preserve">3dB, </m:t>
                    </w:ins>
                  </m:r>
                  <m:r>
                    <w:ins w:id="2609" w:author="YY_rev4" w:date="2025-04-27T20:01:00Z">
                      <m:rPr>
                        <m:sty m:val="bi"/>
                      </m:rPr>
                      <w:rPr>
                        <w:rFonts w:ascii="Cambria Math" w:hAnsi="Cambria Math"/>
                        <w:szCs w:val="21"/>
                      </w:rPr>
                      <m:t>n</m:t>
                    </w:ins>
                  </m:r>
                </m:sub>
              </m:sSub>
            </m:oMath>
            <w:ins w:id="2610"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2611" w:author="YY_rev2" w:date="2025-03-28T20:13:00Z">
                      <w:del w:id="2612" w:author="YY_rev4" w:date="2025-04-27T20:01:00Z">
                        <w:rPr>
                          <w:rFonts w:ascii="Cambria Math" w:eastAsiaTheme="minorEastAsia" w:hAnsi="Cambria Math" w:cs="Calibri"/>
                          <w:b/>
                          <w:bCs/>
                          <w:i/>
                          <w:iCs/>
                          <w:szCs w:val="21"/>
                        </w:rPr>
                      </w:del>
                    </w:ins>
                  </m:ctrlPr>
                </m:sSubPr>
                <m:e>
                  <m:r>
                    <w:ins w:id="2613" w:author="YY_rev2" w:date="2025-03-28T20:13:00Z">
                      <w:del w:id="2614" w:author="YY_rev4" w:date="2025-04-27T20:01:00Z">
                        <m:rPr>
                          <m:sty m:val="bi"/>
                        </m:rPr>
                        <w:rPr>
                          <w:rFonts w:ascii="Cambria Math" w:eastAsia="Malgun Gothic" w:hAnsi="Cambria Math"/>
                          <w:szCs w:val="21"/>
                        </w:rPr>
                        <m:t>ϕ</m:t>
                      </w:del>
                    </w:ins>
                  </m:r>
                </m:e>
                <m:sub>
                  <m:r>
                    <w:ins w:id="2615" w:author="YY_rev2" w:date="2025-03-28T20:13:00Z">
                      <w:del w:id="2616" w:author="YY_rev4" w:date="2025-04-27T20:01:00Z">
                        <m:rPr>
                          <m:sty m:val="b"/>
                        </m:rPr>
                        <w:rPr>
                          <w:rFonts w:ascii="Cambria Math" w:hAnsi="Cambria Math"/>
                          <w:szCs w:val="21"/>
                        </w:rPr>
                        <m:t xml:space="preserve">3dB, </m:t>
                      </w:del>
                    </w:ins>
                  </m:r>
                  <m:r>
                    <w:ins w:id="2617" w:author="YY_rev2" w:date="2025-03-28T20:13:00Z">
                      <w:del w:id="2618" w:author="YY_rev4" w:date="2025-04-27T20:01:00Z">
                        <m:rPr>
                          <m:sty m:val="bi"/>
                        </m:rPr>
                        <w:rPr>
                          <w:rFonts w:ascii="Cambria Math" w:hAnsi="Cambria Math"/>
                          <w:szCs w:val="21"/>
                        </w:rPr>
                        <m:t>n</m:t>
                      </w:del>
                    </w:ins>
                  </m:r>
                </m:sub>
              </m:sSub>
            </m:oMath>
          </w:p>
        </w:tc>
        <w:tc>
          <w:tcPr>
            <w:tcW w:w="740" w:type="dxa"/>
            <w:tcMar>
              <w:top w:w="0" w:type="dxa"/>
              <w:left w:w="108" w:type="dxa"/>
              <w:bottom w:w="0" w:type="dxa"/>
              <w:right w:w="108" w:type="dxa"/>
            </w:tcMar>
            <w:vAlign w:val="center"/>
          </w:tcPr>
          <w:p w14:paraId="5111D324" w14:textId="34EEAC4D" w:rsidR="00BD5CB7" w:rsidRPr="00F930AC" w:rsidRDefault="000D4AE3" w:rsidP="00BD5CB7">
            <w:pPr>
              <w:jc w:val="center"/>
              <w:rPr>
                <w:ins w:id="2619" w:author="YY_rev2" w:date="2025-03-28T20:13:00Z"/>
                <w:b/>
                <w:bCs/>
                <w:i/>
                <w:iCs/>
                <w:szCs w:val="21"/>
              </w:rPr>
            </w:pPr>
            <m:oMath>
              <m:sSub>
                <m:sSubPr>
                  <m:ctrlPr>
                    <w:ins w:id="2620" w:author="YY_rev4" w:date="2025-04-27T20:01:00Z">
                      <w:rPr>
                        <w:rFonts w:ascii="Cambria Math" w:eastAsiaTheme="minorEastAsia" w:hAnsi="Cambria Math" w:cs="Calibri"/>
                        <w:b/>
                        <w:bCs/>
                        <w:i/>
                        <w:iCs/>
                        <w:szCs w:val="21"/>
                      </w:rPr>
                    </w:ins>
                  </m:ctrlPr>
                </m:sSubPr>
                <m:e>
                  <m:r>
                    <w:ins w:id="2621" w:author="YY_rev4" w:date="2025-04-27T20:01:00Z">
                      <m:rPr>
                        <m:sty m:val="bi"/>
                      </m:rPr>
                      <w:rPr>
                        <w:rFonts w:ascii="Cambria Math" w:hAnsi="Cambria Math"/>
                        <w:szCs w:val="21"/>
                      </w:rPr>
                      <m:t>θ</m:t>
                    </w:ins>
                  </m:r>
                </m:e>
                <m:sub>
                  <m:r>
                    <w:ins w:id="2622" w:author="YY_rev4" w:date="2025-04-27T20:01:00Z">
                      <m:rPr>
                        <m:sty m:val="bi"/>
                      </m:rPr>
                      <w:rPr>
                        <w:rFonts w:ascii="Cambria Math" w:hAnsi="Cambria Math"/>
                        <w:szCs w:val="21"/>
                      </w:rPr>
                      <m:t>center</m:t>
                    </w:ins>
                  </m:r>
                </m:sub>
              </m:sSub>
            </m:oMath>
            <w:ins w:id="2623"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2624" w:author="YY_rev2" w:date="2025-03-28T20:13:00Z">
                      <w:del w:id="2625" w:author="YY_rev4" w:date="2025-04-27T20:01:00Z">
                        <w:rPr>
                          <w:rFonts w:ascii="Cambria Math" w:eastAsiaTheme="minorEastAsia" w:hAnsi="Cambria Math" w:cs="Calibri"/>
                          <w:b/>
                          <w:bCs/>
                          <w:i/>
                          <w:iCs/>
                          <w:szCs w:val="21"/>
                        </w:rPr>
                      </w:del>
                    </w:ins>
                  </m:ctrlPr>
                </m:sSubPr>
                <m:e>
                  <m:r>
                    <w:ins w:id="2626" w:author="YY_rev2" w:date="2025-03-28T20:13:00Z">
                      <w:del w:id="2627" w:author="YY_rev4" w:date="2025-04-27T20:01:00Z">
                        <m:rPr>
                          <m:sty m:val="bi"/>
                        </m:rPr>
                        <w:rPr>
                          <w:rFonts w:ascii="Cambria Math" w:hAnsi="Cambria Math"/>
                          <w:szCs w:val="21"/>
                        </w:rPr>
                        <m:t>θ</m:t>
                      </w:del>
                    </w:ins>
                  </m:r>
                </m:e>
                <m:sub>
                  <m:r>
                    <w:ins w:id="2628" w:author="YY_rev2" w:date="2025-03-28T20:13:00Z">
                      <w:del w:id="2629" w:author="YY_rev4" w:date="2025-04-27T20:01:00Z">
                        <m:rPr>
                          <m:sty m:val="bi"/>
                        </m:rPr>
                        <w:rPr>
                          <w:rFonts w:ascii="Cambria Math" w:hAnsi="Cambria Math"/>
                          <w:szCs w:val="21"/>
                        </w:rPr>
                        <m:t>center</m:t>
                      </w:del>
                    </w:ins>
                  </m:r>
                </m:sub>
              </m:sSub>
            </m:oMath>
          </w:p>
        </w:tc>
        <w:tc>
          <w:tcPr>
            <w:tcW w:w="677" w:type="dxa"/>
            <w:tcMar>
              <w:top w:w="0" w:type="dxa"/>
              <w:left w:w="108" w:type="dxa"/>
              <w:bottom w:w="0" w:type="dxa"/>
              <w:right w:w="108" w:type="dxa"/>
            </w:tcMar>
            <w:vAlign w:val="center"/>
          </w:tcPr>
          <w:p w14:paraId="33DDEF0F" w14:textId="3BF6AEAE" w:rsidR="00BD5CB7" w:rsidRPr="00F930AC" w:rsidRDefault="000D4AE3" w:rsidP="00BD5CB7">
            <w:pPr>
              <w:jc w:val="center"/>
              <w:rPr>
                <w:ins w:id="2630" w:author="YY_rev2" w:date="2025-03-28T20:13:00Z"/>
                <w:b/>
                <w:bCs/>
                <w:i/>
                <w:iCs/>
                <w:szCs w:val="21"/>
              </w:rPr>
            </w:pPr>
            <m:oMath>
              <m:sSub>
                <m:sSubPr>
                  <m:ctrlPr>
                    <w:ins w:id="2631" w:author="YY_rev4" w:date="2025-04-27T20:01:00Z">
                      <w:rPr>
                        <w:rFonts w:ascii="Cambria Math" w:eastAsiaTheme="minorEastAsia" w:hAnsi="Cambria Math" w:cs="Calibri"/>
                        <w:b/>
                        <w:bCs/>
                        <w:i/>
                        <w:iCs/>
                        <w:szCs w:val="21"/>
                      </w:rPr>
                    </w:ins>
                  </m:ctrlPr>
                </m:sSubPr>
                <m:e>
                  <m:r>
                    <w:ins w:id="2632" w:author="YY_rev4" w:date="2025-04-27T20:01:00Z">
                      <m:rPr>
                        <m:sty m:val="bi"/>
                      </m:rPr>
                      <w:rPr>
                        <w:rFonts w:ascii="Cambria Math" w:hAnsi="Cambria Math"/>
                        <w:szCs w:val="21"/>
                      </w:rPr>
                      <m:t>θ</m:t>
                    </w:ins>
                  </m:r>
                </m:e>
                <m:sub>
                  <m:r>
                    <w:ins w:id="2633" w:author="YY_rev4" w:date="2025-04-27T20:01:00Z">
                      <m:rPr>
                        <m:sty m:val="b"/>
                      </m:rPr>
                      <w:rPr>
                        <w:rFonts w:ascii="Cambria Math" w:hAnsi="Cambria Math"/>
                        <w:szCs w:val="21"/>
                      </w:rPr>
                      <m:t>3dB,</m:t>
                    </w:ins>
                  </m:r>
                  <m:r>
                    <w:ins w:id="2634" w:author="YY_rev4" w:date="2025-04-27T20:01:00Z">
                      <m:rPr>
                        <m:sty m:val="bi"/>
                      </m:rPr>
                      <w:rPr>
                        <w:rFonts w:ascii="Cambria Math" w:hAnsi="Cambria Math"/>
                        <w:szCs w:val="21"/>
                      </w:rPr>
                      <m:t>n</m:t>
                    </w:ins>
                  </m:r>
                </m:sub>
              </m:sSub>
            </m:oMath>
            <w:ins w:id="2635"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2636" w:author="YY_rev2" w:date="2025-03-28T20:13:00Z">
                      <w:del w:id="2637" w:author="YY_rev4" w:date="2025-04-27T20:01:00Z">
                        <w:rPr>
                          <w:rFonts w:ascii="Cambria Math" w:eastAsiaTheme="minorEastAsia" w:hAnsi="Cambria Math" w:cs="Calibri"/>
                          <w:b/>
                          <w:bCs/>
                          <w:i/>
                          <w:iCs/>
                          <w:szCs w:val="21"/>
                        </w:rPr>
                      </w:del>
                    </w:ins>
                  </m:ctrlPr>
                </m:sSubPr>
                <m:e>
                  <m:r>
                    <w:ins w:id="2638" w:author="YY_rev2" w:date="2025-03-28T20:13:00Z">
                      <w:del w:id="2639" w:author="YY_rev4" w:date="2025-04-27T20:01:00Z">
                        <m:rPr>
                          <m:sty m:val="bi"/>
                        </m:rPr>
                        <w:rPr>
                          <w:rFonts w:ascii="Cambria Math" w:hAnsi="Cambria Math"/>
                          <w:szCs w:val="21"/>
                        </w:rPr>
                        <m:t>θ</m:t>
                      </w:del>
                    </w:ins>
                  </m:r>
                </m:e>
                <m:sub>
                  <m:r>
                    <w:ins w:id="2640" w:author="YY_rev2" w:date="2025-03-28T20:13:00Z">
                      <w:del w:id="2641" w:author="YY_rev4" w:date="2025-04-27T20:01:00Z">
                        <m:rPr>
                          <m:sty m:val="b"/>
                        </m:rPr>
                        <w:rPr>
                          <w:rFonts w:ascii="Cambria Math" w:hAnsi="Cambria Math"/>
                          <w:szCs w:val="21"/>
                        </w:rPr>
                        <m:t>3dB,</m:t>
                      </w:del>
                    </w:ins>
                  </m:r>
                  <m:r>
                    <w:ins w:id="2642" w:author="YY_rev2" w:date="2025-03-28T20:13:00Z">
                      <w:del w:id="2643" w:author="YY_rev4" w:date="2025-04-27T20:01:00Z">
                        <m:rPr>
                          <m:sty m:val="bi"/>
                        </m:rPr>
                        <w:rPr>
                          <w:rFonts w:ascii="Cambria Math" w:hAnsi="Cambria Math"/>
                          <w:szCs w:val="21"/>
                        </w:rPr>
                        <m:t>n</m:t>
                      </w:del>
                    </w:ins>
                  </m:r>
                </m:sub>
              </m:sSub>
            </m:oMath>
          </w:p>
        </w:tc>
        <w:tc>
          <w:tcPr>
            <w:tcW w:w="666" w:type="dxa"/>
            <w:tcMar>
              <w:top w:w="0" w:type="dxa"/>
              <w:left w:w="108" w:type="dxa"/>
              <w:bottom w:w="0" w:type="dxa"/>
              <w:right w:w="108" w:type="dxa"/>
            </w:tcMar>
            <w:vAlign w:val="center"/>
          </w:tcPr>
          <w:p w14:paraId="6428EA43" w14:textId="04CB5127" w:rsidR="00BD5CB7" w:rsidRPr="00F930AC" w:rsidRDefault="000D4AE3" w:rsidP="00BD5CB7">
            <w:pPr>
              <w:jc w:val="center"/>
              <w:rPr>
                <w:ins w:id="2644" w:author="YY_rev2" w:date="2025-03-28T20:13:00Z"/>
                <w:b/>
                <w:bCs/>
                <w:i/>
                <w:iCs/>
                <w:szCs w:val="21"/>
                <w:lang w:val="en-US"/>
              </w:rPr>
            </w:pPr>
            <m:oMathPara>
              <m:oMath>
                <m:sSub>
                  <m:sSubPr>
                    <m:ctrlPr>
                      <w:ins w:id="2645" w:author="YY_rev4" w:date="2025-04-27T20:01:00Z">
                        <w:rPr>
                          <w:rFonts w:ascii="Cambria Math" w:eastAsiaTheme="minorEastAsia" w:hAnsi="Cambria Math" w:cs="Calibri"/>
                          <w:b/>
                          <w:bCs/>
                          <w:szCs w:val="21"/>
                        </w:rPr>
                      </w:ins>
                    </m:ctrlPr>
                  </m:sSubPr>
                  <m:e>
                    <m:r>
                      <w:ins w:id="2646" w:author="YY_rev4" w:date="2025-04-27T20:01:00Z">
                        <m:rPr>
                          <m:sty m:val="bi"/>
                        </m:rPr>
                        <w:rPr>
                          <w:rFonts w:ascii="Cambria Math" w:hAnsi="Cambria Math"/>
                          <w:szCs w:val="21"/>
                        </w:rPr>
                        <m:t>G</m:t>
                      </w:ins>
                    </m:r>
                  </m:e>
                  <m:sub>
                    <m:r>
                      <w:ins w:id="2647" w:author="YY_rev4" w:date="2025-04-27T20:01:00Z">
                        <m:rPr>
                          <m:sty m:val="bi"/>
                        </m:rPr>
                        <w:rPr>
                          <w:rFonts w:ascii="Cambria Math" w:hAnsi="Cambria Math"/>
                          <w:szCs w:val="21"/>
                        </w:rPr>
                        <m:t>max</m:t>
                      </w:ins>
                    </m:r>
                  </m:sub>
                </m:sSub>
                <m:sSub>
                  <m:sSubPr>
                    <m:ctrlPr>
                      <w:ins w:id="2648" w:author="YY_rev2" w:date="2025-03-28T20:13:00Z">
                        <w:del w:id="2649" w:author="YY_rev4" w:date="2025-04-27T20:01:00Z">
                          <w:rPr>
                            <w:rFonts w:ascii="Cambria Math" w:eastAsiaTheme="minorEastAsia" w:hAnsi="Cambria Math" w:cs="Calibri"/>
                            <w:b/>
                            <w:bCs/>
                            <w:szCs w:val="21"/>
                          </w:rPr>
                        </w:del>
                      </w:ins>
                    </m:ctrlPr>
                  </m:sSubPr>
                  <m:e>
                    <m:r>
                      <w:ins w:id="2650" w:author="YY_rev2" w:date="2025-03-28T20:13:00Z">
                        <w:del w:id="2651" w:author="YY_rev4" w:date="2025-04-27T20:01:00Z">
                          <m:rPr>
                            <m:sty m:val="bi"/>
                          </m:rPr>
                          <w:rPr>
                            <w:rFonts w:ascii="Cambria Math" w:hAnsi="Cambria Math"/>
                            <w:szCs w:val="21"/>
                          </w:rPr>
                          <m:t>G</m:t>
                        </w:del>
                      </w:ins>
                    </m:r>
                  </m:e>
                  <m:sub>
                    <m:r>
                      <w:ins w:id="2652" w:author="YY_rev2" w:date="2025-03-28T20:13:00Z">
                        <w:del w:id="2653" w:author="YY_rev4" w:date="2025-04-27T20:01:00Z">
                          <m:rPr>
                            <m:sty m:val="bi"/>
                          </m:rPr>
                          <w:rPr>
                            <w:rFonts w:ascii="Cambria Math" w:hAnsi="Cambria Math"/>
                            <w:szCs w:val="21"/>
                          </w:rPr>
                          <m:t>max</m:t>
                        </w:del>
                      </w:ins>
                    </m:r>
                  </m:sub>
                </m:sSub>
              </m:oMath>
            </m:oMathPara>
          </w:p>
        </w:tc>
        <w:tc>
          <w:tcPr>
            <w:tcW w:w="666" w:type="dxa"/>
            <w:tcMar>
              <w:top w:w="0" w:type="dxa"/>
              <w:left w:w="108" w:type="dxa"/>
              <w:bottom w:w="0" w:type="dxa"/>
              <w:right w:w="108" w:type="dxa"/>
            </w:tcMar>
            <w:vAlign w:val="center"/>
          </w:tcPr>
          <w:p w14:paraId="10B0080D" w14:textId="42999EB4" w:rsidR="00BD5CB7" w:rsidRPr="00F930AC" w:rsidRDefault="000D4AE3" w:rsidP="00BD5CB7">
            <w:pPr>
              <w:jc w:val="center"/>
              <w:rPr>
                <w:ins w:id="2654" w:author="YY_rev2" w:date="2025-03-28T20:13:00Z"/>
                <w:b/>
                <w:bCs/>
                <w:i/>
                <w:iCs/>
                <w:szCs w:val="21"/>
              </w:rPr>
            </w:pPr>
            <m:oMathPara>
              <m:oMath>
                <m:sSub>
                  <m:sSubPr>
                    <m:ctrlPr>
                      <w:ins w:id="2655" w:author="YY_rev4" w:date="2025-04-27T20:01:00Z">
                        <w:rPr>
                          <w:rFonts w:ascii="Cambria Math" w:eastAsiaTheme="minorEastAsia" w:hAnsi="Cambria Math" w:cs="Calibri"/>
                          <w:b/>
                          <w:bCs/>
                          <w:i/>
                          <w:iCs/>
                          <w:szCs w:val="21"/>
                        </w:rPr>
                      </w:ins>
                    </m:ctrlPr>
                  </m:sSubPr>
                  <m:e>
                    <m:r>
                      <w:ins w:id="2656" w:author="YY_rev4" w:date="2025-04-27T20:01:00Z">
                        <m:rPr>
                          <m:sty m:val="bi"/>
                        </m:rPr>
                        <w:rPr>
                          <w:rFonts w:ascii="Cambria Math" w:hAnsi="Cambria Math"/>
                          <w:szCs w:val="21"/>
                        </w:rPr>
                        <m:t>σ</m:t>
                      </w:ins>
                    </m:r>
                  </m:e>
                  <m:sub>
                    <m:r>
                      <w:ins w:id="2657" w:author="YY_rev4" w:date="2025-04-27T20:01:00Z">
                        <m:rPr>
                          <m:sty m:val="b"/>
                        </m:rPr>
                        <w:rPr>
                          <w:rFonts w:ascii="Cambria Math" w:hAnsi="Cambria Math"/>
                          <w:szCs w:val="21"/>
                        </w:rPr>
                        <m:t>max</m:t>
                      </w:ins>
                    </m:r>
                  </m:sub>
                </m:sSub>
                <m:sSub>
                  <m:sSubPr>
                    <m:ctrlPr>
                      <w:ins w:id="2658" w:author="YY_rev2" w:date="2025-03-28T20:13:00Z">
                        <w:del w:id="2659" w:author="YY_rev4" w:date="2025-04-27T20:01:00Z">
                          <w:rPr>
                            <w:rFonts w:ascii="Cambria Math" w:eastAsiaTheme="minorEastAsia" w:hAnsi="Cambria Math" w:cs="Calibri"/>
                            <w:b/>
                            <w:bCs/>
                            <w:i/>
                            <w:iCs/>
                            <w:szCs w:val="21"/>
                          </w:rPr>
                        </w:del>
                      </w:ins>
                    </m:ctrlPr>
                  </m:sSubPr>
                  <m:e>
                    <m:r>
                      <w:ins w:id="2660" w:author="YY_rev2" w:date="2025-03-28T20:13:00Z">
                        <w:del w:id="2661" w:author="YY_rev4" w:date="2025-04-27T20:01:00Z">
                          <m:rPr>
                            <m:sty m:val="bi"/>
                          </m:rPr>
                          <w:rPr>
                            <w:rFonts w:ascii="Cambria Math" w:hAnsi="Cambria Math"/>
                            <w:szCs w:val="21"/>
                          </w:rPr>
                          <m:t>σ</m:t>
                        </w:del>
                      </w:ins>
                    </m:r>
                  </m:e>
                  <m:sub>
                    <m:r>
                      <w:ins w:id="2662" w:author="YY_rev2" w:date="2025-03-28T20:13:00Z">
                        <w:del w:id="2663" w:author="YY_rev4" w:date="2025-04-27T20:01:00Z">
                          <m:rPr>
                            <m:sty m:val="b"/>
                          </m:rPr>
                          <w:rPr>
                            <w:rFonts w:ascii="Cambria Math" w:hAnsi="Cambria Math"/>
                            <w:szCs w:val="21"/>
                          </w:rPr>
                          <m:t>max</m:t>
                        </w:del>
                      </w:ins>
                    </m:r>
                  </m:sub>
                </m:sSub>
              </m:oMath>
            </m:oMathPara>
          </w:p>
        </w:tc>
        <w:tc>
          <w:tcPr>
            <w:tcW w:w="1274" w:type="dxa"/>
            <w:tcMar>
              <w:top w:w="0" w:type="dxa"/>
              <w:left w:w="108" w:type="dxa"/>
              <w:bottom w:w="0" w:type="dxa"/>
              <w:right w:w="108" w:type="dxa"/>
            </w:tcMar>
            <w:vAlign w:val="center"/>
          </w:tcPr>
          <w:p w14:paraId="4C3189ED" w14:textId="11112605" w:rsidR="00BD5CB7" w:rsidRPr="00F930AC" w:rsidRDefault="00BD5CB7" w:rsidP="00BD5CB7">
            <w:pPr>
              <w:jc w:val="center"/>
              <w:rPr>
                <w:ins w:id="2664" w:author="YY_rev2" w:date="2025-03-28T20:13:00Z"/>
                <w:b/>
                <w:bCs/>
                <w:i/>
                <w:iCs/>
                <w:szCs w:val="21"/>
              </w:rPr>
            </w:pPr>
            <w:ins w:id="2665" w:author="YY_rev4" w:date="2025-04-27T20:01:00Z">
              <w:r w:rsidRPr="00F930AC">
                <w:rPr>
                  <w:b/>
                  <w:bCs/>
                  <w:i/>
                  <w:iCs/>
                  <w:szCs w:val="21"/>
                </w:rPr>
                <w:t xml:space="preserve">Range of </w:t>
              </w:r>
            </w:ins>
            <m:oMath>
              <m:r>
                <w:ins w:id="2666" w:author="YY_rev4" w:date="2025-04-27T20:01:00Z">
                  <m:rPr>
                    <m:sty m:val="b"/>
                  </m:rPr>
                  <w:rPr>
                    <w:rFonts w:ascii="Cambria Math" w:hAnsi="Cambria Math"/>
                    <w:szCs w:val="21"/>
                  </w:rPr>
                  <m:t>θ</m:t>
                </w:ins>
              </m:r>
            </m:oMath>
            <w:ins w:id="2667" w:author="YY_rev4" w:date="2025-04-27T20:01:00Z">
              <w:r>
                <w:rPr>
                  <w:b/>
                  <w:bCs/>
                  <w:iCs/>
                  <w:szCs w:val="21"/>
                  <w:lang w:eastAsia="zh-CN"/>
                </w:rPr>
                <w:t xml:space="preserve"> in [</w:t>
              </w:r>
              <w:r w:rsidRPr="0096781C">
                <w:t>°</w:t>
              </w:r>
              <w:r>
                <w:rPr>
                  <w:b/>
                  <w:bCs/>
                  <w:iCs/>
                  <w:szCs w:val="21"/>
                  <w:lang w:eastAsia="zh-CN"/>
                </w:rPr>
                <w:t>]</w:t>
              </w:r>
            </w:ins>
            <w:ins w:id="2668" w:author="YY_rev2" w:date="2025-03-28T20:13:00Z">
              <w:del w:id="2669" w:author="YY_rev4" w:date="2025-04-27T20:01:00Z">
                <w:r w:rsidRPr="00F930AC" w:rsidDel="00C0316C">
                  <w:rPr>
                    <w:b/>
                    <w:bCs/>
                    <w:i/>
                    <w:iCs/>
                    <w:szCs w:val="21"/>
                  </w:rPr>
                  <w:delText xml:space="preserve">Applicable Range of </w:delText>
                </w:r>
              </w:del>
            </w:ins>
            <m:oMath>
              <m:r>
                <w:ins w:id="2670" w:author="YY_rev2" w:date="2025-03-28T20:13:00Z">
                  <w:del w:id="2671" w:author="YY_rev4" w:date="2025-04-27T20:01:00Z">
                    <m:rPr>
                      <m:sty m:val="b"/>
                    </m:rPr>
                    <w:rPr>
                      <w:rFonts w:ascii="Cambria Math" w:hAnsi="Cambria Math"/>
                      <w:szCs w:val="21"/>
                    </w:rPr>
                    <m:t>θ</m:t>
                  </w:del>
                </w:ins>
              </m:r>
            </m:oMath>
          </w:p>
        </w:tc>
        <w:tc>
          <w:tcPr>
            <w:tcW w:w="1134" w:type="dxa"/>
            <w:vAlign w:val="center"/>
          </w:tcPr>
          <w:p w14:paraId="23853393" w14:textId="5EB3C4A5" w:rsidR="00BD5CB7" w:rsidRPr="00F930AC" w:rsidRDefault="00BD5CB7" w:rsidP="00BD5CB7">
            <w:pPr>
              <w:jc w:val="center"/>
              <w:rPr>
                <w:ins w:id="2672" w:author="YY_rev2" w:date="2025-03-28T20:13:00Z"/>
                <w:b/>
                <w:bCs/>
                <w:i/>
                <w:iCs/>
                <w:szCs w:val="21"/>
              </w:rPr>
            </w:pPr>
            <w:ins w:id="2673" w:author="YY_rev4" w:date="2025-04-27T20:01:00Z">
              <w:r w:rsidRPr="00F930AC">
                <w:rPr>
                  <w:b/>
                  <w:bCs/>
                  <w:i/>
                  <w:iCs/>
                  <w:szCs w:val="21"/>
                </w:rPr>
                <w:t xml:space="preserve">Range of </w:t>
              </w:r>
            </w:ins>
            <m:oMath>
              <m:r>
                <w:ins w:id="2674" w:author="YY_rev4" w:date="2025-04-27T20:01:00Z">
                  <m:rPr>
                    <m:sty m:val="bi"/>
                  </m:rPr>
                  <w:rPr>
                    <w:rFonts w:ascii="Cambria Math" w:eastAsia="Malgun Gothic" w:hAnsi="Cambria Math"/>
                    <w:szCs w:val="21"/>
                  </w:rPr>
                  <m:t>ϕ</m:t>
                </w:ins>
              </m:r>
            </m:oMath>
            <w:ins w:id="2675" w:author="YY_rev4" w:date="2025-04-27T20:01:00Z">
              <w:r>
                <w:rPr>
                  <w:b/>
                  <w:bCs/>
                  <w:iCs/>
                  <w:szCs w:val="21"/>
                  <w:lang w:eastAsia="zh-CN"/>
                </w:rPr>
                <w:t xml:space="preserve"> in [</w:t>
              </w:r>
              <w:r w:rsidRPr="0096781C">
                <w:t>°</w:t>
              </w:r>
              <w:r>
                <w:rPr>
                  <w:b/>
                  <w:bCs/>
                  <w:iCs/>
                  <w:szCs w:val="21"/>
                  <w:lang w:eastAsia="zh-CN"/>
                </w:rPr>
                <w:t>]</w:t>
              </w:r>
            </w:ins>
            <w:ins w:id="2676" w:author="YY_rev2" w:date="2025-03-28T20:13:00Z">
              <w:del w:id="2677" w:author="YY_rev4" w:date="2025-04-27T20:01:00Z">
                <w:r w:rsidRPr="00F930AC" w:rsidDel="00C0316C">
                  <w:rPr>
                    <w:b/>
                    <w:bCs/>
                    <w:i/>
                    <w:iCs/>
                    <w:szCs w:val="21"/>
                  </w:rPr>
                  <w:delText xml:space="preserve">Applicable Range of </w:delText>
                </w:r>
              </w:del>
            </w:ins>
            <m:oMath>
              <m:r>
                <w:ins w:id="2678" w:author="YY_rev2" w:date="2025-03-28T20:13:00Z">
                  <w:del w:id="2679" w:author="YY_rev4" w:date="2025-04-27T20:01:00Z">
                    <m:rPr>
                      <m:sty m:val="bi"/>
                    </m:rPr>
                    <w:rPr>
                      <w:rFonts w:ascii="Cambria Math" w:eastAsia="Malgun Gothic" w:hAnsi="Cambria Math"/>
                      <w:szCs w:val="21"/>
                    </w:rPr>
                    <m:t>ϕ</m:t>
                  </w:del>
                </w:ins>
              </m:r>
            </m:oMath>
          </w:p>
        </w:tc>
        <w:tc>
          <w:tcPr>
            <w:tcW w:w="1134" w:type="dxa"/>
            <w:vMerge/>
            <w:tcMar>
              <w:top w:w="0" w:type="dxa"/>
              <w:left w:w="108" w:type="dxa"/>
              <w:bottom w:w="0" w:type="dxa"/>
              <w:right w:w="108" w:type="dxa"/>
            </w:tcMar>
            <w:vAlign w:val="center"/>
          </w:tcPr>
          <w:p w14:paraId="48184626" w14:textId="77777777" w:rsidR="00BD5CB7" w:rsidRDefault="00BD5CB7" w:rsidP="00BD5CB7">
            <w:pPr>
              <w:jc w:val="center"/>
              <w:rPr>
                <w:ins w:id="2680" w:author="YY_rev2" w:date="2025-03-28T20:13:00Z"/>
                <w:i/>
                <w:iCs/>
                <w:sz w:val="18"/>
                <w:lang w:val="en-US"/>
              </w:rPr>
            </w:pPr>
          </w:p>
        </w:tc>
        <w:tc>
          <w:tcPr>
            <w:tcW w:w="1048" w:type="dxa"/>
            <w:vMerge/>
          </w:tcPr>
          <w:p w14:paraId="6647FF09" w14:textId="77777777" w:rsidR="00BD5CB7" w:rsidRDefault="00BD5CB7" w:rsidP="00BD5CB7">
            <w:pPr>
              <w:jc w:val="center"/>
              <w:rPr>
                <w:ins w:id="2681" w:author="YY_rev2" w:date="2025-03-28T20:13:00Z"/>
                <w:i/>
                <w:iCs/>
                <w:sz w:val="18"/>
              </w:rPr>
            </w:pPr>
          </w:p>
        </w:tc>
      </w:tr>
      <w:tr w:rsidR="00BA3A07" w14:paraId="57BA0E79" w14:textId="77777777" w:rsidTr="00F930AC">
        <w:trPr>
          <w:trHeight w:val="316"/>
          <w:jc w:val="center"/>
          <w:ins w:id="2682" w:author="YY_rev2" w:date="2025-03-28T20:13:00Z"/>
        </w:trPr>
        <w:tc>
          <w:tcPr>
            <w:tcW w:w="562" w:type="dxa"/>
            <w:vAlign w:val="center"/>
          </w:tcPr>
          <w:p w14:paraId="468F288D" w14:textId="77777777" w:rsidR="00BA3A07" w:rsidRPr="00D41EA9" w:rsidRDefault="00BA3A07" w:rsidP="00F930AC">
            <w:pPr>
              <w:jc w:val="center"/>
              <w:rPr>
                <w:ins w:id="2683" w:author="YY_rev2" w:date="2025-03-28T20:13:00Z"/>
              </w:rPr>
            </w:pPr>
            <w:ins w:id="2684" w:author="YY_rev2" w:date="2025-03-28T20:13:00Z">
              <w:r w:rsidRPr="00CE6E05">
                <w:t>Left</w:t>
              </w:r>
            </w:ins>
          </w:p>
        </w:tc>
        <w:tc>
          <w:tcPr>
            <w:tcW w:w="660" w:type="dxa"/>
            <w:tcMar>
              <w:top w:w="0" w:type="dxa"/>
              <w:left w:w="108" w:type="dxa"/>
              <w:bottom w:w="0" w:type="dxa"/>
              <w:right w:w="108" w:type="dxa"/>
            </w:tcMar>
            <w:vAlign w:val="center"/>
          </w:tcPr>
          <w:p w14:paraId="7D13927E" w14:textId="77777777" w:rsidR="00BA3A07" w:rsidRPr="0033649B" w:rsidRDefault="00BA3A07" w:rsidP="00F930AC">
            <w:pPr>
              <w:spacing w:after="0"/>
              <w:jc w:val="center"/>
              <w:rPr>
                <w:ins w:id="2685" w:author="YY_rev2" w:date="2025-03-28T20:13:00Z"/>
                <w:rFonts w:eastAsiaTheme="minorEastAsia"/>
                <w:i/>
                <w:iCs/>
                <w:sz w:val="18"/>
                <w:lang w:eastAsia="zh-CN"/>
              </w:rPr>
            </w:pPr>
            <w:ins w:id="2686" w:author="YY_rev2" w:date="2025-03-28T20:13:00Z">
              <w:r w:rsidRPr="00FD62EB">
                <w:t>90</w:t>
              </w:r>
            </w:ins>
          </w:p>
        </w:tc>
        <w:tc>
          <w:tcPr>
            <w:tcW w:w="704" w:type="dxa"/>
            <w:tcMar>
              <w:top w:w="0" w:type="dxa"/>
              <w:left w:w="108" w:type="dxa"/>
              <w:bottom w:w="0" w:type="dxa"/>
              <w:right w:w="108" w:type="dxa"/>
            </w:tcMar>
            <w:vAlign w:val="center"/>
          </w:tcPr>
          <w:p w14:paraId="72E7F3D7" w14:textId="77777777" w:rsidR="00BA3A07" w:rsidRDefault="00BA3A07" w:rsidP="00F930AC">
            <w:pPr>
              <w:spacing w:after="0"/>
              <w:jc w:val="center"/>
              <w:rPr>
                <w:ins w:id="2687" w:author="YY_rev2" w:date="2025-03-28T20:13:00Z"/>
                <w:i/>
                <w:iCs/>
                <w:sz w:val="18"/>
              </w:rPr>
            </w:pPr>
            <w:ins w:id="2688" w:author="YY_rev2" w:date="2025-03-28T20:13:00Z">
              <w:r w:rsidRPr="00FD62EB">
                <w:t>26.90</w:t>
              </w:r>
            </w:ins>
          </w:p>
        </w:tc>
        <w:tc>
          <w:tcPr>
            <w:tcW w:w="740" w:type="dxa"/>
            <w:tcMar>
              <w:top w:w="0" w:type="dxa"/>
              <w:left w:w="108" w:type="dxa"/>
              <w:bottom w:w="0" w:type="dxa"/>
              <w:right w:w="108" w:type="dxa"/>
            </w:tcMar>
            <w:vAlign w:val="center"/>
          </w:tcPr>
          <w:p w14:paraId="478279EA" w14:textId="77777777" w:rsidR="00BA3A07" w:rsidRDefault="00BA3A07" w:rsidP="00F930AC">
            <w:pPr>
              <w:spacing w:after="0"/>
              <w:jc w:val="center"/>
              <w:rPr>
                <w:ins w:id="2689" w:author="YY_rev2" w:date="2025-03-28T20:13:00Z"/>
                <w:i/>
                <w:iCs/>
                <w:sz w:val="18"/>
              </w:rPr>
            </w:pPr>
            <w:ins w:id="2690" w:author="YY_rev2" w:date="2025-03-28T20:13:00Z">
              <w:r w:rsidRPr="00FD62EB">
                <w:t>79.70</w:t>
              </w:r>
            </w:ins>
          </w:p>
        </w:tc>
        <w:tc>
          <w:tcPr>
            <w:tcW w:w="677" w:type="dxa"/>
            <w:tcMar>
              <w:top w:w="0" w:type="dxa"/>
              <w:left w:w="108" w:type="dxa"/>
              <w:bottom w:w="0" w:type="dxa"/>
              <w:right w:w="108" w:type="dxa"/>
            </w:tcMar>
            <w:vAlign w:val="center"/>
          </w:tcPr>
          <w:p w14:paraId="738BD4C1" w14:textId="77777777" w:rsidR="00BA3A07" w:rsidRDefault="00BA3A07" w:rsidP="00F930AC">
            <w:pPr>
              <w:spacing w:after="0"/>
              <w:jc w:val="center"/>
              <w:rPr>
                <w:ins w:id="2691" w:author="YY_rev2" w:date="2025-03-28T20:13:00Z"/>
                <w:i/>
                <w:iCs/>
                <w:sz w:val="18"/>
              </w:rPr>
            </w:pPr>
            <w:ins w:id="2692" w:author="YY_rev2" w:date="2025-03-28T20:13:00Z">
              <w:r w:rsidRPr="00FD62EB">
                <w:t>44.42</w:t>
              </w:r>
            </w:ins>
          </w:p>
        </w:tc>
        <w:tc>
          <w:tcPr>
            <w:tcW w:w="666" w:type="dxa"/>
            <w:tcMar>
              <w:top w:w="0" w:type="dxa"/>
              <w:left w:w="108" w:type="dxa"/>
              <w:bottom w:w="0" w:type="dxa"/>
              <w:right w:w="108" w:type="dxa"/>
            </w:tcMar>
            <w:vAlign w:val="center"/>
          </w:tcPr>
          <w:p w14:paraId="566DECA5" w14:textId="77777777" w:rsidR="00BA3A07" w:rsidRDefault="00BA3A07" w:rsidP="00F930AC">
            <w:pPr>
              <w:spacing w:after="0"/>
              <w:jc w:val="center"/>
              <w:rPr>
                <w:ins w:id="2693" w:author="YY_rev2" w:date="2025-03-28T20:13:00Z"/>
                <w:i/>
                <w:iCs/>
                <w:sz w:val="18"/>
              </w:rPr>
            </w:pPr>
            <w:ins w:id="2694" w:author="YY_rev2" w:date="2025-03-28T20:13:00Z">
              <w:r w:rsidRPr="00FD62EB">
                <w:t>20.60</w:t>
              </w:r>
            </w:ins>
          </w:p>
        </w:tc>
        <w:tc>
          <w:tcPr>
            <w:tcW w:w="666" w:type="dxa"/>
            <w:tcMar>
              <w:top w:w="0" w:type="dxa"/>
              <w:left w:w="108" w:type="dxa"/>
              <w:bottom w:w="0" w:type="dxa"/>
              <w:right w:w="108" w:type="dxa"/>
            </w:tcMar>
            <w:vAlign w:val="center"/>
          </w:tcPr>
          <w:p w14:paraId="521C4B95" w14:textId="77777777" w:rsidR="00BA3A07" w:rsidRDefault="00BA3A07" w:rsidP="00F930AC">
            <w:pPr>
              <w:spacing w:after="0"/>
              <w:jc w:val="center"/>
              <w:rPr>
                <w:ins w:id="2695" w:author="YY_rev2" w:date="2025-03-28T20:13:00Z"/>
                <w:i/>
                <w:iCs/>
                <w:sz w:val="18"/>
                <w:lang w:val="en-US"/>
              </w:rPr>
            </w:pPr>
            <w:ins w:id="2696" w:author="YY_rev2" w:date="2025-03-28T20:13:00Z">
              <w:r w:rsidRPr="00FD62EB">
                <w:t>20.52</w:t>
              </w:r>
            </w:ins>
          </w:p>
        </w:tc>
        <w:tc>
          <w:tcPr>
            <w:tcW w:w="1274" w:type="dxa"/>
            <w:tcMar>
              <w:top w:w="0" w:type="dxa"/>
              <w:left w:w="108" w:type="dxa"/>
              <w:bottom w:w="0" w:type="dxa"/>
              <w:right w:w="108" w:type="dxa"/>
            </w:tcMar>
            <w:vAlign w:val="center"/>
          </w:tcPr>
          <w:p w14:paraId="228C8493" w14:textId="4C86E113" w:rsidR="00BA3A07" w:rsidRDefault="00BA3A07" w:rsidP="00F930AC">
            <w:pPr>
              <w:spacing w:after="0"/>
              <w:jc w:val="center"/>
              <w:rPr>
                <w:ins w:id="2697" w:author="YY_rev2" w:date="2025-03-28T20:13:00Z"/>
                <w:i/>
                <w:iCs/>
                <w:sz w:val="18"/>
              </w:rPr>
            </w:pPr>
            <w:ins w:id="2698" w:author="YY_rev2" w:date="2025-03-28T20:13:00Z">
              <w:r w:rsidRPr="00FD62EB">
                <w:t>[0</w:t>
              </w:r>
              <w:del w:id="2699" w:author="YY_rev4" w:date="2025-04-27T21:48:00Z">
                <w:r w:rsidRPr="00FD62EB" w:rsidDel="00D5735C">
                  <w:delText>°</w:delText>
                </w:r>
              </w:del>
              <w:r w:rsidRPr="00FD62EB">
                <w:t>,180</w:t>
              </w:r>
              <w:del w:id="2700" w:author="YY_rev4" w:date="2025-04-27T21:48:00Z">
                <w:r w:rsidRPr="00FD62EB" w:rsidDel="00D5735C">
                  <w:delText>°</w:delText>
                </w:r>
              </w:del>
              <w:r w:rsidRPr="00FD62EB">
                <w:t>]</w:t>
              </w:r>
            </w:ins>
          </w:p>
        </w:tc>
        <w:tc>
          <w:tcPr>
            <w:tcW w:w="1134" w:type="dxa"/>
            <w:vAlign w:val="center"/>
          </w:tcPr>
          <w:p w14:paraId="03C6AF08" w14:textId="4EDF0B97" w:rsidR="00BA3A07" w:rsidRPr="00FD62EB" w:rsidRDefault="00BA3A07" w:rsidP="00F930AC">
            <w:pPr>
              <w:spacing w:after="0"/>
              <w:jc w:val="center"/>
              <w:rPr>
                <w:ins w:id="2701" w:author="YY_rev2" w:date="2025-03-28T20:13:00Z"/>
              </w:rPr>
            </w:pPr>
            <w:ins w:id="2702" w:author="YY_rev2" w:date="2025-03-28T20:13:00Z">
              <w:r w:rsidRPr="00FD62EB">
                <w:t>[0</w:t>
              </w:r>
              <w:del w:id="2703" w:author="YY_rev4" w:date="2025-04-27T21:48:00Z">
                <w:r w:rsidRPr="00FD62EB" w:rsidDel="00D5735C">
                  <w:delText>°</w:delText>
                </w:r>
              </w:del>
              <w:r w:rsidRPr="00FD62EB">
                <w:t>,360</w:t>
              </w:r>
              <w:del w:id="2704" w:author="YY_rev4" w:date="2025-04-27T21:48:00Z">
                <w:r w:rsidRPr="00FD62EB" w:rsidDel="00D5735C">
                  <w:delText>°</w:delText>
                </w:r>
              </w:del>
              <w:r w:rsidRPr="00FD62EB">
                <w:t>]</w:t>
              </w:r>
            </w:ins>
          </w:p>
        </w:tc>
        <w:tc>
          <w:tcPr>
            <w:tcW w:w="1134" w:type="dxa"/>
            <w:vMerge w:val="restart"/>
            <w:tcMar>
              <w:top w:w="0" w:type="dxa"/>
              <w:left w:w="108" w:type="dxa"/>
              <w:bottom w:w="0" w:type="dxa"/>
              <w:right w:w="108" w:type="dxa"/>
            </w:tcMar>
            <w:vAlign w:val="center"/>
          </w:tcPr>
          <w:p w14:paraId="78357F26" w14:textId="77777777" w:rsidR="00BA3A07" w:rsidRDefault="00BA3A07" w:rsidP="00F930AC">
            <w:pPr>
              <w:spacing w:after="0"/>
              <w:jc w:val="center"/>
              <w:rPr>
                <w:ins w:id="2705" w:author="YY_rev2" w:date="2025-03-28T20:13:00Z"/>
                <w:i/>
                <w:iCs/>
                <w:sz w:val="18"/>
              </w:rPr>
            </w:pPr>
            <w:ins w:id="2706" w:author="YY_rev2" w:date="2025-03-28T20:13:00Z">
              <w:r>
                <w:rPr>
                  <w:rFonts w:hint="eastAsia"/>
                  <w:b/>
                  <w:bCs/>
                  <w:highlight w:val="yellow"/>
                  <w:lang w:eastAsia="zh-CN"/>
                </w:rPr>
                <w:t>[</w:t>
              </w:r>
              <w:r>
                <w:rPr>
                  <w:b/>
                  <w:bCs/>
                  <w:highlight w:val="yellow"/>
                  <w:lang w:eastAsia="zh-CN"/>
                </w:rPr>
                <w:t>]</w:t>
              </w:r>
            </w:ins>
          </w:p>
        </w:tc>
        <w:tc>
          <w:tcPr>
            <w:tcW w:w="1048" w:type="dxa"/>
            <w:vMerge w:val="restart"/>
            <w:vAlign w:val="center"/>
          </w:tcPr>
          <w:p w14:paraId="375BCC51" w14:textId="77777777" w:rsidR="00BA3A07" w:rsidRPr="00FD62EB" w:rsidRDefault="00BA3A07" w:rsidP="00F930AC">
            <w:pPr>
              <w:spacing w:after="0"/>
              <w:jc w:val="center"/>
              <w:rPr>
                <w:ins w:id="2707" w:author="YY_rev2" w:date="2025-03-28T20:13:00Z"/>
              </w:rPr>
            </w:pPr>
            <w:ins w:id="2708" w:author="YY_rev2" w:date="2025-03-28T20:13:00Z">
              <w:r w:rsidRPr="00A42E16">
                <w:rPr>
                  <w:lang w:eastAsia="ja-JP"/>
                </w:rPr>
                <w:t>3.41</w:t>
              </w:r>
            </w:ins>
          </w:p>
        </w:tc>
      </w:tr>
      <w:tr w:rsidR="00BA3A07" w14:paraId="57FAAFFB" w14:textId="77777777" w:rsidTr="00F930AC">
        <w:trPr>
          <w:trHeight w:val="316"/>
          <w:jc w:val="center"/>
          <w:ins w:id="2709" w:author="YY_rev2" w:date="2025-03-28T20:13:00Z"/>
        </w:trPr>
        <w:tc>
          <w:tcPr>
            <w:tcW w:w="562" w:type="dxa"/>
            <w:vAlign w:val="center"/>
          </w:tcPr>
          <w:p w14:paraId="17CA2A00" w14:textId="77777777" w:rsidR="00BA3A07" w:rsidRPr="00D41EA9" w:rsidRDefault="00BA3A07" w:rsidP="00F930AC">
            <w:pPr>
              <w:jc w:val="center"/>
              <w:rPr>
                <w:ins w:id="2710" w:author="YY_rev2" w:date="2025-03-28T20:13:00Z"/>
              </w:rPr>
            </w:pPr>
            <w:ins w:id="2711" w:author="YY_rev2" w:date="2025-03-28T20:13:00Z">
              <w:r w:rsidRPr="00CE6E05">
                <w:t>Back</w:t>
              </w:r>
            </w:ins>
          </w:p>
        </w:tc>
        <w:tc>
          <w:tcPr>
            <w:tcW w:w="660" w:type="dxa"/>
            <w:tcMar>
              <w:top w:w="0" w:type="dxa"/>
              <w:left w:w="108" w:type="dxa"/>
              <w:bottom w:w="0" w:type="dxa"/>
              <w:right w:w="108" w:type="dxa"/>
            </w:tcMar>
            <w:vAlign w:val="center"/>
          </w:tcPr>
          <w:p w14:paraId="41BA0702" w14:textId="77777777" w:rsidR="00BA3A07" w:rsidRDefault="00BA3A07" w:rsidP="00F930AC">
            <w:pPr>
              <w:spacing w:after="0"/>
              <w:jc w:val="center"/>
              <w:rPr>
                <w:ins w:id="2712" w:author="YY_rev2" w:date="2025-03-28T20:13:00Z"/>
                <w:i/>
                <w:iCs/>
                <w:sz w:val="18"/>
              </w:rPr>
            </w:pPr>
            <w:ins w:id="2713" w:author="YY_rev2" w:date="2025-03-28T20:13:00Z">
              <w:r w:rsidRPr="00FD62EB">
                <w:t>180</w:t>
              </w:r>
            </w:ins>
          </w:p>
        </w:tc>
        <w:tc>
          <w:tcPr>
            <w:tcW w:w="704" w:type="dxa"/>
            <w:tcMar>
              <w:top w:w="0" w:type="dxa"/>
              <w:left w:w="108" w:type="dxa"/>
              <w:bottom w:w="0" w:type="dxa"/>
              <w:right w:w="108" w:type="dxa"/>
            </w:tcMar>
            <w:vAlign w:val="center"/>
          </w:tcPr>
          <w:p w14:paraId="18ABBCBC" w14:textId="77777777" w:rsidR="00BA3A07" w:rsidRDefault="00BA3A07" w:rsidP="00F930AC">
            <w:pPr>
              <w:spacing w:after="0"/>
              <w:jc w:val="center"/>
              <w:rPr>
                <w:ins w:id="2714" w:author="YY_rev2" w:date="2025-03-28T20:13:00Z"/>
                <w:i/>
                <w:iCs/>
                <w:sz w:val="18"/>
              </w:rPr>
            </w:pPr>
            <w:ins w:id="2715" w:author="YY_rev2" w:date="2025-03-28T20:13:00Z">
              <w:r w:rsidRPr="00FD62EB">
                <w:t>36.32</w:t>
              </w:r>
            </w:ins>
          </w:p>
        </w:tc>
        <w:tc>
          <w:tcPr>
            <w:tcW w:w="740" w:type="dxa"/>
            <w:tcMar>
              <w:top w:w="0" w:type="dxa"/>
              <w:left w:w="108" w:type="dxa"/>
              <w:bottom w:w="0" w:type="dxa"/>
              <w:right w:w="108" w:type="dxa"/>
            </w:tcMar>
            <w:vAlign w:val="center"/>
          </w:tcPr>
          <w:p w14:paraId="0F742615" w14:textId="77777777" w:rsidR="00BA3A07" w:rsidRDefault="00BA3A07" w:rsidP="00F930AC">
            <w:pPr>
              <w:spacing w:after="0"/>
              <w:jc w:val="center"/>
              <w:rPr>
                <w:ins w:id="2716" w:author="YY_rev2" w:date="2025-03-28T20:13:00Z"/>
                <w:i/>
                <w:iCs/>
                <w:sz w:val="18"/>
              </w:rPr>
            </w:pPr>
            <w:ins w:id="2717" w:author="YY_rev2" w:date="2025-03-28T20:13:00Z">
              <w:r w:rsidRPr="00FD62EB">
                <w:t>79.65</w:t>
              </w:r>
            </w:ins>
          </w:p>
        </w:tc>
        <w:tc>
          <w:tcPr>
            <w:tcW w:w="677" w:type="dxa"/>
            <w:tcMar>
              <w:top w:w="0" w:type="dxa"/>
              <w:left w:w="108" w:type="dxa"/>
              <w:bottom w:w="0" w:type="dxa"/>
              <w:right w:w="108" w:type="dxa"/>
            </w:tcMar>
            <w:vAlign w:val="center"/>
          </w:tcPr>
          <w:p w14:paraId="75E5A66D" w14:textId="77777777" w:rsidR="00BA3A07" w:rsidRDefault="00BA3A07" w:rsidP="00F930AC">
            <w:pPr>
              <w:spacing w:after="0"/>
              <w:jc w:val="center"/>
              <w:rPr>
                <w:ins w:id="2718" w:author="YY_rev2" w:date="2025-03-28T20:13:00Z"/>
                <w:i/>
                <w:iCs/>
                <w:sz w:val="18"/>
              </w:rPr>
            </w:pPr>
            <w:ins w:id="2719" w:author="YY_rev2" w:date="2025-03-28T20:13:00Z">
              <w:r w:rsidRPr="00FD62EB">
                <w:t>36.73</w:t>
              </w:r>
            </w:ins>
          </w:p>
        </w:tc>
        <w:tc>
          <w:tcPr>
            <w:tcW w:w="666" w:type="dxa"/>
            <w:tcMar>
              <w:top w:w="0" w:type="dxa"/>
              <w:left w:w="108" w:type="dxa"/>
              <w:bottom w:w="0" w:type="dxa"/>
              <w:right w:w="108" w:type="dxa"/>
            </w:tcMar>
            <w:vAlign w:val="center"/>
          </w:tcPr>
          <w:p w14:paraId="062EA9A6" w14:textId="77777777" w:rsidR="00BA3A07" w:rsidRDefault="00BA3A07" w:rsidP="00F930AC">
            <w:pPr>
              <w:spacing w:after="0"/>
              <w:jc w:val="center"/>
              <w:rPr>
                <w:ins w:id="2720" w:author="YY_rev2" w:date="2025-03-28T20:13:00Z"/>
                <w:i/>
                <w:iCs/>
                <w:sz w:val="18"/>
              </w:rPr>
            </w:pPr>
            <w:ins w:id="2721" w:author="YY_rev2" w:date="2025-03-28T20:13:00Z">
              <w:r w:rsidRPr="00FD62EB">
                <w:t>13.90</w:t>
              </w:r>
            </w:ins>
          </w:p>
        </w:tc>
        <w:tc>
          <w:tcPr>
            <w:tcW w:w="666" w:type="dxa"/>
            <w:tcMar>
              <w:top w:w="0" w:type="dxa"/>
              <w:left w:w="108" w:type="dxa"/>
              <w:bottom w:w="0" w:type="dxa"/>
              <w:right w:w="108" w:type="dxa"/>
            </w:tcMar>
            <w:vAlign w:val="center"/>
          </w:tcPr>
          <w:p w14:paraId="472EF722" w14:textId="77777777" w:rsidR="00BA3A07" w:rsidRDefault="00BA3A07" w:rsidP="00F930AC">
            <w:pPr>
              <w:spacing w:after="0"/>
              <w:jc w:val="center"/>
              <w:rPr>
                <w:ins w:id="2722" w:author="YY_rev2" w:date="2025-03-28T20:13:00Z"/>
                <w:i/>
                <w:iCs/>
                <w:sz w:val="18"/>
                <w:lang w:val="en-US"/>
              </w:rPr>
            </w:pPr>
            <w:ins w:id="2723" w:author="YY_rev2" w:date="2025-03-28T20:13:00Z">
              <w:r w:rsidRPr="00FD62EB">
                <w:t>13.82</w:t>
              </w:r>
            </w:ins>
          </w:p>
        </w:tc>
        <w:tc>
          <w:tcPr>
            <w:tcW w:w="1274" w:type="dxa"/>
            <w:tcMar>
              <w:top w:w="0" w:type="dxa"/>
              <w:left w:w="108" w:type="dxa"/>
              <w:bottom w:w="0" w:type="dxa"/>
              <w:right w:w="108" w:type="dxa"/>
            </w:tcMar>
            <w:vAlign w:val="center"/>
          </w:tcPr>
          <w:p w14:paraId="6FCBA52C" w14:textId="358F10DE" w:rsidR="00BA3A07" w:rsidRDefault="00BA3A07" w:rsidP="00F930AC">
            <w:pPr>
              <w:spacing w:after="0"/>
              <w:jc w:val="center"/>
              <w:rPr>
                <w:ins w:id="2724" w:author="YY_rev2" w:date="2025-03-28T20:13:00Z"/>
                <w:i/>
                <w:iCs/>
                <w:sz w:val="18"/>
              </w:rPr>
            </w:pPr>
            <w:ins w:id="2725" w:author="YY_rev2" w:date="2025-03-28T20:13:00Z">
              <w:r w:rsidRPr="00FD62EB">
                <w:t>[0</w:t>
              </w:r>
              <w:del w:id="2726" w:author="YY_rev4" w:date="2025-04-27T21:48:00Z">
                <w:r w:rsidRPr="00FD62EB" w:rsidDel="00D5735C">
                  <w:delText>°</w:delText>
                </w:r>
              </w:del>
              <w:r w:rsidRPr="00FD62EB">
                <w:t>,180</w:t>
              </w:r>
              <w:del w:id="2727" w:author="YY_rev4" w:date="2025-04-27T21:48:00Z">
                <w:r w:rsidRPr="00FD62EB" w:rsidDel="00D5735C">
                  <w:delText>°</w:delText>
                </w:r>
              </w:del>
              <w:r w:rsidRPr="00FD62EB">
                <w:t>]</w:t>
              </w:r>
            </w:ins>
          </w:p>
        </w:tc>
        <w:tc>
          <w:tcPr>
            <w:tcW w:w="1134" w:type="dxa"/>
            <w:vAlign w:val="center"/>
          </w:tcPr>
          <w:p w14:paraId="728C704F" w14:textId="32ED8FF8" w:rsidR="00BA3A07" w:rsidRPr="00FD62EB" w:rsidRDefault="00BA3A07" w:rsidP="00F930AC">
            <w:pPr>
              <w:spacing w:after="0"/>
              <w:jc w:val="center"/>
              <w:rPr>
                <w:ins w:id="2728" w:author="YY_rev2" w:date="2025-03-28T20:13:00Z"/>
              </w:rPr>
            </w:pPr>
            <w:ins w:id="2729" w:author="YY_rev2" w:date="2025-03-28T20:13:00Z">
              <w:r w:rsidRPr="00FD62EB">
                <w:t>[0</w:t>
              </w:r>
              <w:del w:id="2730" w:author="YY_rev4" w:date="2025-04-27T21:49:00Z">
                <w:r w:rsidRPr="00FD62EB" w:rsidDel="00D5735C">
                  <w:delText>°</w:delText>
                </w:r>
              </w:del>
              <w:r w:rsidRPr="00FD62EB">
                <w:t>,360</w:t>
              </w:r>
              <w:del w:id="2731" w:author="YY_rev4" w:date="2025-04-27T21:49:00Z">
                <w:r w:rsidRPr="00FD62EB" w:rsidDel="00D5735C">
                  <w:delText>°</w:delText>
                </w:r>
              </w:del>
              <w:r w:rsidRPr="00FD62EB">
                <w:t>]</w:t>
              </w:r>
            </w:ins>
          </w:p>
        </w:tc>
        <w:tc>
          <w:tcPr>
            <w:tcW w:w="1134" w:type="dxa"/>
            <w:vMerge/>
            <w:tcMar>
              <w:top w:w="0" w:type="dxa"/>
              <w:left w:w="108" w:type="dxa"/>
              <w:bottom w:w="0" w:type="dxa"/>
              <w:right w:w="108" w:type="dxa"/>
            </w:tcMar>
            <w:vAlign w:val="center"/>
          </w:tcPr>
          <w:p w14:paraId="10BD7320" w14:textId="77777777" w:rsidR="00BA3A07" w:rsidRDefault="00BA3A07" w:rsidP="00F930AC">
            <w:pPr>
              <w:spacing w:after="0"/>
              <w:jc w:val="center"/>
              <w:rPr>
                <w:ins w:id="2732" w:author="YY_rev2" w:date="2025-03-28T20:13:00Z"/>
                <w:i/>
                <w:iCs/>
                <w:sz w:val="18"/>
              </w:rPr>
            </w:pPr>
          </w:p>
        </w:tc>
        <w:tc>
          <w:tcPr>
            <w:tcW w:w="1048" w:type="dxa"/>
            <w:vMerge/>
          </w:tcPr>
          <w:p w14:paraId="4EF63FCE" w14:textId="77777777" w:rsidR="00BA3A07" w:rsidRPr="00FD62EB" w:rsidRDefault="00BA3A07" w:rsidP="00F930AC">
            <w:pPr>
              <w:spacing w:after="0"/>
              <w:jc w:val="center"/>
              <w:rPr>
                <w:ins w:id="2733" w:author="YY_rev2" w:date="2025-03-28T20:13:00Z"/>
              </w:rPr>
            </w:pPr>
          </w:p>
        </w:tc>
      </w:tr>
      <w:tr w:rsidR="00BA3A07" w14:paraId="0EEDC033" w14:textId="77777777" w:rsidTr="00F930AC">
        <w:trPr>
          <w:trHeight w:val="316"/>
          <w:jc w:val="center"/>
          <w:ins w:id="2734" w:author="YY_rev2" w:date="2025-03-28T20:13:00Z"/>
        </w:trPr>
        <w:tc>
          <w:tcPr>
            <w:tcW w:w="562" w:type="dxa"/>
            <w:vAlign w:val="center"/>
          </w:tcPr>
          <w:p w14:paraId="473E0A79" w14:textId="77777777" w:rsidR="00BA3A07" w:rsidRPr="00D41EA9" w:rsidRDefault="00BA3A07" w:rsidP="00F930AC">
            <w:pPr>
              <w:jc w:val="center"/>
              <w:rPr>
                <w:ins w:id="2735" w:author="YY_rev2" w:date="2025-03-28T20:13:00Z"/>
              </w:rPr>
            </w:pPr>
            <w:ins w:id="2736" w:author="YY_rev2" w:date="2025-03-28T20:13:00Z">
              <w:r w:rsidRPr="00CE6E05">
                <w:t>Right</w:t>
              </w:r>
            </w:ins>
          </w:p>
        </w:tc>
        <w:tc>
          <w:tcPr>
            <w:tcW w:w="660" w:type="dxa"/>
            <w:tcMar>
              <w:top w:w="0" w:type="dxa"/>
              <w:left w:w="108" w:type="dxa"/>
              <w:bottom w:w="0" w:type="dxa"/>
              <w:right w:w="108" w:type="dxa"/>
            </w:tcMar>
            <w:vAlign w:val="center"/>
          </w:tcPr>
          <w:p w14:paraId="32249914" w14:textId="77777777" w:rsidR="00BA3A07" w:rsidRDefault="00BA3A07" w:rsidP="00F930AC">
            <w:pPr>
              <w:spacing w:after="0"/>
              <w:jc w:val="center"/>
              <w:rPr>
                <w:ins w:id="2737" w:author="YY_rev2" w:date="2025-03-28T20:13:00Z"/>
                <w:i/>
                <w:iCs/>
                <w:sz w:val="18"/>
              </w:rPr>
            </w:pPr>
            <w:ins w:id="2738" w:author="YY_rev2" w:date="2025-03-28T20:13:00Z">
              <w:r w:rsidRPr="00FD62EB">
                <w:t>270</w:t>
              </w:r>
            </w:ins>
          </w:p>
        </w:tc>
        <w:tc>
          <w:tcPr>
            <w:tcW w:w="704" w:type="dxa"/>
            <w:tcMar>
              <w:top w:w="0" w:type="dxa"/>
              <w:left w:w="108" w:type="dxa"/>
              <w:bottom w:w="0" w:type="dxa"/>
              <w:right w:w="108" w:type="dxa"/>
            </w:tcMar>
            <w:vAlign w:val="center"/>
          </w:tcPr>
          <w:p w14:paraId="411154EE" w14:textId="77777777" w:rsidR="00BA3A07" w:rsidRDefault="00BA3A07" w:rsidP="00F930AC">
            <w:pPr>
              <w:spacing w:after="0"/>
              <w:jc w:val="center"/>
              <w:rPr>
                <w:ins w:id="2739" w:author="YY_rev2" w:date="2025-03-28T20:13:00Z"/>
                <w:i/>
                <w:iCs/>
                <w:sz w:val="18"/>
              </w:rPr>
            </w:pPr>
            <w:ins w:id="2740" w:author="YY_rev2" w:date="2025-03-28T20:13:00Z">
              <w:r w:rsidRPr="00FD62EB">
                <w:t>26.90</w:t>
              </w:r>
            </w:ins>
          </w:p>
        </w:tc>
        <w:tc>
          <w:tcPr>
            <w:tcW w:w="740" w:type="dxa"/>
            <w:tcMar>
              <w:top w:w="0" w:type="dxa"/>
              <w:left w:w="108" w:type="dxa"/>
              <w:bottom w:w="0" w:type="dxa"/>
              <w:right w:w="108" w:type="dxa"/>
            </w:tcMar>
            <w:vAlign w:val="center"/>
          </w:tcPr>
          <w:p w14:paraId="50F3FEEF" w14:textId="77777777" w:rsidR="00BA3A07" w:rsidRDefault="00BA3A07" w:rsidP="00F930AC">
            <w:pPr>
              <w:spacing w:after="0"/>
              <w:jc w:val="center"/>
              <w:rPr>
                <w:ins w:id="2741" w:author="YY_rev2" w:date="2025-03-28T20:13:00Z"/>
                <w:i/>
                <w:iCs/>
                <w:sz w:val="18"/>
              </w:rPr>
            </w:pPr>
            <w:ins w:id="2742" w:author="YY_rev2" w:date="2025-03-28T20:13:00Z">
              <w:r w:rsidRPr="00FD62EB">
                <w:t>79.70</w:t>
              </w:r>
            </w:ins>
          </w:p>
        </w:tc>
        <w:tc>
          <w:tcPr>
            <w:tcW w:w="677" w:type="dxa"/>
            <w:tcMar>
              <w:top w:w="0" w:type="dxa"/>
              <w:left w:w="108" w:type="dxa"/>
              <w:bottom w:w="0" w:type="dxa"/>
              <w:right w:w="108" w:type="dxa"/>
            </w:tcMar>
            <w:vAlign w:val="center"/>
          </w:tcPr>
          <w:p w14:paraId="3B87F3D0" w14:textId="77777777" w:rsidR="00BA3A07" w:rsidRDefault="00BA3A07" w:rsidP="00F930AC">
            <w:pPr>
              <w:spacing w:after="0"/>
              <w:jc w:val="center"/>
              <w:rPr>
                <w:ins w:id="2743" w:author="YY_rev2" w:date="2025-03-28T20:13:00Z"/>
                <w:i/>
                <w:iCs/>
                <w:sz w:val="18"/>
              </w:rPr>
            </w:pPr>
            <w:ins w:id="2744" w:author="YY_rev2" w:date="2025-03-28T20:13:00Z">
              <w:r w:rsidRPr="00FD62EB">
                <w:t>44.42</w:t>
              </w:r>
            </w:ins>
          </w:p>
        </w:tc>
        <w:tc>
          <w:tcPr>
            <w:tcW w:w="666" w:type="dxa"/>
            <w:tcMar>
              <w:top w:w="0" w:type="dxa"/>
              <w:left w:w="108" w:type="dxa"/>
              <w:bottom w:w="0" w:type="dxa"/>
              <w:right w:w="108" w:type="dxa"/>
            </w:tcMar>
            <w:vAlign w:val="center"/>
          </w:tcPr>
          <w:p w14:paraId="69A135FF" w14:textId="77777777" w:rsidR="00BA3A07" w:rsidRDefault="00BA3A07" w:rsidP="00F930AC">
            <w:pPr>
              <w:spacing w:after="0"/>
              <w:jc w:val="center"/>
              <w:rPr>
                <w:ins w:id="2745" w:author="YY_rev2" w:date="2025-03-28T20:13:00Z"/>
                <w:i/>
                <w:iCs/>
                <w:sz w:val="18"/>
              </w:rPr>
            </w:pPr>
            <w:ins w:id="2746" w:author="YY_rev2" w:date="2025-03-28T20:13:00Z">
              <w:r w:rsidRPr="00FD62EB">
                <w:t>20.60</w:t>
              </w:r>
            </w:ins>
          </w:p>
        </w:tc>
        <w:tc>
          <w:tcPr>
            <w:tcW w:w="666" w:type="dxa"/>
            <w:tcMar>
              <w:top w:w="0" w:type="dxa"/>
              <w:left w:w="108" w:type="dxa"/>
              <w:bottom w:w="0" w:type="dxa"/>
              <w:right w:w="108" w:type="dxa"/>
            </w:tcMar>
            <w:vAlign w:val="center"/>
          </w:tcPr>
          <w:p w14:paraId="68A163C2" w14:textId="77777777" w:rsidR="00BA3A07" w:rsidRDefault="00BA3A07" w:rsidP="00F930AC">
            <w:pPr>
              <w:spacing w:after="0"/>
              <w:jc w:val="center"/>
              <w:rPr>
                <w:ins w:id="2747" w:author="YY_rev2" w:date="2025-03-28T20:13:00Z"/>
                <w:i/>
                <w:iCs/>
                <w:sz w:val="18"/>
                <w:lang w:val="en-US"/>
              </w:rPr>
            </w:pPr>
            <w:ins w:id="2748" w:author="YY_rev2" w:date="2025-03-28T20:13:00Z">
              <w:r w:rsidRPr="00FD62EB">
                <w:t>20.52</w:t>
              </w:r>
            </w:ins>
          </w:p>
        </w:tc>
        <w:tc>
          <w:tcPr>
            <w:tcW w:w="1274" w:type="dxa"/>
            <w:tcMar>
              <w:top w:w="0" w:type="dxa"/>
              <w:left w:w="108" w:type="dxa"/>
              <w:bottom w:w="0" w:type="dxa"/>
              <w:right w:w="108" w:type="dxa"/>
            </w:tcMar>
            <w:vAlign w:val="center"/>
          </w:tcPr>
          <w:p w14:paraId="127CE771" w14:textId="2182E4C5" w:rsidR="00BA3A07" w:rsidRDefault="00BA3A07" w:rsidP="00F930AC">
            <w:pPr>
              <w:spacing w:after="0"/>
              <w:jc w:val="center"/>
              <w:rPr>
                <w:ins w:id="2749" w:author="YY_rev2" w:date="2025-03-28T20:13:00Z"/>
                <w:i/>
                <w:iCs/>
                <w:sz w:val="18"/>
              </w:rPr>
            </w:pPr>
            <w:ins w:id="2750" w:author="YY_rev2" w:date="2025-03-28T20:13:00Z">
              <w:r w:rsidRPr="00FD62EB">
                <w:t>[0</w:t>
              </w:r>
              <w:del w:id="2751" w:author="YY_rev4" w:date="2025-04-27T21:48:00Z">
                <w:r w:rsidRPr="00FD62EB" w:rsidDel="00D5735C">
                  <w:delText>°</w:delText>
                </w:r>
              </w:del>
              <w:r w:rsidRPr="00FD62EB">
                <w:t>,180</w:t>
              </w:r>
              <w:del w:id="2752" w:author="YY_rev4" w:date="2025-04-27T21:48:00Z">
                <w:r w:rsidRPr="00FD62EB" w:rsidDel="00D5735C">
                  <w:delText>°</w:delText>
                </w:r>
              </w:del>
              <w:r w:rsidRPr="00FD62EB">
                <w:t>]</w:t>
              </w:r>
            </w:ins>
          </w:p>
        </w:tc>
        <w:tc>
          <w:tcPr>
            <w:tcW w:w="1134" w:type="dxa"/>
            <w:vAlign w:val="center"/>
          </w:tcPr>
          <w:p w14:paraId="5CC784FC" w14:textId="6A936098" w:rsidR="00BA3A07" w:rsidRPr="00FD62EB" w:rsidRDefault="00BA3A07" w:rsidP="00F930AC">
            <w:pPr>
              <w:spacing w:after="0"/>
              <w:jc w:val="center"/>
              <w:rPr>
                <w:ins w:id="2753" w:author="YY_rev2" w:date="2025-03-28T20:13:00Z"/>
              </w:rPr>
            </w:pPr>
            <w:ins w:id="2754" w:author="YY_rev2" w:date="2025-03-28T20:13:00Z">
              <w:r w:rsidRPr="00FD62EB">
                <w:t>[0</w:t>
              </w:r>
              <w:del w:id="2755" w:author="YY_rev4" w:date="2025-04-27T21:49:00Z">
                <w:r w:rsidRPr="00FD62EB" w:rsidDel="00D5735C">
                  <w:delText>°</w:delText>
                </w:r>
              </w:del>
              <w:r w:rsidRPr="00FD62EB">
                <w:t>,360</w:t>
              </w:r>
              <w:del w:id="2756" w:author="YY_rev4" w:date="2025-04-27T21:49:00Z">
                <w:r w:rsidRPr="00FD62EB" w:rsidDel="00D5735C">
                  <w:delText>°</w:delText>
                </w:r>
              </w:del>
              <w:r w:rsidRPr="00FD62EB">
                <w:t>]</w:t>
              </w:r>
            </w:ins>
          </w:p>
        </w:tc>
        <w:tc>
          <w:tcPr>
            <w:tcW w:w="1134" w:type="dxa"/>
            <w:vMerge/>
            <w:tcMar>
              <w:top w:w="0" w:type="dxa"/>
              <w:left w:w="108" w:type="dxa"/>
              <w:bottom w:w="0" w:type="dxa"/>
              <w:right w:w="108" w:type="dxa"/>
            </w:tcMar>
            <w:vAlign w:val="center"/>
          </w:tcPr>
          <w:p w14:paraId="6D459475" w14:textId="77777777" w:rsidR="00BA3A07" w:rsidRDefault="00BA3A07" w:rsidP="00F930AC">
            <w:pPr>
              <w:spacing w:after="0"/>
              <w:jc w:val="center"/>
              <w:rPr>
                <w:ins w:id="2757" w:author="YY_rev2" w:date="2025-03-28T20:13:00Z"/>
                <w:i/>
                <w:iCs/>
                <w:sz w:val="18"/>
              </w:rPr>
            </w:pPr>
          </w:p>
        </w:tc>
        <w:tc>
          <w:tcPr>
            <w:tcW w:w="1048" w:type="dxa"/>
            <w:vMerge/>
          </w:tcPr>
          <w:p w14:paraId="215D2F56" w14:textId="77777777" w:rsidR="00BA3A07" w:rsidRPr="00FD62EB" w:rsidRDefault="00BA3A07" w:rsidP="00F930AC">
            <w:pPr>
              <w:spacing w:after="0"/>
              <w:jc w:val="center"/>
              <w:rPr>
                <w:ins w:id="2758" w:author="YY_rev2" w:date="2025-03-28T20:13:00Z"/>
              </w:rPr>
            </w:pPr>
          </w:p>
        </w:tc>
      </w:tr>
      <w:tr w:rsidR="00BA3A07" w14:paraId="275B7ADE" w14:textId="77777777" w:rsidTr="00F930AC">
        <w:trPr>
          <w:trHeight w:val="316"/>
          <w:jc w:val="center"/>
          <w:ins w:id="2759" w:author="YY_rev2" w:date="2025-03-28T20:13:00Z"/>
        </w:trPr>
        <w:tc>
          <w:tcPr>
            <w:tcW w:w="562" w:type="dxa"/>
            <w:vAlign w:val="center"/>
          </w:tcPr>
          <w:p w14:paraId="51F322B8" w14:textId="77777777" w:rsidR="00BA3A07" w:rsidRPr="00D41EA9" w:rsidRDefault="00BA3A07" w:rsidP="00F930AC">
            <w:pPr>
              <w:jc w:val="center"/>
              <w:rPr>
                <w:ins w:id="2760" w:author="YY_rev2" w:date="2025-03-28T20:13:00Z"/>
              </w:rPr>
            </w:pPr>
            <w:ins w:id="2761" w:author="YY_rev2" w:date="2025-03-28T20:13:00Z">
              <w:r w:rsidRPr="00CE6E05">
                <w:t>Front</w:t>
              </w:r>
            </w:ins>
          </w:p>
        </w:tc>
        <w:tc>
          <w:tcPr>
            <w:tcW w:w="660" w:type="dxa"/>
            <w:tcMar>
              <w:top w:w="0" w:type="dxa"/>
              <w:left w:w="108" w:type="dxa"/>
              <w:bottom w:w="0" w:type="dxa"/>
              <w:right w:w="108" w:type="dxa"/>
            </w:tcMar>
            <w:vAlign w:val="center"/>
          </w:tcPr>
          <w:p w14:paraId="7787BD8A" w14:textId="77777777" w:rsidR="00BA3A07" w:rsidRDefault="00BA3A07" w:rsidP="00F930AC">
            <w:pPr>
              <w:spacing w:after="0"/>
              <w:jc w:val="center"/>
              <w:rPr>
                <w:ins w:id="2762" w:author="YY_rev2" w:date="2025-03-28T20:13:00Z"/>
                <w:i/>
                <w:iCs/>
                <w:sz w:val="18"/>
              </w:rPr>
            </w:pPr>
            <w:ins w:id="2763" w:author="YY_rev2" w:date="2025-03-28T20:13:00Z">
              <w:r w:rsidRPr="00FD62EB">
                <w:t>0</w:t>
              </w:r>
            </w:ins>
          </w:p>
        </w:tc>
        <w:tc>
          <w:tcPr>
            <w:tcW w:w="704" w:type="dxa"/>
            <w:tcMar>
              <w:top w:w="0" w:type="dxa"/>
              <w:left w:w="108" w:type="dxa"/>
              <w:bottom w:w="0" w:type="dxa"/>
              <w:right w:w="108" w:type="dxa"/>
            </w:tcMar>
            <w:vAlign w:val="center"/>
          </w:tcPr>
          <w:p w14:paraId="2D7F4906" w14:textId="77777777" w:rsidR="00BA3A07" w:rsidRDefault="00BA3A07" w:rsidP="00F930AC">
            <w:pPr>
              <w:spacing w:after="0"/>
              <w:jc w:val="center"/>
              <w:rPr>
                <w:ins w:id="2764" w:author="YY_rev2" w:date="2025-03-28T20:13:00Z"/>
                <w:i/>
                <w:iCs/>
                <w:sz w:val="18"/>
              </w:rPr>
            </w:pPr>
            <w:ins w:id="2765" w:author="YY_rev2" w:date="2025-03-28T20:13:00Z">
              <w:r w:rsidRPr="00FD62EB">
                <w:t>40.54</w:t>
              </w:r>
            </w:ins>
          </w:p>
        </w:tc>
        <w:tc>
          <w:tcPr>
            <w:tcW w:w="740" w:type="dxa"/>
            <w:tcMar>
              <w:top w:w="0" w:type="dxa"/>
              <w:left w:w="108" w:type="dxa"/>
              <w:bottom w:w="0" w:type="dxa"/>
              <w:right w:w="108" w:type="dxa"/>
            </w:tcMar>
            <w:vAlign w:val="center"/>
          </w:tcPr>
          <w:p w14:paraId="0721489E" w14:textId="77777777" w:rsidR="00BA3A07" w:rsidRDefault="00BA3A07" w:rsidP="00F930AC">
            <w:pPr>
              <w:spacing w:after="0"/>
              <w:jc w:val="center"/>
              <w:rPr>
                <w:ins w:id="2766" w:author="YY_rev2" w:date="2025-03-28T20:13:00Z"/>
                <w:i/>
                <w:iCs/>
                <w:sz w:val="18"/>
              </w:rPr>
            </w:pPr>
            <w:ins w:id="2767" w:author="YY_rev2" w:date="2025-03-28T20:13:00Z">
              <w:r w:rsidRPr="00FD62EB">
                <w:t>71.75</w:t>
              </w:r>
            </w:ins>
          </w:p>
        </w:tc>
        <w:tc>
          <w:tcPr>
            <w:tcW w:w="677" w:type="dxa"/>
            <w:tcMar>
              <w:top w:w="0" w:type="dxa"/>
              <w:left w:w="108" w:type="dxa"/>
              <w:bottom w:w="0" w:type="dxa"/>
              <w:right w:w="108" w:type="dxa"/>
            </w:tcMar>
            <w:vAlign w:val="center"/>
          </w:tcPr>
          <w:p w14:paraId="22EB9C48" w14:textId="77777777" w:rsidR="00BA3A07" w:rsidRDefault="00BA3A07" w:rsidP="00F930AC">
            <w:pPr>
              <w:spacing w:after="0"/>
              <w:jc w:val="center"/>
              <w:rPr>
                <w:ins w:id="2768" w:author="YY_rev2" w:date="2025-03-28T20:13:00Z"/>
                <w:i/>
                <w:iCs/>
                <w:sz w:val="18"/>
              </w:rPr>
            </w:pPr>
            <w:ins w:id="2769" w:author="YY_rev2" w:date="2025-03-28T20:13:00Z">
              <w:r w:rsidRPr="00FD62EB">
                <w:t>29.13</w:t>
              </w:r>
            </w:ins>
          </w:p>
        </w:tc>
        <w:tc>
          <w:tcPr>
            <w:tcW w:w="666" w:type="dxa"/>
            <w:tcMar>
              <w:top w:w="0" w:type="dxa"/>
              <w:left w:w="108" w:type="dxa"/>
              <w:bottom w:w="0" w:type="dxa"/>
              <w:right w:w="108" w:type="dxa"/>
            </w:tcMar>
            <w:vAlign w:val="center"/>
          </w:tcPr>
          <w:p w14:paraId="43D7498D" w14:textId="77777777" w:rsidR="00BA3A07" w:rsidRDefault="00BA3A07" w:rsidP="00F930AC">
            <w:pPr>
              <w:spacing w:after="0"/>
              <w:jc w:val="center"/>
              <w:rPr>
                <w:ins w:id="2770" w:author="YY_rev2" w:date="2025-03-28T20:13:00Z"/>
                <w:i/>
                <w:iCs/>
                <w:sz w:val="18"/>
              </w:rPr>
            </w:pPr>
            <w:ins w:id="2771" w:author="YY_rev2" w:date="2025-03-28T20:13:00Z">
              <w:r w:rsidRPr="00FD62EB">
                <w:t>14.99</w:t>
              </w:r>
            </w:ins>
          </w:p>
        </w:tc>
        <w:tc>
          <w:tcPr>
            <w:tcW w:w="666" w:type="dxa"/>
            <w:tcMar>
              <w:top w:w="0" w:type="dxa"/>
              <w:left w:w="108" w:type="dxa"/>
              <w:bottom w:w="0" w:type="dxa"/>
              <w:right w:w="108" w:type="dxa"/>
            </w:tcMar>
            <w:vAlign w:val="center"/>
          </w:tcPr>
          <w:p w14:paraId="352D866E" w14:textId="77777777" w:rsidR="00BA3A07" w:rsidRDefault="00BA3A07" w:rsidP="00F930AC">
            <w:pPr>
              <w:spacing w:after="0"/>
              <w:jc w:val="center"/>
              <w:rPr>
                <w:ins w:id="2772" w:author="YY_rev2" w:date="2025-03-28T20:13:00Z"/>
                <w:i/>
                <w:iCs/>
                <w:sz w:val="18"/>
                <w:lang w:val="en-US"/>
              </w:rPr>
            </w:pPr>
            <w:ins w:id="2773" w:author="YY_rev2" w:date="2025-03-28T20:13:00Z">
              <w:r w:rsidRPr="00FD62EB">
                <w:t>14.91</w:t>
              </w:r>
            </w:ins>
          </w:p>
        </w:tc>
        <w:tc>
          <w:tcPr>
            <w:tcW w:w="1274" w:type="dxa"/>
            <w:tcMar>
              <w:top w:w="0" w:type="dxa"/>
              <w:left w:w="108" w:type="dxa"/>
              <w:bottom w:w="0" w:type="dxa"/>
              <w:right w:w="108" w:type="dxa"/>
            </w:tcMar>
            <w:vAlign w:val="center"/>
          </w:tcPr>
          <w:p w14:paraId="2E8B0C7E" w14:textId="01EAA32F" w:rsidR="00BA3A07" w:rsidRDefault="00BA3A07" w:rsidP="00F930AC">
            <w:pPr>
              <w:spacing w:after="0"/>
              <w:jc w:val="center"/>
              <w:rPr>
                <w:ins w:id="2774" w:author="YY_rev2" w:date="2025-03-28T20:13:00Z"/>
                <w:i/>
                <w:iCs/>
                <w:sz w:val="18"/>
              </w:rPr>
            </w:pPr>
            <w:ins w:id="2775" w:author="YY_rev2" w:date="2025-03-28T20:13:00Z">
              <w:r w:rsidRPr="00FD62EB">
                <w:t>[0</w:t>
              </w:r>
              <w:del w:id="2776" w:author="YY_rev4" w:date="2025-04-27T21:48:00Z">
                <w:r w:rsidRPr="00FD62EB" w:rsidDel="00D5735C">
                  <w:delText>°</w:delText>
                </w:r>
              </w:del>
              <w:r w:rsidRPr="00FD62EB">
                <w:t>,180</w:t>
              </w:r>
              <w:del w:id="2777" w:author="YY_rev4" w:date="2025-04-27T21:48:00Z">
                <w:r w:rsidRPr="00FD62EB" w:rsidDel="00D5735C">
                  <w:delText>°</w:delText>
                </w:r>
              </w:del>
              <w:r w:rsidRPr="00FD62EB">
                <w:t>]</w:t>
              </w:r>
            </w:ins>
          </w:p>
        </w:tc>
        <w:tc>
          <w:tcPr>
            <w:tcW w:w="1134" w:type="dxa"/>
            <w:vAlign w:val="center"/>
          </w:tcPr>
          <w:p w14:paraId="276B1225" w14:textId="0F2A733B" w:rsidR="00BA3A07" w:rsidRPr="00FD62EB" w:rsidRDefault="00BA3A07" w:rsidP="00F930AC">
            <w:pPr>
              <w:spacing w:after="0"/>
              <w:jc w:val="center"/>
              <w:rPr>
                <w:ins w:id="2778" w:author="YY_rev2" w:date="2025-03-28T20:13:00Z"/>
              </w:rPr>
            </w:pPr>
            <w:ins w:id="2779" w:author="YY_rev2" w:date="2025-03-28T20:13:00Z">
              <w:r w:rsidRPr="00FD62EB">
                <w:t>[0</w:t>
              </w:r>
              <w:del w:id="2780" w:author="YY_rev4" w:date="2025-04-27T21:49:00Z">
                <w:r w:rsidRPr="00FD62EB" w:rsidDel="00D5735C">
                  <w:delText>°</w:delText>
                </w:r>
              </w:del>
              <w:r w:rsidRPr="00FD62EB">
                <w:t>,360</w:t>
              </w:r>
              <w:del w:id="2781" w:author="YY_rev4" w:date="2025-04-27T21:49:00Z">
                <w:r w:rsidRPr="00FD62EB" w:rsidDel="00D5735C">
                  <w:delText>°</w:delText>
                </w:r>
              </w:del>
              <w:r w:rsidRPr="00FD62EB">
                <w:t>]</w:t>
              </w:r>
            </w:ins>
          </w:p>
        </w:tc>
        <w:tc>
          <w:tcPr>
            <w:tcW w:w="1134" w:type="dxa"/>
            <w:vMerge/>
            <w:tcMar>
              <w:top w:w="0" w:type="dxa"/>
              <w:left w:w="108" w:type="dxa"/>
              <w:bottom w:w="0" w:type="dxa"/>
              <w:right w:w="108" w:type="dxa"/>
            </w:tcMar>
            <w:vAlign w:val="center"/>
          </w:tcPr>
          <w:p w14:paraId="51A3DD26" w14:textId="77777777" w:rsidR="00BA3A07" w:rsidRDefault="00BA3A07" w:rsidP="00F930AC">
            <w:pPr>
              <w:spacing w:after="0"/>
              <w:jc w:val="center"/>
              <w:rPr>
                <w:ins w:id="2782" w:author="YY_rev2" w:date="2025-03-28T20:13:00Z"/>
                <w:i/>
                <w:iCs/>
                <w:sz w:val="18"/>
              </w:rPr>
            </w:pPr>
          </w:p>
        </w:tc>
        <w:tc>
          <w:tcPr>
            <w:tcW w:w="1048" w:type="dxa"/>
            <w:vMerge/>
          </w:tcPr>
          <w:p w14:paraId="1667CE21" w14:textId="77777777" w:rsidR="00BA3A07" w:rsidRPr="00FD62EB" w:rsidRDefault="00BA3A07" w:rsidP="00F930AC">
            <w:pPr>
              <w:spacing w:after="0"/>
              <w:jc w:val="center"/>
              <w:rPr>
                <w:ins w:id="2783" w:author="YY_rev2" w:date="2025-03-28T20:13:00Z"/>
              </w:rPr>
            </w:pPr>
          </w:p>
        </w:tc>
      </w:tr>
      <w:tr w:rsidR="00BA3A07" w14:paraId="665C7EF1" w14:textId="77777777" w:rsidTr="00F930AC">
        <w:trPr>
          <w:trHeight w:val="316"/>
          <w:jc w:val="center"/>
          <w:ins w:id="2784" w:author="YY_rev2" w:date="2025-03-28T20:13:00Z"/>
        </w:trPr>
        <w:tc>
          <w:tcPr>
            <w:tcW w:w="562" w:type="dxa"/>
            <w:vAlign w:val="center"/>
          </w:tcPr>
          <w:p w14:paraId="7B8556EF" w14:textId="77777777" w:rsidR="00BA3A07" w:rsidRPr="00D41EA9" w:rsidRDefault="00BA3A07" w:rsidP="00F930AC">
            <w:pPr>
              <w:jc w:val="center"/>
              <w:rPr>
                <w:ins w:id="2785" w:author="YY_rev2" w:date="2025-03-28T20:13:00Z"/>
              </w:rPr>
            </w:pPr>
            <w:ins w:id="2786" w:author="YY_rev2" w:date="2025-03-28T20:13:00Z">
              <w:r w:rsidRPr="00CE6E05">
                <w:t>Roof</w:t>
              </w:r>
            </w:ins>
          </w:p>
        </w:tc>
        <w:tc>
          <w:tcPr>
            <w:tcW w:w="660" w:type="dxa"/>
            <w:tcMar>
              <w:top w:w="0" w:type="dxa"/>
              <w:left w:w="108" w:type="dxa"/>
              <w:bottom w:w="0" w:type="dxa"/>
              <w:right w:w="108" w:type="dxa"/>
            </w:tcMar>
            <w:vAlign w:val="center"/>
          </w:tcPr>
          <w:p w14:paraId="4565092F" w14:textId="77777777" w:rsidR="00BA3A07" w:rsidRDefault="00BA3A07" w:rsidP="00F930AC">
            <w:pPr>
              <w:spacing w:after="0"/>
              <w:jc w:val="center"/>
              <w:rPr>
                <w:ins w:id="2787" w:author="YY_rev2" w:date="2025-03-28T20:13:00Z"/>
                <w:i/>
                <w:iCs/>
                <w:sz w:val="18"/>
              </w:rPr>
            </w:pPr>
            <w:ins w:id="2788" w:author="YY_rev2" w:date="2025-03-28T20:13:00Z">
              <w:r w:rsidRPr="00FD62EB">
                <w:t>-</w:t>
              </w:r>
            </w:ins>
          </w:p>
        </w:tc>
        <w:tc>
          <w:tcPr>
            <w:tcW w:w="704" w:type="dxa"/>
            <w:tcMar>
              <w:top w:w="0" w:type="dxa"/>
              <w:left w:w="108" w:type="dxa"/>
              <w:bottom w:w="0" w:type="dxa"/>
              <w:right w:w="108" w:type="dxa"/>
            </w:tcMar>
            <w:vAlign w:val="center"/>
          </w:tcPr>
          <w:p w14:paraId="501E1B60" w14:textId="77777777" w:rsidR="00BA3A07" w:rsidRDefault="00BA3A07" w:rsidP="00F930AC">
            <w:pPr>
              <w:spacing w:after="0"/>
              <w:jc w:val="center"/>
              <w:rPr>
                <w:ins w:id="2789" w:author="YY_rev2" w:date="2025-03-28T20:13:00Z"/>
                <w:i/>
                <w:iCs/>
                <w:sz w:val="18"/>
              </w:rPr>
            </w:pPr>
            <w:ins w:id="2790" w:author="YY_rev2" w:date="2025-03-28T20:13:00Z">
              <w:r w:rsidRPr="00FD62EB">
                <w:t>-</w:t>
              </w:r>
            </w:ins>
          </w:p>
        </w:tc>
        <w:tc>
          <w:tcPr>
            <w:tcW w:w="740" w:type="dxa"/>
            <w:tcMar>
              <w:top w:w="0" w:type="dxa"/>
              <w:left w:w="108" w:type="dxa"/>
              <w:bottom w:w="0" w:type="dxa"/>
              <w:right w:w="108" w:type="dxa"/>
            </w:tcMar>
            <w:vAlign w:val="center"/>
          </w:tcPr>
          <w:p w14:paraId="2E0D20C5" w14:textId="77777777" w:rsidR="00BA3A07" w:rsidRDefault="00BA3A07" w:rsidP="00F930AC">
            <w:pPr>
              <w:spacing w:after="0"/>
              <w:jc w:val="center"/>
              <w:rPr>
                <w:ins w:id="2791" w:author="YY_rev2" w:date="2025-03-28T20:13:00Z"/>
                <w:i/>
                <w:iCs/>
                <w:sz w:val="18"/>
              </w:rPr>
            </w:pPr>
            <w:ins w:id="2792" w:author="YY_rev2" w:date="2025-03-28T20:13:00Z">
              <w:r w:rsidRPr="00FD62EB">
                <w:t>0.00</w:t>
              </w:r>
            </w:ins>
          </w:p>
        </w:tc>
        <w:tc>
          <w:tcPr>
            <w:tcW w:w="677" w:type="dxa"/>
            <w:tcMar>
              <w:top w:w="0" w:type="dxa"/>
              <w:left w:w="108" w:type="dxa"/>
              <w:bottom w:w="0" w:type="dxa"/>
              <w:right w:w="108" w:type="dxa"/>
            </w:tcMar>
            <w:vAlign w:val="center"/>
          </w:tcPr>
          <w:p w14:paraId="48AEF8D0" w14:textId="77777777" w:rsidR="00BA3A07" w:rsidRDefault="00BA3A07" w:rsidP="00F930AC">
            <w:pPr>
              <w:spacing w:after="0"/>
              <w:jc w:val="center"/>
              <w:rPr>
                <w:ins w:id="2793" w:author="YY_rev2" w:date="2025-03-28T20:13:00Z"/>
                <w:i/>
                <w:iCs/>
                <w:sz w:val="18"/>
              </w:rPr>
            </w:pPr>
            <w:ins w:id="2794" w:author="YY_rev2" w:date="2025-03-28T20:13:00Z">
              <w:r w:rsidRPr="00FD62EB">
                <w:t>18.13</w:t>
              </w:r>
            </w:ins>
          </w:p>
        </w:tc>
        <w:tc>
          <w:tcPr>
            <w:tcW w:w="666" w:type="dxa"/>
            <w:tcMar>
              <w:top w:w="0" w:type="dxa"/>
              <w:left w:w="108" w:type="dxa"/>
              <w:bottom w:w="0" w:type="dxa"/>
              <w:right w:w="108" w:type="dxa"/>
            </w:tcMar>
            <w:vAlign w:val="center"/>
          </w:tcPr>
          <w:p w14:paraId="7B8C15D5" w14:textId="77777777" w:rsidR="00BA3A07" w:rsidRDefault="00BA3A07" w:rsidP="00F930AC">
            <w:pPr>
              <w:spacing w:after="0"/>
              <w:jc w:val="center"/>
              <w:rPr>
                <w:ins w:id="2795" w:author="YY_rev2" w:date="2025-03-28T20:13:00Z"/>
                <w:i/>
                <w:iCs/>
                <w:sz w:val="18"/>
              </w:rPr>
            </w:pPr>
            <w:ins w:id="2796" w:author="YY_rev2" w:date="2025-03-28T20:13:00Z">
              <w:r w:rsidRPr="00FD62EB">
                <w:t>21.12</w:t>
              </w:r>
            </w:ins>
          </w:p>
        </w:tc>
        <w:tc>
          <w:tcPr>
            <w:tcW w:w="666" w:type="dxa"/>
            <w:tcMar>
              <w:top w:w="0" w:type="dxa"/>
              <w:left w:w="108" w:type="dxa"/>
              <w:bottom w:w="0" w:type="dxa"/>
              <w:right w:w="108" w:type="dxa"/>
            </w:tcMar>
            <w:vAlign w:val="center"/>
          </w:tcPr>
          <w:p w14:paraId="482E7727" w14:textId="77777777" w:rsidR="00BA3A07" w:rsidRDefault="00BA3A07" w:rsidP="00F930AC">
            <w:pPr>
              <w:spacing w:after="0"/>
              <w:jc w:val="center"/>
              <w:rPr>
                <w:ins w:id="2797" w:author="YY_rev2" w:date="2025-03-28T20:13:00Z"/>
                <w:i/>
                <w:iCs/>
                <w:sz w:val="18"/>
                <w:lang w:val="en-US"/>
              </w:rPr>
            </w:pPr>
            <w:ins w:id="2798" w:author="YY_rev2" w:date="2025-03-28T20:13:00Z">
              <w:r w:rsidRPr="00FD62EB">
                <w:t>21.05</w:t>
              </w:r>
            </w:ins>
          </w:p>
        </w:tc>
        <w:tc>
          <w:tcPr>
            <w:tcW w:w="1274" w:type="dxa"/>
            <w:tcMar>
              <w:top w:w="0" w:type="dxa"/>
              <w:left w:w="108" w:type="dxa"/>
              <w:bottom w:w="0" w:type="dxa"/>
              <w:right w:w="108" w:type="dxa"/>
            </w:tcMar>
            <w:vAlign w:val="center"/>
          </w:tcPr>
          <w:p w14:paraId="399DE6DD" w14:textId="47B18FE8" w:rsidR="00BA3A07" w:rsidRDefault="00BA3A07" w:rsidP="00F930AC">
            <w:pPr>
              <w:spacing w:after="0"/>
              <w:jc w:val="center"/>
              <w:rPr>
                <w:ins w:id="2799" w:author="YY_rev2" w:date="2025-03-28T20:13:00Z"/>
                <w:i/>
                <w:iCs/>
                <w:sz w:val="18"/>
              </w:rPr>
            </w:pPr>
            <w:ins w:id="2800" w:author="YY_rev2" w:date="2025-03-28T20:13:00Z">
              <w:r w:rsidRPr="00FD62EB">
                <w:t>[0</w:t>
              </w:r>
              <w:del w:id="2801" w:author="YY_rev4" w:date="2025-04-27T21:48:00Z">
                <w:r w:rsidRPr="00FD62EB" w:rsidDel="00D5735C">
                  <w:delText>°</w:delText>
                </w:r>
              </w:del>
              <w:r w:rsidRPr="00FD62EB">
                <w:t>,180</w:t>
              </w:r>
              <w:del w:id="2802" w:author="YY_rev4" w:date="2025-04-27T21:48:00Z">
                <w:r w:rsidRPr="00FD62EB" w:rsidDel="00D5735C">
                  <w:delText>°</w:delText>
                </w:r>
              </w:del>
              <w:r w:rsidRPr="00FD62EB">
                <w:t>]</w:t>
              </w:r>
            </w:ins>
          </w:p>
        </w:tc>
        <w:tc>
          <w:tcPr>
            <w:tcW w:w="1134" w:type="dxa"/>
            <w:vAlign w:val="center"/>
          </w:tcPr>
          <w:p w14:paraId="79AE8200" w14:textId="5EB8F462" w:rsidR="00BA3A07" w:rsidRPr="00FD62EB" w:rsidRDefault="00BA3A07" w:rsidP="00F930AC">
            <w:pPr>
              <w:spacing w:after="0"/>
              <w:jc w:val="center"/>
              <w:rPr>
                <w:ins w:id="2803" w:author="YY_rev2" w:date="2025-03-28T20:13:00Z"/>
              </w:rPr>
            </w:pPr>
            <w:ins w:id="2804" w:author="YY_rev2" w:date="2025-03-28T20:13:00Z">
              <w:r w:rsidRPr="00FD62EB">
                <w:t>[0</w:t>
              </w:r>
              <w:del w:id="2805" w:author="YY_rev4" w:date="2025-04-27T21:49:00Z">
                <w:r w:rsidRPr="00FD62EB" w:rsidDel="00D5735C">
                  <w:delText>°</w:delText>
                </w:r>
              </w:del>
              <w:r w:rsidRPr="00FD62EB">
                <w:t>,360</w:t>
              </w:r>
              <w:del w:id="2806" w:author="YY_rev4" w:date="2025-04-27T21:49:00Z">
                <w:r w:rsidRPr="00FD62EB" w:rsidDel="00D5735C">
                  <w:delText>°</w:delText>
                </w:r>
              </w:del>
              <w:r w:rsidRPr="00FD62EB">
                <w:t>]</w:t>
              </w:r>
            </w:ins>
          </w:p>
        </w:tc>
        <w:tc>
          <w:tcPr>
            <w:tcW w:w="1134" w:type="dxa"/>
            <w:vMerge/>
            <w:tcMar>
              <w:top w:w="0" w:type="dxa"/>
              <w:left w:w="108" w:type="dxa"/>
              <w:bottom w:w="0" w:type="dxa"/>
              <w:right w:w="108" w:type="dxa"/>
            </w:tcMar>
            <w:vAlign w:val="center"/>
          </w:tcPr>
          <w:p w14:paraId="36BE3269" w14:textId="77777777" w:rsidR="00BA3A07" w:rsidRDefault="00BA3A07" w:rsidP="00F930AC">
            <w:pPr>
              <w:spacing w:after="0"/>
              <w:jc w:val="center"/>
              <w:rPr>
                <w:ins w:id="2807" w:author="YY_rev2" w:date="2025-03-28T20:13:00Z"/>
                <w:i/>
                <w:iCs/>
                <w:sz w:val="18"/>
              </w:rPr>
            </w:pPr>
          </w:p>
        </w:tc>
        <w:tc>
          <w:tcPr>
            <w:tcW w:w="1048" w:type="dxa"/>
            <w:vMerge/>
          </w:tcPr>
          <w:p w14:paraId="39A0BC17" w14:textId="77777777" w:rsidR="00BA3A07" w:rsidRPr="00FD62EB" w:rsidRDefault="00BA3A07" w:rsidP="00F930AC">
            <w:pPr>
              <w:spacing w:after="0"/>
              <w:jc w:val="center"/>
              <w:rPr>
                <w:ins w:id="2808" w:author="YY_rev2" w:date="2025-03-28T20:13:00Z"/>
              </w:rPr>
            </w:pPr>
          </w:p>
        </w:tc>
      </w:tr>
    </w:tbl>
    <w:p w14:paraId="2FAC9170" w14:textId="7EF23046" w:rsidR="00BA3A07" w:rsidRDefault="00BA3A07" w:rsidP="00BA3A07">
      <w:pPr>
        <w:rPr>
          <w:ins w:id="2809" w:author="YY_rev2" w:date="2025-03-28T20:15:00Z"/>
          <w:lang w:eastAsia="zh-CN"/>
        </w:rPr>
      </w:pPr>
      <w:ins w:id="2810" w:author="YY_rev2" w:date="2025-03-28T20:14:00Z">
        <w:r>
          <w:rPr>
            <w:rFonts w:eastAsiaTheme="minorEastAsia" w:hint="eastAsia"/>
            <w:lang w:eastAsia="zh-CN"/>
          </w:rPr>
          <w:t>N</w:t>
        </w:r>
        <w:r>
          <w:rPr>
            <w:rFonts w:eastAsiaTheme="minorEastAsia"/>
            <w:lang w:eastAsia="zh-CN"/>
          </w:rPr>
          <w:t xml:space="preserve">ote: </w:t>
        </w:r>
        <w:r w:rsidRPr="00FD62EB">
          <w:rPr>
            <w:lang w:eastAsia="ja-JP"/>
          </w:rPr>
          <w:t>For the scattering point associated with roof of the vehicle</w:t>
        </w:r>
        <w:r w:rsidRPr="00FD62EB">
          <w:rPr>
            <w:rFonts w:hint="eastAsia"/>
            <w:lang w:eastAsia="ja-JP"/>
          </w:rPr>
          <w:t xml:space="preserve">, </w:t>
        </w:r>
      </w:ins>
      <m:oMath>
        <m:sSub>
          <m:sSubPr>
            <m:ctrlPr>
              <w:ins w:id="2811" w:author="YY_rev2" w:date="2025-03-28T20:14:00Z">
                <w:rPr>
                  <w:rFonts w:ascii="Cambria Math" w:eastAsia="Malgun Gothic" w:hAnsi="Cambria Math" w:cs="宋体"/>
                  <w:sz w:val="22"/>
                  <w:szCs w:val="22"/>
                  <w:lang w:eastAsia="ja-JP"/>
                </w:rPr>
              </w:ins>
            </m:ctrlPr>
          </m:sSubPr>
          <m:e>
            <m:sSup>
              <m:sSupPr>
                <m:ctrlPr>
                  <w:ins w:id="2812" w:author="YY_rev2" w:date="2025-03-28T20:14:00Z">
                    <w:rPr>
                      <w:rFonts w:ascii="Cambria Math" w:eastAsia="Malgun Gothic" w:hAnsi="Cambria Math" w:cs="宋体"/>
                      <w:sz w:val="22"/>
                      <w:szCs w:val="22"/>
                      <w:lang w:eastAsia="ja-JP"/>
                    </w:rPr>
                  </w:ins>
                </m:ctrlPr>
              </m:sSupPr>
              <m:e>
                <m:r>
                  <w:ins w:id="2813" w:author="YY_rev2" w:date="2025-03-28T20:14:00Z">
                    <w:rPr>
                      <w:rFonts w:ascii="Cambria Math" w:hAnsi="Cambria Math"/>
                      <w:lang w:eastAsia="ja-JP"/>
                    </w:rPr>
                    <m:t>σ</m:t>
                  </w:ins>
                </m:r>
              </m:e>
              <m:sup>
                <m:r>
                  <w:ins w:id="2814" w:author="YY_rev2" w:date="2025-03-28T20:14:00Z">
                    <w:rPr>
                      <w:rFonts w:ascii="Cambria Math" w:hAnsi="Cambria Math"/>
                      <w:lang w:eastAsia="ja-JP"/>
                    </w:rPr>
                    <m:t>H</m:t>
                  </w:ins>
                </m:r>
              </m:sup>
            </m:sSup>
          </m:e>
          <m:sub>
            <m:r>
              <w:ins w:id="2815" w:author="YY_rev2" w:date="2025-03-28T20:14:00Z">
                <m:rPr>
                  <m:nor/>
                </m:rPr>
                <w:rPr>
                  <w:lang w:eastAsia="ja-JP"/>
                </w:rPr>
                <m:t>dB</m:t>
              </w:ins>
            </m:r>
          </m:sub>
        </m:sSub>
        <m:d>
          <m:dPr>
            <m:ctrlPr>
              <w:ins w:id="2816" w:author="YY_rev2" w:date="2025-03-28T20:14:00Z">
                <w:rPr>
                  <w:rFonts w:ascii="Cambria Math" w:eastAsia="Malgun Gothic" w:hAnsi="Cambria Math" w:cs="宋体"/>
                  <w:sz w:val="22"/>
                  <w:szCs w:val="22"/>
                  <w:lang w:eastAsia="ja-JP"/>
                </w:rPr>
              </w:ins>
            </m:ctrlPr>
          </m:dPr>
          <m:e>
            <m:r>
              <w:ins w:id="2817" w:author="YY_rev2" w:date="2025-03-28T20:18:00Z">
                <w:rPr>
                  <w:rFonts w:ascii="Cambria Math" w:eastAsia="Malgun Gothic" w:hAnsi="Cambria Math"/>
                </w:rPr>
                <m:t>ϕ</m:t>
              </w:ins>
            </m:r>
          </m:e>
        </m:d>
        <m:r>
          <w:ins w:id="2818" w:author="YY_rev2" w:date="2025-03-28T20:14:00Z">
            <m:rPr>
              <m:sty m:val="p"/>
            </m:rPr>
            <w:rPr>
              <w:rFonts w:ascii="Cambria Math" w:hAnsi="Cambria Math"/>
              <w:lang w:eastAsia="ja-JP"/>
            </w:rPr>
            <m:t>=0</m:t>
          </w:ins>
        </m:r>
      </m:oMath>
      <w:ins w:id="2819" w:author="YY_rev2" w:date="2025-03-28T20:14:00Z">
        <w:r>
          <w:rPr>
            <w:rFonts w:hint="eastAsia"/>
            <w:lang w:eastAsia="zh-CN"/>
          </w:rPr>
          <w:t>.</w:t>
        </w:r>
      </w:ins>
    </w:p>
    <w:p w14:paraId="515B2F32" w14:textId="77777777" w:rsidR="00BA3A07" w:rsidRPr="00BA3A07" w:rsidRDefault="00BA3A07" w:rsidP="00BA3A07">
      <w:pPr>
        <w:rPr>
          <w:ins w:id="2820" w:author="YY_rev2" w:date="2025-03-28T20:13:00Z"/>
          <w:rFonts w:eastAsiaTheme="minorEastAsia"/>
          <w:lang w:eastAsia="zh-CN"/>
        </w:rPr>
      </w:pPr>
    </w:p>
    <w:p w14:paraId="6D8190FA" w14:textId="4C4420E0" w:rsidR="00BA3A07" w:rsidRPr="003922D1" w:rsidRDefault="00BA3A07" w:rsidP="00BA3A07">
      <w:pPr>
        <w:jc w:val="center"/>
        <w:rPr>
          <w:ins w:id="2821" w:author="YY_rev2" w:date="2025-03-28T20:13:00Z"/>
          <w:b/>
          <w:bCs/>
          <w:lang w:eastAsia="zh-CN"/>
        </w:rPr>
      </w:pPr>
      <w:ins w:id="2822" w:author="YY_rev2" w:date="2025-03-28T20:13:00Z">
        <w:r w:rsidRPr="003922D1">
          <w:rPr>
            <w:rFonts w:hint="eastAsia"/>
            <w:b/>
            <w:bCs/>
            <w:lang w:eastAsia="zh-CN"/>
          </w:rPr>
          <w:t>T</w:t>
        </w:r>
        <w:r w:rsidRPr="003922D1">
          <w:rPr>
            <w:b/>
            <w:bCs/>
            <w:lang w:eastAsia="zh-CN"/>
          </w:rPr>
          <w:t xml:space="preserve">able </w:t>
        </w:r>
        <w:r>
          <w:rPr>
            <w:b/>
            <w:bCs/>
            <w:lang w:eastAsia="zh-CN"/>
          </w:rPr>
          <w:t>7.9.2.1-6:</w:t>
        </w:r>
        <w:r w:rsidRPr="003922D1">
          <w:rPr>
            <w:b/>
            <w:bCs/>
            <w:lang w:eastAsia="zh-CN"/>
          </w:rPr>
          <w:t xml:space="preserve"> </w:t>
        </w:r>
        <w:del w:id="2823" w:author="YY_rev4" w:date="2025-04-14T10:51:00Z">
          <w:r w:rsidDel="00E8294D">
            <w:rPr>
              <w:b/>
              <w:bCs/>
              <w:lang w:eastAsia="zh-CN"/>
            </w:rPr>
            <w:delText xml:space="preserve">Angular dependent </w:delText>
          </w:r>
          <w:commentRangeStart w:id="2824"/>
          <w:r w:rsidRPr="00CE6E05" w:rsidDel="00E8294D">
            <w:rPr>
              <w:b/>
              <w:bCs/>
              <w:highlight w:val="yellow"/>
              <w:lang w:eastAsia="zh-CN"/>
            </w:rPr>
            <w:delText>monostatic</w:delText>
          </w:r>
          <w:commentRangeEnd w:id="2824"/>
          <w:r w:rsidDel="00E8294D">
            <w:rPr>
              <w:rStyle w:val="af9"/>
              <w:lang w:eastAsia="x-none"/>
            </w:rPr>
            <w:commentReference w:id="2824"/>
          </w:r>
        </w:del>
      </w:ins>
      <w:ins w:id="2825" w:author="YY_rev4" w:date="2025-04-14T10:51:00Z">
        <w:r w:rsidR="00E8294D" w:rsidRPr="00E8294D">
          <w:rPr>
            <w:b/>
            <w:bCs/>
            <w:lang w:eastAsia="zh-CN"/>
          </w:rPr>
          <w:t xml:space="preserve"> </w:t>
        </w:r>
        <w:r w:rsidR="00E8294D">
          <w:rPr>
            <w:b/>
            <w:bCs/>
            <w:lang w:eastAsia="zh-CN"/>
          </w:rPr>
          <w:t xml:space="preserve">Parameters on </w:t>
        </w:r>
      </w:ins>
      <w:ins w:id="2826" w:author="YY_rev2" w:date="2025-03-28T20:13:00Z">
        <w:del w:id="2827" w:author="YY_rev4" w:date="2025-04-17T10:26:00Z">
          <w:r w:rsidDel="00824D49">
            <w:rPr>
              <w:b/>
              <w:bCs/>
              <w:lang w:eastAsia="zh-CN"/>
            </w:rPr>
            <w:delText xml:space="preserve"> </w:delText>
          </w:r>
        </w:del>
        <w:r w:rsidRPr="003922D1">
          <w:rPr>
            <w:b/>
            <w:bCs/>
            <w:lang w:eastAsia="zh-CN"/>
          </w:rPr>
          <w:t xml:space="preserve">RCS </w:t>
        </w:r>
        <w:r>
          <w:rPr>
            <w:b/>
            <w:bCs/>
            <w:lang w:eastAsia="zh-CN"/>
          </w:rPr>
          <w:t>for AGV with single scattering point</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567"/>
        <w:gridCol w:w="797"/>
        <w:gridCol w:w="740"/>
        <w:gridCol w:w="677"/>
        <w:gridCol w:w="666"/>
        <w:gridCol w:w="666"/>
        <w:gridCol w:w="1274"/>
        <w:gridCol w:w="1134"/>
        <w:gridCol w:w="1134"/>
        <w:gridCol w:w="1048"/>
        <w:tblGridChange w:id="2828">
          <w:tblGrid>
            <w:gridCol w:w="562"/>
            <w:gridCol w:w="709"/>
            <w:gridCol w:w="655"/>
            <w:gridCol w:w="740"/>
            <w:gridCol w:w="677"/>
            <w:gridCol w:w="666"/>
            <w:gridCol w:w="666"/>
            <w:gridCol w:w="1274"/>
            <w:gridCol w:w="1134"/>
            <w:gridCol w:w="1134"/>
            <w:gridCol w:w="1048"/>
          </w:tblGrid>
        </w:tblGridChange>
      </w:tblGrid>
      <w:tr w:rsidR="00CD1AC1" w14:paraId="77ACD5AC" w14:textId="77777777" w:rsidTr="00F930AC">
        <w:trPr>
          <w:trHeight w:val="316"/>
          <w:jc w:val="center"/>
          <w:ins w:id="2829" w:author="YY_rev2" w:date="2025-03-28T20:13:00Z"/>
        </w:trPr>
        <w:tc>
          <w:tcPr>
            <w:tcW w:w="562" w:type="dxa"/>
            <w:vMerge w:val="restart"/>
          </w:tcPr>
          <w:p w14:paraId="1EA3B03F" w14:textId="77777777" w:rsidR="00CD1AC1" w:rsidRPr="00D41EA9" w:rsidRDefault="00CD1AC1" w:rsidP="00F930AC">
            <w:pPr>
              <w:jc w:val="center"/>
              <w:rPr>
                <w:ins w:id="2830" w:author="YY_rev2" w:date="2025-03-28T20:13:00Z"/>
                <w:rFonts w:ascii="Arial" w:eastAsia="MS Mincho" w:hAnsi="Arial"/>
                <w:sz w:val="18"/>
              </w:rPr>
            </w:pPr>
          </w:p>
        </w:tc>
        <w:tc>
          <w:tcPr>
            <w:tcW w:w="6521" w:type="dxa"/>
            <w:gridSpan w:val="8"/>
            <w:tcMar>
              <w:top w:w="0" w:type="dxa"/>
              <w:left w:w="108" w:type="dxa"/>
              <w:bottom w:w="0" w:type="dxa"/>
              <w:right w:w="108" w:type="dxa"/>
            </w:tcMar>
            <w:vAlign w:val="center"/>
          </w:tcPr>
          <w:p w14:paraId="08AD2A3F" w14:textId="77777777" w:rsidR="00CD1AC1" w:rsidRDefault="00CD1AC1" w:rsidP="00F930AC">
            <w:pPr>
              <w:spacing w:after="0"/>
              <w:jc w:val="center"/>
              <w:rPr>
                <w:ins w:id="2831" w:author="YY_rev2" w:date="2025-03-28T20:13:00Z"/>
                <w:i/>
                <w:iCs/>
                <w:sz w:val="18"/>
              </w:rPr>
            </w:pPr>
            <m:oMath>
              <m:r>
                <w:ins w:id="2832" w:author="YY_rev2" w:date="2025-03-28T20:13:00Z">
                  <m:rPr>
                    <m:sty m:val="bi"/>
                  </m:rPr>
                  <w:rPr>
                    <w:rFonts w:ascii="Cambria Math" w:eastAsiaTheme="minorEastAsia" w:hAnsi="Cambria Math" w:cs="Arial"/>
                    <w:lang w:eastAsia="zh-CN"/>
                  </w:rPr>
                  <m:t>10</m:t>
                </w:ins>
              </m:r>
              <m:r>
                <w:ins w:id="2833" w:author="YY_rev2" w:date="2025-03-28T20:13:00Z">
                  <m:rPr>
                    <m:sty m:val="bi"/>
                  </m:rPr>
                  <w:rPr>
                    <w:rFonts w:ascii="Cambria Math" w:eastAsiaTheme="minorEastAsia" w:hAnsi="Cambria Math" w:cs="Arial"/>
                    <w:lang w:eastAsia="zh-CN"/>
                  </w:rPr>
                  <m:t>lg</m:t>
                </w:ins>
              </m:r>
              <m:d>
                <m:dPr>
                  <m:ctrlPr>
                    <w:ins w:id="2834" w:author="YY_rev2" w:date="2025-03-28T20:13:00Z">
                      <w:rPr>
                        <w:rFonts w:ascii="Cambria Math" w:eastAsiaTheme="minorEastAsia" w:hAnsi="Cambria Math" w:cs="Arial"/>
                        <w:b/>
                        <w:bCs/>
                        <w:i/>
                        <w:lang w:eastAsia="zh-CN"/>
                      </w:rPr>
                    </w:ins>
                  </m:ctrlPr>
                </m:dPr>
                <m:e>
                  <m:sSub>
                    <m:sSubPr>
                      <m:ctrlPr>
                        <w:ins w:id="2835" w:author="YY_rev2" w:date="2025-03-28T20:13:00Z">
                          <w:rPr>
                            <w:rFonts w:ascii="Cambria Math" w:eastAsiaTheme="minorEastAsia" w:hAnsi="Cambria Math" w:cs="Arial"/>
                            <w:b/>
                            <w:bCs/>
                            <w:i/>
                            <w:lang w:eastAsia="zh-CN"/>
                          </w:rPr>
                        </w:ins>
                      </m:ctrlPr>
                    </m:sSubPr>
                    <m:e>
                      <m:r>
                        <w:ins w:id="2836" w:author="YY_rev2" w:date="2025-03-28T20:13:00Z">
                          <m:rPr>
                            <m:sty m:val="bi"/>
                          </m:rPr>
                          <w:rPr>
                            <w:rFonts w:ascii="Cambria Math" w:eastAsiaTheme="minorEastAsia" w:hAnsi="Cambria Math" w:cs="Arial"/>
                            <w:lang w:eastAsia="zh-CN"/>
                          </w:rPr>
                          <m:t>σ</m:t>
                        </w:ins>
                      </m:r>
                    </m:e>
                    <m:sub>
                      <m:r>
                        <w:ins w:id="2837" w:author="YY_rev2" w:date="2025-03-28T20:13:00Z">
                          <m:rPr>
                            <m:sty m:val="bi"/>
                          </m:rPr>
                          <w:rPr>
                            <w:rFonts w:ascii="Cambria Math" w:eastAsiaTheme="minorEastAsia" w:hAnsi="Cambria Math" w:cs="Arial"/>
                            <w:lang w:eastAsia="zh-CN"/>
                          </w:rPr>
                          <m:t>M</m:t>
                        </w:ins>
                      </m:r>
                    </m:sub>
                  </m:sSub>
                  <m:sSub>
                    <m:sSubPr>
                      <m:ctrlPr>
                        <w:ins w:id="2838" w:author="YY_rev2" w:date="2025-03-28T20:13:00Z">
                          <w:rPr>
                            <w:rFonts w:ascii="Cambria Math" w:eastAsiaTheme="minorEastAsia" w:hAnsi="Cambria Math"/>
                            <w:b/>
                            <w:bCs/>
                            <w:i/>
                            <w:lang w:eastAsia="zh-CN"/>
                          </w:rPr>
                        </w:ins>
                      </m:ctrlPr>
                    </m:sSubPr>
                    <m:e>
                      <m:r>
                        <w:ins w:id="2839" w:author="YY_rev2" w:date="2025-03-28T20:13:00Z">
                          <m:rPr>
                            <m:sty m:val="bi"/>
                          </m:rPr>
                          <w:rPr>
                            <w:rFonts w:ascii="Cambria Math" w:eastAsiaTheme="minorEastAsia" w:hAnsi="Cambria Math"/>
                            <w:lang w:eastAsia="zh-CN"/>
                          </w:rPr>
                          <m:t>σ</m:t>
                        </w:ins>
                      </m:r>
                    </m:e>
                    <m:sub>
                      <m:r>
                        <w:ins w:id="2840" w:author="YY_rev2" w:date="2025-03-28T20:13:00Z">
                          <m:rPr>
                            <m:sty m:val="bi"/>
                          </m:rPr>
                          <w:rPr>
                            <w:rFonts w:ascii="Cambria Math" w:eastAsiaTheme="minorEastAsia" w:hAnsi="Cambria Math"/>
                            <w:lang w:eastAsia="zh-CN"/>
                          </w:rPr>
                          <m:t>D</m:t>
                        </w:ins>
                      </m:r>
                    </m:sub>
                  </m:sSub>
                </m:e>
              </m:d>
            </m:oMath>
            <w:ins w:id="2841" w:author="YY_rev2" w:date="2025-03-28T20:13:00Z">
              <w:r>
                <w:rPr>
                  <w:rFonts w:ascii="Arial" w:hAnsi="Arial" w:cs="Arial" w:hint="eastAsia"/>
                  <w:b/>
                  <w:bCs/>
                  <w:lang w:eastAsia="zh-CN"/>
                </w:rPr>
                <w:t xml:space="preserve"> (</w:t>
              </w:r>
              <w:proofErr w:type="spellStart"/>
              <w:r>
                <w:rPr>
                  <w:rFonts w:ascii="Arial" w:hAnsi="Arial" w:cs="Arial"/>
                  <w:b/>
                  <w:bCs/>
                  <w:lang w:eastAsia="zh-CN"/>
                </w:rPr>
                <w:t>dBsm</w:t>
              </w:r>
              <w:proofErr w:type="spellEnd"/>
              <w:r>
                <w:rPr>
                  <w:rFonts w:ascii="Arial" w:hAnsi="Arial" w:cs="Arial"/>
                  <w:b/>
                  <w:bCs/>
                  <w:lang w:eastAsia="zh-CN"/>
                </w:rPr>
                <w:t>)</w:t>
              </w:r>
            </w:ins>
          </w:p>
        </w:tc>
        <w:tc>
          <w:tcPr>
            <w:tcW w:w="1134" w:type="dxa"/>
            <w:vMerge w:val="restart"/>
            <w:tcMar>
              <w:top w:w="0" w:type="dxa"/>
              <w:left w:w="108" w:type="dxa"/>
              <w:bottom w:w="0" w:type="dxa"/>
              <w:right w:w="108" w:type="dxa"/>
            </w:tcMar>
            <w:vAlign w:val="center"/>
          </w:tcPr>
          <w:p w14:paraId="763A5FB1" w14:textId="77777777" w:rsidR="00CD1AC1" w:rsidRPr="004C166C" w:rsidRDefault="00CD1AC1" w:rsidP="00F930AC">
            <w:pPr>
              <w:spacing w:after="0"/>
              <w:jc w:val="center"/>
              <w:rPr>
                <w:ins w:id="2842" w:author="YY_rev2" w:date="2025-03-28T20:13:00Z"/>
                <w:rFonts w:ascii="Arial" w:hAnsi="Arial" w:cs="Arial"/>
                <w:b/>
                <w:bCs/>
                <w:lang w:eastAsia="zh-CN"/>
              </w:rPr>
            </w:pPr>
            <m:oMathPara>
              <m:oMath>
                <m:r>
                  <w:ins w:id="2843" w:author="YY_rev2" w:date="2025-03-28T20:13:00Z">
                    <m:rPr>
                      <m:sty m:val="bi"/>
                    </m:rPr>
                    <w:rPr>
                      <w:rFonts w:ascii="Cambria Math" w:eastAsiaTheme="minorEastAsia" w:hAnsi="Cambria Math" w:cs="Arial"/>
                      <w:lang w:eastAsia="zh-CN"/>
                    </w:rPr>
                    <m:t>10</m:t>
                  </w:ins>
                </m:r>
                <m:r>
                  <w:ins w:id="2844" w:author="YY_rev2" w:date="2025-03-28T20:13:00Z">
                    <m:rPr>
                      <m:sty m:val="bi"/>
                    </m:rPr>
                    <w:rPr>
                      <w:rFonts w:ascii="Cambria Math" w:eastAsiaTheme="minorEastAsia" w:hAnsi="Cambria Math" w:cs="Arial"/>
                      <w:lang w:eastAsia="zh-CN"/>
                    </w:rPr>
                    <m:t>lg</m:t>
                  </w:ins>
                </m:r>
                <m:d>
                  <m:dPr>
                    <m:ctrlPr>
                      <w:ins w:id="2845" w:author="YY_rev2" w:date="2025-03-28T20:13:00Z">
                        <w:rPr>
                          <w:rFonts w:ascii="Cambria Math" w:eastAsiaTheme="minorEastAsia" w:hAnsi="Cambria Math" w:cs="Arial"/>
                          <w:b/>
                          <w:bCs/>
                          <w:i/>
                          <w:lang w:eastAsia="zh-CN"/>
                        </w:rPr>
                      </w:ins>
                    </m:ctrlPr>
                  </m:dPr>
                  <m:e>
                    <m:sSub>
                      <m:sSubPr>
                        <m:ctrlPr>
                          <w:ins w:id="2846" w:author="YY_rev2" w:date="2025-03-28T20:13:00Z">
                            <w:rPr>
                              <w:rFonts w:ascii="Cambria Math" w:eastAsiaTheme="minorEastAsia" w:hAnsi="Cambria Math" w:cs="Arial"/>
                              <w:b/>
                              <w:bCs/>
                              <w:i/>
                              <w:lang w:eastAsia="zh-CN"/>
                            </w:rPr>
                          </w:ins>
                        </m:ctrlPr>
                      </m:sSubPr>
                      <m:e>
                        <m:r>
                          <w:ins w:id="2847" w:author="YY_rev2" w:date="2025-03-28T20:13:00Z">
                            <m:rPr>
                              <m:sty m:val="bi"/>
                            </m:rPr>
                            <w:rPr>
                              <w:rFonts w:ascii="Cambria Math" w:eastAsiaTheme="minorEastAsia" w:hAnsi="Cambria Math" w:cs="Arial"/>
                              <w:lang w:eastAsia="zh-CN"/>
                            </w:rPr>
                            <m:t>σ</m:t>
                          </w:ins>
                        </m:r>
                      </m:e>
                      <m:sub>
                        <m:r>
                          <w:ins w:id="2848" w:author="YY_rev2" w:date="2025-03-28T20:13:00Z">
                            <m:rPr>
                              <m:sty m:val="bi"/>
                            </m:rPr>
                            <w:rPr>
                              <w:rFonts w:ascii="Cambria Math" w:eastAsiaTheme="minorEastAsia" w:hAnsi="Cambria Math" w:cs="Arial"/>
                              <w:lang w:eastAsia="zh-CN"/>
                            </w:rPr>
                            <m:t>M</m:t>
                          </w:ins>
                        </m:r>
                      </m:sub>
                    </m:sSub>
                  </m:e>
                </m:d>
              </m:oMath>
            </m:oMathPara>
          </w:p>
          <w:p w14:paraId="3875FAF8" w14:textId="77777777" w:rsidR="00CD1AC1" w:rsidRDefault="00CD1AC1" w:rsidP="00F930AC">
            <w:pPr>
              <w:jc w:val="center"/>
              <w:rPr>
                <w:ins w:id="2849" w:author="YY_rev2" w:date="2025-03-28T20:13:00Z"/>
                <w:i/>
                <w:iCs/>
                <w:sz w:val="18"/>
                <w:lang w:val="en-US"/>
              </w:rPr>
            </w:pPr>
            <w:ins w:id="2850" w:author="YY_rev2" w:date="2025-03-28T20:13:00Z">
              <w:r>
                <w:rPr>
                  <w:rFonts w:ascii="Arial" w:hAnsi="Arial" w:cs="Arial" w:hint="eastAsia"/>
                  <w:b/>
                  <w:bCs/>
                  <w:lang w:eastAsia="zh-CN"/>
                </w:rPr>
                <w:t>(</w:t>
              </w:r>
              <w:proofErr w:type="spellStart"/>
              <w:r>
                <w:rPr>
                  <w:rFonts w:ascii="Arial" w:hAnsi="Arial" w:cs="Arial"/>
                  <w:b/>
                  <w:bCs/>
                  <w:lang w:eastAsia="zh-CN"/>
                </w:rPr>
                <w:t>dBsm</w:t>
              </w:r>
              <w:proofErr w:type="spellEnd"/>
              <w:r>
                <w:rPr>
                  <w:rFonts w:ascii="Arial" w:hAnsi="Arial" w:cs="Arial"/>
                  <w:b/>
                  <w:bCs/>
                  <w:lang w:eastAsia="zh-CN"/>
                </w:rPr>
                <w:t>)</w:t>
              </w:r>
            </w:ins>
          </w:p>
        </w:tc>
        <w:tc>
          <w:tcPr>
            <w:tcW w:w="1048" w:type="dxa"/>
            <w:vMerge w:val="restart"/>
            <w:vAlign w:val="center"/>
          </w:tcPr>
          <w:p w14:paraId="2129C4B4" w14:textId="77777777" w:rsidR="00CD1AC1" w:rsidRPr="004C166C" w:rsidRDefault="000D4AE3" w:rsidP="00F930AC">
            <w:pPr>
              <w:spacing w:after="0"/>
              <w:jc w:val="center"/>
              <w:rPr>
                <w:ins w:id="2851" w:author="YY_rev2" w:date="2025-03-28T20:13:00Z"/>
                <w:rFonts w:ascii="Arial" w:hAnsi="Arial" w:cs="Arial"/>
                <w:b/>
                <w:bCs/>
                <w:lang w:eastAsia="zh-CN"/>
              </w:rPr>
            </w:pPr>
            <m:oMathPara>
              <m:oMath>
                <m:sSub>
                  <m:sSubPr>
                    <m:ctrlPr>
                      <w:ins w:id="2852" w:author="YY_rev2" w:date="2025-03-28T20:13:00Z">
                        <w:rPr>
                          <w:rFonts w:ascii="Cambria Math" w:eastAsiaTheme="minorEastAsia" w:hAnsi="Cambria Math" w:cs="Arial"/>
                          <w:b/>
                          <w:bCs/>
                          <w:i/>
                          <w:lang w:eastAsia="zh-CN"/>
                        </w:rPr>
                      </w:ins>
                    </m:ctrlPr>
                  </m:sSubPr>
                  <m:e>
                    <m:r>
                      <w:ins w:id="2853" w:author="YY_rev2" w:date="2025-03-28T20:13:00Z">
                        <m:rPr>
                          <m:sty m:val="bi"/>
                        </m:rPr>
                        <w:rPr>
                          <w:rFonts w:ascii="Cambria Math" w:eastAsiaTheme="minorEastAsia" w:hAnsi="Cambria Math" w:cs="Arial"/>
                          <w:lang w:eastAsia="zh-CN"/>
                        </w:rPr>
                        <m:t>σ</m:t>
                      </w:ins>
                    </m:r>
                  </m:e>
                  <m:sub>
                    <m:sSub>
                      <m:sSubPr>
                        <m:ctrlPr>
                          <w:ins w:id="2854" w:author="YY_rev2" w:date="2025-03-28T20:13:00Z">
                            <w:rPr>
                              <w:rFonts w:ascii="Cambria Math" w:eastAsiaTheme="minorEastAsia" w:hAnsi="Cambria Math" w:cs="Arial"/>
                              <w:b/>
                              <w:bCs/>
                              <w:i/>
                              <w:lang w:eastAsia="zh-CN"/>
                            </w:rPr>
                          </w:ins>
                        </m:ctrlPr>
                      </m:sSubPr>
                      <m:e>
                        <m:r>
                          <w:ins w:id="2855" w:author="YY_rev2" w:date="2025-03-28T20:13:00Z">
                            <m:rPr>
                              <m:sty m:val="bi"/>
                            </m:rPr>
                            <w:rPr>
                              <w:rFonts w:ascii="Cambria Math" w:eastAsiaTheme="minorEastAsia" w:hAnsi="Cambria Math" w:cs="Arial"/>
                              <w:lang w:eastAsia="zh-CN"/>
                            </w:rPr>
                            <m:t>σ</m:t>
                          </w:ins>
                        </m:r>
                      </m:e>
                      <m:sub>
                        <m:r>
                          <w:ins w:id="2856" w:author="YY_rev2" w:date="2025-03-28T20:13:00Z">
                            <m:rPr>
                              <m:sty m:val="bi"/>
                            </m:rPr>
                            <w:rPr>
                              <w:rFonts w:ascii="Cambria Math" w:eastAsiaTheme="minorEastAsia" w:hAnsi="Cambria Math" w:cs="Arial"/>
                              <w:lang w:eastAsia="zh-CN"/>
                            </w:rPr>
                            <m:t>S</m:t>
                          </w:ins>
                        </m:r>
                      </m:sub>
                    </m:sSub>
                    <m:r>
                      <w:ins w:id="2857" w:author="YY_rev2" w:date="2025-03-28T20:13:00Z">
                        <m:rPr>
                          <m:sty m:val="bi"/>
                        </m:rPr>
                        <w:rPr>
                          <w:rFonts w:ascii="Cambria Math" w:eastAsiaTheme="minorEastAsia" w:hAnsi="Cambria Math" w:cs="Arial"/>
                          <w:lang w:eastAsia="zh-CN"/>
                        </w:rPr>
                        <m:t>_dB</m:t>
                      </w:ins>
                    </m:r>
                  </m:sub>
                </m:sSub>
              </m:oMath>
            </m:oMathPara>
          </w:p>
          <w:p w14:paraId="5A6BE13D" w14:textId="77777777" w:rsidR="00CD1AC1" w:rsidRDefault="00CD1AC1" w:rsidP="00F930AC">
            <w:pPr>
              <w:jc w:val="center"/>
              <w:rPr>
                <w:ins w:id="2858" w:author="YY_rev2" w:date="2025-03-28T20:13:00Z"/>
                <w:i/>
                <w:iCs/>
                <w:sz w:val="18"/>
              </w:rPr>
            </w:pPr>
            <w:ins w:id="2859" w:author="YY_rev2" w:date="2025-03-28T20:13:00Z">
              <w:r>
                <w:rPr>
                  <w:rFonts w:ascii="Arial" w:hAnsi="Arial" w:cs="Arial" w:hint="eastAsia"/>
                  <w:b/>
                  <w:bCs/>
                  <w:lang w:eastAsia="zh-CN"/>
                </w:rPr>
                <w:t>(</w:t>
              </w:r>
              <w:r>
                <w:rPr>
                  <w:rFonts w:ascii="Arial" w:hAnsi="Arial" w:cs="Arial"/>
                  <w:b/>
                  <w:bCs/>
                  <w:lang w:eastAsia="zh-CN"/>
                </w:rPr>
                <w:t>dB)</w:t>
              </w:r>
            </w:ins>
          </w:p>
        </w:tc>
      </w:tr>
      <w:tr w:rsidR="00BD5CB7" w14:paraId="055C1FDB" w14:textId="77777777" w:rsidTr="007E7729">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860" w:author="YY_rev4" w:date="2025-04-27T20:09: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2861" w:author="YY_rev2" w:date="2025-03-28T20:13:00Z"/>
          <w:trPrChange w:id="2862" w:author="YY_rev4" w:date="2025-04-27T20:09:00Z">
            <w:trPr>
              <w:trHeight w:val="316"/>
              <w:jc w:val="center"/>
            </w:trPr>
          </w:trPrChange>
        </w:trPr>
        <w:tc>
          <w:tcPr>
            <w:tcW w:w="562" w:type="dxa"/>
            <w:vMerge/>
            <w:tcPrChange w:id="2863" w:author="YY_rev4" w:date="2025-04-27T20:09:00Z">
              <w:tcPr>
                <w:tcW w:w="562" w:type="dxa"/>
                <w:vMerge/>
              </w:tcPr>
            </w:tcPrChange>
          </w:tcPr>
          <w:p w14:paraId="3C8E12A2" w14:textId="77777777" w:rsidR="00BD5CB7" w:rsidRPr="00D41EA9" w:rsidRDefault="00BD5CB7" w:rsidP="00BD5CB7">
            <w:pPr>
              <w:jc w:val="center"/>
              <w:rPr>
                <w:ins w:id="2864" w:author="YY_rev2" w:date="2025-03-28T20:13:00Z"/>
                <w:rFonts w:ascii="Arial" w:eastAsia="MS Mincho" w:hAnsi="Arial"/>
                <w:sz w:val="18"/>
              </w:rPr>
            </w:pPr>
          </w:p>
        </w:tc>
        <w:tc>
          <w:tcPr>
            <w:tcW w:w="567" w:type="dxa"/>
            <w:tcMar>
              <w:top w:w="0" w:type="dxa"/>
              <w:left w:w="108" w:type="dxa"/>
              <w:bottom w:w="0" w:type="dxa"/>
              <w:right w:w="108" w:type="dxa"/>
            </w:tcMar>
            <w:vAlign w:val="center"/>
            <w:tcPrChange w:id="2865" w:author="YY_rev4" w:date="2025-04-27T20:09:00Z">
              <w:tcPr>
                <w:tcW w:w="709" w:type="dxa"/>
                <w:tcMar>
                  <w:top w:w="0" w:type="dxa"/>
                  <w:left w:w="108" w:type="dxa"/>
                  <w:bottom w:w="0" w:type="dxa"/>
                  <w:right w:w="108" w:type="dxa"/>
                </w:tcMar>
                <w:vAlign w:val="center"/>
              </w:tcPr>
            </w:tcPrChange>
          </w:tcPr>
          <w:p w14:paraId="316DA11A" w14:textId="1B6656C5" w:rsidR="00BD5CB7" w:rsidRPr="00F930AC" w:rsidRDefault="000D4AE3" w:rsidP="00BD5CB7">
            <w:pPr>
              <w:jc w:val="center"/>
              <w:rPr>
                <w:ins w:id="2866" w:author="YY_rev2" w:date="2025-03-28T20:13:00Z"/>
                <w:b/>
                <w:bCs/>
                <w:i/>
                <w:iCs/>
                <w:szCs w:val="21"/>
              </w:rPr>
            </w:pPr>
            <m:oMath>
              <m:sSub>
                <m:sSubPr>
                  <m:ctrlPr>
                    <w:ins w:id="2867" w:author="YY_rev4" w:date="2025-04-27T20:01:00Z">
                      <w:rPr>
                        <w:rFonts w:ascii="Cambria Math" w:eastAsiaTheme="minorEastAsia" w:hAnsi="Cambria Math" w:cs="Calibri"/>
                        <w:b/>
                        <w:bCs/>
                        <w:szCs w:val="21"/>
                      </w:rPr>
                    </w:ins>
                  </m:ctrlPr>
                </m:sSubPr>
                <m:e>
                  <m:r>
                    <w:ins w:id="2868" w:author="YY_rev4" w:date="2025-04-27T20:01:00Z">
                      <m:rPr>
                        <m:sty m:val="bi"/>
                      </m:rPr>
                      <w:rPr>
                        <w:rFonts w:ascii="Cambria Math" w:eastAsia="Malgun Gothic" w:hAnsi="Cambria Math"/>
                        <w:szCs w:val="21"/>
                      </w:rPr>
                      <m:t>ϕ</m:t>
                    </w:ins>
                  </m:r>
                </m:e>
                <m:sub>
                  <m:r>
                    <w:ins w:id="2869" w:author="YY_rev4" w:date="2025-04-27T20:01:00Z">
                      <m:rPr>
                        <m:sty m:val="bi"/>
                      </m:rPr>
                      <w:rPr>
                        <w:rFonts w:ascii="Cambria Math" w:hAnsi="Cambria Math"/>
                        <w:szCs w:val="21"/>
                      </w:rPr>
                      <m:t>center</m:t>
                    </w:ins>
                  </m:r>
                </m:sub>
              </m:sSub>
              <m:r>
                <w:ins w:id="2870" w:author="YY_rev4" w:date="2025-04-27T20:01:00Z">
                  <m:rPr>
                    <m:sty m:val="bi"/>
                  </m:rPr>
                  <w:rPr>
                    <w:rFonts w:ascii="Cambria Math" w:eastAsiaTheme="minorEastAsia" w:hAnsi="Cambria Math" w:cs="Calibri"/>
                    <w:szCs w:val="21"/>
                  </w:rPr>
                  <m:t xml:space="preserve"> </m:t>
                </w:ins>
              </m:r>
            </m:oMath>
            <w:ins w:id="2871" w:author="YY_rev4" w:date="2025-04-27T20:01:00Z">
              <w:r w:rsidR="00BD5CB7">
                <w:rPr>
                  <w:b/>
                  <w:bCs/>
                  <w:iCs/>
                  <w:szCs w:val="21"/>
                  <w:lang w:eastAsia="zh-CN"/>
                </w:rPr>
                <w:t>in [</w:t>
              </w:r>
              <w:r w:rsidR="00BD5CB7" w:rsidRPr="0096781C">
                <w:t>°</w:t>
              </w:r>
              <w:r w:rsidR="00BD5CB7">
                <w:rPr>
                  <w:b/>
                  <w:bCs/>
                  <w:iCs/>
                  <w:szCs w:val="21"/>
                  <w:lang w:eastAsia="zh-CN"/>
                </w:rPr>
                <w:t>]</w:t>
              </w:r>
            </w:ins>
            <m:oMath>
              <m:sSub>
                <m:sSubPr>
                  <m:ctrlPr>
                    <w:ins w:id="2872" w:author="YY_rev2" w:date="2025-03-28T20:13:00Z">
                      <w:del w:id="2873" w:author="YY_rev4" w:date="2025-04-27T20:01:00Z">
                        <w:rPr>
                          <w:rFonts w:ascii="Cambria Math" w:eastAsiaTheme="minorEastAsia" w:hAnsi="Cambria Math" w:cs="Calibri"/>
                          <w:b/>
                          <w:bCs/>
                          <w:szCs w:val="21"/>
                        </w:rPr>
                      </w:del>
                    </w:ins>
                  </m:ctrlPr>
                </m:sSubPr>
                <m:e>
                  <m:r>
                    <w:ins w:id="2874" w:author="YY_rev2" w:date="2025-03-28T20:13:00Z">
                      <w:del w:id="2875" w:author="YY_rev4" w:date="2025-04-27T20:01:00Z">
                        <m:rPr>
                          <m:sty m:val="bi"/>
                        </m:rPr>
                        <w:rPr>
                          <w:rFonts w:ascii="Cambria Math" w:eastAsia="Malgun Gothic" w:hAnsi="Cambria Math"/>
                          <w:szCs w:val="21"/>
                        </w:rPr>
                        <m:t>ϕ</m:t>
                      </w:del>
                    </w:ins>
                  </m:r>
                </m:e>
                <m:sub>
                  <m:r>
                    <w:ins w:id="2876" w:author="YY_rev2" w:date="2025-03-28T20:13:00Z">
                      <w:del w:id="2877" w:author="YY_rev4" w:date="2025-04-27T20:01:00Z">
                        <m:rPr>
                          <m:sty m:val="bi"/>
                        </m:rPr>
                        <w:rPr>
                          <w:rFonts w:ascii="Cambria Math" w:hAnsi="Cambria Math"/>
                          <w:szCs w:val="21"/>
                        </w:rPr>
                        <m:t>center</m:t>
                      </w:del>
                    </w:ins>
                  </m:r>
                </m:sub>
              </m:sSub>
            </m:oMath>
          </w:p>
        </w:tc>
        <w:tc>
          <w:tcPr>
            <w:tcW w:w="797" w:type="dxa"/>
            <w:tcMar>
              <w:top w:w="0" w:type="dxa"/>
              <w:left w:w="108" w:type="dxa"/>
              <w:bottom w:w="0" w:type="dxa"/>
              <w:right w:w="108" w:type="dxa"/>
            </w:tcMar>
            <w:vAlign w:val="center"/>
            <w:tcPrChange w:id="2878" w:author="YY_rev4" w:date="2025-04-27T20:09:00Z">
              <w:tcPr>
                <w:tcW w:w="655" w:type="dxa"/>
                <w:tcMar>
                  <w:top w:w="0" w:type="dxa"/>
                  <w:left w:w="108" w:type="dxa"/>
                  <w:bottom w:w="0" w:type="dxa"/>
                  <w:right w:w="108" w:type="dxa"/>
                </w:tcMar>
                <w:vAlign w:val="center"/>
              </w:tcPr>
            </w:tcPrChange>
          </w:tcPr>
          <w:p w14:paraId="55CA2A86" w14:textId="276C3B38" w:rsidR="00BD5CB7" w:rsidRPr="00F930AC" w:rsidRDefault="000D4AE3" w:rsidP="00BD5CB7">
            <w:pPr>
              <w:jc w:val="center"/>
              <w:rPr>
                <w:ins w:id="2879" w:author="YY_rev2" w:date="2025-03-28T20:13:00Z"/>
                <w:b/>
                <w:bCs/>
                <w:i/>
                <w:iCs/>
                <w:szCs w:val="21"/>
                <w:lang w:val="en-US"/>
              </w:rPr>
            </w:pPr>
            <m:oMath>
              <m:sSub>
                <m:sSubPr>
                  <m:ctrlPr>
                    <w:ins w:id="2880" w:author="YY_rev4" w:date="2025-04-27T20:01:00Z">
                      <w:rPr>
                        <w:rFonts w:ascii="Cambria Math" w:eastAsiaTheme="minorEastAsia" w:hAnsi="Cambria Math" w:cs="Calibri"/>
                        <w:b/>
                        <w:bCs/>
                        <w:i/>
                        <w:iCs/>
                        <w:szCs w:val="21"/>
                      </w:rPr>
                    </w:ins>
                  </m:ctrlPr>
                </m:sSubPr>
                <m:e>
                  <m:r>
                    <w:ins w:id="2881" w:author="YY_rev4" w:date="2025-04-27T20:01:00Z">
                      <m:rPr>
                        <m:sty m:val="bi"/>
                      </m:rPr>
                      <w:rPr>
                        <w:rFonts w:ascii="Cambria Math" w:eastAsia="Malgun Gothic" w:hAnsi="Cambria Math"/>
                        <w:szCs w:val="21"/>
                      </w:rPr>
                      <m:t>ϕ</m:t>
                    </w:ins>
                  </m:r>
                </m:e>
                <m:sub>
                  <m:r>
                    <w:ins w:id="2882" w:author="YY_rev4" w:date="2025-04-27T20:01:00Z">
                      <m:rPr>
                        <m:sty m:val="b"/>
                      </m:rPr>
                      <w:rPr>
                        <w:rFonts w:ascii="Cambria Math" w:hAnsi="Cambria Math"/>
                        <w:szCs w:val="21"/>
                      </w:rPr>
                      <m:t xml:space="preserve">3dB, </m:t>
                    </w:ins>
                  </m:r>
                  <m:r>
                    <w:ins w:id="2883" w:author="YY_rev4" w:date="2025-04-27T20:01:00Z">
                      <m:rPr>
                        <m:sty m:val="bi"/>
                      </m:rPr>
                      <w:rPr>
                        <w:rFonts w:ascii="Cambria Math" w:hAnsi="Cambria Math"/>
                        <w:szCs w:val="21"/>
                      </w:rPr>
                      <m:t>n</m:t>
                    </w:ins>
                  </m:r>
                </m:sub>
              </m:sSub>
            </m:oMath>
            <w:ins w:id="2884"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2885" w:author="YY_rev2" w:date="2025-03-28T20:13:00Z">
                      <w:del w:id="2886" w:author="YY_rev4" w:date="2025-04-27T20:01:00Z">
                        <w:rPr>
                          <w:rFonts w:ascii="Cambria Math" w:eastAsiaTheme="minorEastAsia" w:hAnsi="Cambria Math" w:cs="Calibri"/>
                          <w:b/>
                          <w:bCs/>
                          <w:i/>
                          <w:iCs/>
                          <w:szCs w:val="21"/>
                        </w:rPr>
                      </w:del>
                    </w:ins>
                  </m:ctrlPr>
                </m:sSubPr>
                <m:e>
                  <m:r>
                    <w:ins w:id="2887" w:author="YY_rev2" w:date="2025-03-28T20:13:00Z">
                      <w:del w:id="2888" w:author="YY_rev4" w:date="2025-04-27T20:01:00Z">
                        <m:rPr>
                          <m:sty m:val="bi"/>
                        </m:rPr>
                        <w:rPr>
                          <w:rFonts w:ascii="Cambria Math" w:eastAsia="Malgun Gothic" w:hAnsi="Cambria Math"/>
                          <w:szCs w:val="21"/>
                        </w:rPr>
                        <m:t>ϕ</m:t>
                      </w:del>
                    </w:ins>
                  </m:r>
                </m:e>
                <m:sub>
                  <m:r>
                    <w:ins w:id="2889" w:author="YY_rev2" w:date="2025-03-28T20:13:00Z">
                      <w:del w:id="2890" w:author="YY_rev4" w:date="2025-04-27T20:01:00Z">
                        <m:rPr>
                          <m:sty m:val="b"/>
                        </m:rPr>
                        <w:rPr>
                          <w:rFonts w:ascii="Cambria Math" w:hAnsi="Cambria Math"/>
                          <w:szCs w:val="21"/>
                        </w:rPr>
                        <m:t xml:space="preserve">3dB, </m:t>
                      </w:del>
                    </w:ins>
                  </m:r>
                  <m:r>
                    <w:ins w:id="2891" w:author="YY_rev2" w:date="2025-03-28T20:13:00Z">
                      <w:del w:id="2892" w:author="YY_rev4" w:date="2025-04-27T20:01:00Z">
                        <m:rPr>
                          <m:sty m:val="bi"/>
                        </m:rPr>
                        <w:rPr>
                          <w:rFonts w:ascii="Cambria Math" w:hAnsi="Cambria Math"/>
                          <w:szCs w:val="21"/>
                        </w:rPr>
                        <m:t>n</m:t>
                      </w:del>
                    </w:ins>
                  </m:r>
                </m:sub>
              </m:sSub>
            </m:oMath>
          </w:p>
        </w:tc>
        <w:tc>
          <w:tcPr>
            <w:tcW w:w="740" w:type="dxa"/>
            <w:tcMar>
              <w:top w:w="0" w:type="dxa"/>
              <w:left w:w="108" w:type="dxa"/>
              <w:bottom w:w="0" w:type="dxa"/>
              <w:right w:w="108" w:type="dxa"/>
            </w:tcMar>
            <w:vAlign w:val="center"/>
            <w:tcPrChange w:id="2893" w:author="YY_rev4" w:date="2025-04-27T20:09:00Z">
              <w:tcPr>
                <w:tcW w:w="740" w:type="dxa"/>
                <w:tcMar>
                  <w:top w:w="0" w:type="dxa"/>
                  <w:left w:w="108" w:type="dxa"/>
                  <w:bottom w:w="0" w:type="dxa"/>
                  <w:right w:w="108" w:type="dxa"/>
                </w:tcMar>
                <w:vAlign w:val="center"/>
              </w:tcPr>
            </w:tcPrChange>
          </w:tcPr>
          <w:p w14:paraId="47CE4CD7" w14:textId="1B56BCE1" w:rsidR="00BD5CB7" w:rsidRPr="00F930AC" w:rsidRDefault="000D4AE3" w:rsidP="00BD5CB7">
            <w:pPr>
              <w:jc w:val="center"/>
              <w:rPr>
                <w:ins w:id="2894" w:author="YY_rev2" w:date="2025-03-28T20:13:00Z"/>
                <w:b/>
                <w:bCs/>
                <w:i/>
                <w:iCs/>
                <w:szCs w:val="21"/>
              </w:rPr>
            </w:pPr>
            <m:oMath>
              <m:sSub>
                <m:sSubPr>
                  <m:ctrlPr>
                    <w:ins w:id="2895" w:author="YY_rev4" w:date="2025-04-27T20:01:00Z">
                      <w:rPr>
                        <w:rFonts w:ascii="Cambria Math" w:eastAsiaTheme="minorEastAsia" w:hAnsi="Cambria Math" w:cs="Calibri"/>
                        <w:b/>
                        <w:bCs/>
                        <w:i/>
                        <w:iCs/>
                        <w:szCs w:val="21"/>
                      </w:rPr>
                    </w:ins>
                  </m:ctrlPr>
                </m:sSubPr>
                <m:e>
                  <m:r>
                    <w:ins w:id="2896" w:author="YY_rev4" w:date="2025-04-27T20:01:00Z">
                      <m:rPr>
                        <m:sty m:val="bi"/>
                      </m:rPr>
                      <w:rPr>
                        <w:rFonts w:ascii="Cambria Math" w:hAnsi="Cambria Math"/>
                        <w:szCs w:val="21"/>
                      </w:rPr>
                      <m:t>θ</m:t>
                    </w:ins>
                  </m:r>
                </m:e>
                <m:sub>
                  <m:r>
                    <w:ins w:id="2897" w:author="YY_rev4" w:date="2025-04-27T20:01:00Z">
                      <m:rPr>
                        <m:sty m:val="bi"/>
                      </m:rPr>
                      <w:rPr>
                        <w:rFonts w:ascii="Cambria Math" w:hAnsi="Cambria Math"/>
                        <w:szCs w:val="21"/>
                      </w:rPr>
                      <m:t>center</m:t>
                    </w:ins>
                  </m:r>
                </m:sub>
              </m:sSub>
            </m:oMath>
            <w:ins w:id="2898"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2899" w:author="YY_rev2" w:date="2025-03-28T20:13:00Z">
                      <w:del w:id="2900" w:author="YY_rev4" w:date="2025-04-27T20:01:00Z">
                        <w:rPr>
                          <w:rFonts w:ascii="Cambria Math" w:eastAsiaTheme="minorEastAsia" w:hAnsi="Cambria Math" w:cs="Calibri"/>
                          <w:b/>
                          <w:bCs/>
                          <w:i/>
                          <w:iCs/>
                          <w:szCs w:val="21"/>
                        </w:rPr>
                      </w:del>
                    </w:ins>
                  </m:ctrlPr>
                </m:sSubPr>
                <m:e>
                  <m:r>
                    <w:ins w:id="2901" w:author="YY_rev2" w:date="2025-03-28T20:13:00Z">
                      <w:del w:id="2902" w:author="YY_rev4" w:date="2025-04-27T20:01:00Z">
                        <m:rPr>
                          <m:sty m:val="bi"/>
                        </m:rPr>
                        <w:rPr>
                          <w:rFonts w:ascii="Cambria Math" w:hAnsi="Cambria Math"/>
                          <w:szCs w:val="21"/>
                        </w:rPr>
                        <m:t>θ</m:t>
                      </w:del>
                    </w:ins>
                  </m:r>
                </m:e>
                <m:sub>
                  <m:r>
                    <w:ins w:id="2903" w:author="YY_rev2" w:date="2025-03-28T20:13:00Z">
                      <w:del w:id="2904" w:author="YY_rev4" w:date="2025-04-27T20:01:00Z">
                        <m:rPr>
                          <m:sty m:val="bi"/>
                        </m:rPr>
                        <w:rPr>
                          <w:rFonts w:ascii="Cambria Math" w:hAnsi="Cambria Math"/>
                          <w:szCs w:val="21"/>
                        </w:rPr>
                        <m:t>center</m:t>
                      </w:del>
                    </w:ins>
                  </m:r>
                </m:sub>
              </m:sSub>
            </m:oMath>
          </w:p>
        </w:tc>
        <w:tc>
          <w:tcPr>
            <w:tcW w:w="677" w:type="dxa"/>
            <w:tcMar>
              <w:top w:w="0" w:type="dxa"/>
              <w:left w:w="108" w:type="dxa"/>
              <w:bottom w:w="0" w:type="dxa"/>
              <w:right w:w="108" w:type="dxa"/>
            </w:tcMar>
            <w:vAlign w:val="center"/>
            <w:tcPrChange w:id="2905" w:author="YY_rev4" w:date="2025-04-27T20:09:00Z">
              <w:tcPr>
                <w:tcW w:w="677" w:type="dxa"/>
                <w:tcMar>
                  <w:top w:w="0" w:type="dxa"/>
                  <w:left w:w="108" w:type="dxa"/>
                  <w:bottom w:w="0" w:type="dxa"/>
                  <w:right w:w="108" w:type="dxa"/>
                </w:tcMar>
                <w:vAlign w:val="center"/>
              </w:tcPr>
            </w:tcPrChange>
          </w:tcPr>
          <w:p w14:paraId="5066BF1A" w14:textId="5D62F9F9" w:rsidR="00BD5CB7" w:rsidRPr="00F930AC" w:rsidRDefault="000D4AE3" w:rsidP="00BD5CB7">
            <w:pPr>
              <w:jc w:val="center"/>
              <w:rPr>
                <w:ins w:id="2906" w:author="YY_rev2" w:date="2025-03-28T20:13:00Z"/>
                <w:b/>
                <w:bCs/>
                <w:i/>
                <w:iCs/>
                <w:szCs w:val="21"/>
              </w:rPr>
            </w:pPr>
            <m:oMath>
              <m:sSub>
                <m:sSubPr>
                  <m:ctrlPr>
                    <w:ins w:id="2907" w:author="YY_rev4" w:date="2025-04-27T20:01:00Z">
                      <w:rPr>
                        <w:rFonts w:ascii="Cambria Math" w:eastAsiaTheme="minorEastAsia" w:hAnsi="Cambria Math" w:cs="Calibri"/>
                        <w:b/>
                        <w:bCs/>
                        <w:i/>
                        <w:iCs/>
                        <w:szCs w:val="21"/>
                      </w:rPr>
                    </w:ins>
                  </m:ctrlPr>
                </m:sSubPr>
                <m:e>
                  <m:r>
                    <w:ins w:id="2908" w:author="YY_rev4" w:date="2025-04-27T20:01:00Z">
                      <m:rPr>
                        <m:sty m:val="bi"/>
                      </m:rPr>
                      <w:rPr>
                        <w:rFonts w:ascii="Cambria Math" w:hAnsi="Cambria Math"/>
                        <w:szCs w:val="21"/>
                      </w:rPr>
                      <m:t>θ</m:t>
                    </w:ins>
                  </m:r>
                </m:e>
                <m:sub>
                  <m:r>
                    <w:ins w:id="2909" w:author="YY_rev4" w:date="2025-04-27T20:01:00Z">
                      <m:rPr>
                        <m:sty m:val="b"/>
                      </m:rPr>
                      <w:rPr>
                        <w:rFonts w:ascii="Cambria Math" w:hAnsi="Cambria Math"/>
                        <w:szCs w:val="21"/>
                      </w:rPr>
                      <m:t>3dB,</m:t>
                    </w:ins>
                  </m:r>
                  <m:r>
                    <w:ins w:id="2910" w:author="YY_rev4" w:date="2025-04-27T20:01:00Z">
                      <m:rPr>
                        <m:sty m:val="bi"/>
                      </m:rPr>
                      <w:rPr>
                        <w:rFonts w:ascii="Cambria Math" w:hAnsi="Cambria Math"/>
                        <w:szCs w:val="21"/>
                      </w:rPr>
                      <m:t>n</m:t>
                    </w:ins>
                  </m:r>
                </m:sub>
              </m:sSub>
            </m:oMath>
            <w:ins w:id="2911"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2912" w:author="YY_rev2" w:date="2025-03-28T20:13:00Z">
                      <w:del w:id="2913" w:author="YY_rev4" w:date="2025-04-27T20:01:00Z">
                        <w:rPr>
                          <w:rFonts w:ascii="Cambria Math" w:eastAsiaTheme="minorEastAsia" w:hAnsi="Cambria Math" w:cs="Calibri"/>
                          <w:b/>
                          <w:bCs/>
                          <w:i/>
                          <w:iCs/>
                          <w:szCs w:val="21"/>
                        </w:rPr>
                      </w:del>
                    </w:ins>
                  </m:ctrlPr>
                </m:sSubPr>
                <m:e>
                  <m:r>
                    <w:ins w:id="2914" w:author="YY_rev2" w:date="2025-03-28T20:13:00Z">
                      <w:del w:id="2915" w:author="YY_rev4" w:date="2025-04-27T20:01:00Z">
                        <m:rPr>
                          <m:sty m:val="bi"/>
                        </m:rPr>
                        <w:rPr>
                          <w:rFonts w:ascii="Cambria Math" w:hAnsi="Cambria Math"/>
                          <w:szCs w:val="21"/>
                        </w:rPr>
                        <m:t>θ</m:t>
                      </w:del>
                    </w:ins>
                  </m:r>
                </m:e>
                <m:sub>
                  <m:r>
                    <w:ins w:id="2916" w:author="YY_rev2" w:date="2025-03-28T20:13:00Z">
                      <w:del w:id="2917" w:author="YY_rev4" w:date="2025-04-27T20:01:00Z">
                        <m:rPr>
                          <m:sty m:val="b"/>
                        </m:rPr>
                        <w:rPr>
                          <w:rFonts w:ascii="Cambria Math" w:hAnsi="Cambria Math"/>
                          <w:szCs w:val="21"/>
                        </w:rPr>
                        <m:t>3dB,</m:t>
                      </w:del>
                    </w:ins>
                  </m:r>
                  <m:r>
                    <w:ins w:id="2918" w:author="YY_rev2" w:date="2025-03-28T20:13:00Z">
                      <w:del w:id="2919" w:author="YY_rev4" w:date="2025-04-27T20:01:00Z">
                        <m:rPr>
                          <m:sty m:val="bi"/>
                        </m:rPr>
                        <w:rPr>
                          <w:rFonts w:ascii="Cambria Math" w:hAnsi="Cambria Math"/>
                          <w:szCs w:val="21"/>
                        </w:rPr>
                        <m:t>n</m:t>
                      </w:del>
                    </w:ins>
                  </m:r>
                </m:sub>
              </m:sSub>
            </m:oMath>
          </w:p>
        </w:tc>
        <w:tc>
          <w:tcPr>
            <w:tcW w:w="666" w:type="dxa"/>
            <w:tcMar>
              <w:top w:w="0" w:type="dxa"/>
              <w:left w:w="108" w:type="dxa"/>
              <w:bottom w:w="0" w:type="dxa"/>
              <w:right w:w="108" w:type="dxa"/>
            </w:tcMar>
            <w:vAlign w:val="center"/>
            <w:tcPrChange w:id="2920" w:author="YY_rev4" w:date="2025-04-27T20:09:00Z">
              <w:tcPr>
                <w:tcW w:w="666" w:type="dxa"/>
                <w:tcMar>
                  <w:top w:w="0" w:type="dxa"/>
                  <w:left w:w="108" w:type="dxa"/>
                  <w:bottom w:w="0" w:type="dxa"/>
                  <w:right w:w="108" w:type="dxa"/>
                </w:tcMar>
                <w:vAlign w:val="center"/>
              </w:tcPr>
            </w:tcPrChange>
          </w:tcPr>
          <w:p w14:paraId="10BE30F9" w14:textId="2F5F8ED9" w:rsidR="00BD5CB7" w:rsidRPr="00F930AC" w:rsidRDefault="000D4AE3" w:rsidP="00BD5CB7">
            <w:pPr>
              <w:jc w:val="center"/>
              <w:rPr>
                <w:ins w:id="2921" w:author="YY_rev2" w:date="2025-03-28T20:13:00Z"/>
                <w:b/>
                <w:bCs/>
                <w:i/>
                <w:iCs/>
                <w:szCs w:val="21"/>
                <w:lang w:val="en-US"/>
              </w:rPr>
            </w:pPr>
            <m:oMathPara>
              <m:oMath>
                <m:sSub>
                  <m:sSubPr>
                    <m:ctrlPr>
                      <w:ins w:id="2922" w:author="YY_rev4" w:date="2025-04-27T20:01:00Z">
                        <w:rPr>
                          <w:rFonts w:ascii="Cambria Math" w:eastAsiaTheme="minorEastAsia" w:hAnsi="Cambria Math" w:cs="Calibri"/>
                          <w:b/>
                          <w:bCs/>
                          <w:szCs w:val="21"/>
                        </w:rPr>
                      </w:ins>
                    </m:ctrlPr>
                  </m:sSubPr>
                  <m:e>
                    <m:r>
                      <w:ins w:id="2923" w:author="YY_rev4" w:date="2025-04-27T20:01:00Z">
                        <m:rPr>
                          <m:sty m:val="bi"/>
                        </m:rPr>
                        <w:rPr>
                          <w:rFonts w:ascii="Cambria Math" w:hAnsi="Cambria Math"/>
                          <w:szCs w:val="21"/>
                        </w:rPr>
                        <m:t>G</m:t>
                      </w:ins>
                    </m:r>
                  </m:e>
                  <m:sub>
                    <m:r>
                      <w:ins w:id="2924" w:author="YY_rev4" w:date="2025-04-27T20:01:00Z">
                        <m:rPr>
                          <m:sty m:val="bi"/>
                        </m:rPr>
                        <w:rPr>
                          <w:rFonts w:ascii="Cambria Math" w:hAnsi="Cambria Math"/>
                          <w:szCs w:val="21"/>
                        </w:rPr>
                        <m:t>max</m:t>
                      </w:ins>
                    </m:r>
                  </m:sub>
                </m:sSub>
                <m:sSub>
                  <m:sSubPr>
                    <m:ctrlPr>
                      <w:ins w:id="2925" w:author="YY_rev2" w:date="2025-03-28T20:13:00Z">
                        <w:del w:id="2926" w:author="YY_rev4" w:date="2025-04-27T20:01:00Z">
                          <w:rPr>
                            <w:rFonts w:ascii="Cambria Math" w:eastAsiaTheme="minorEastAsia" w:hAnsi="Cambria Math" w:cs="Calibri"/>
                            <w:b/>
                            <w:bCs/>
                            <w:szCs w:val="21"/>
                          </w:rPr>
                        </w:del>
                      </w:ins>
                    </m:ctrlPr>
                  </m:sSubPr>
                  <m:e>
                    <m:r>
                      <w:ins w:id="2927" w:author="YY_rev2" w:date="2025-03-28T20:13:00Z">
                        <w:del w:id="2928" w:author="YY_rev4" w:date="2025-04-27T20:01:00Z">
                          <m:rPr>
                            <m:sty m:val="bi"/>
                          </m:rPr>
                          <w:rPr>
                            <w:rFonts w:ascii="Cambria Math" w:hAnsi="Cambria Math"/>
                            <w:szCs w:val="21"/>
                          </w:rPr>
                          <m:t>G</m:t>
                        </w:del>
                      </w:ins>
                    </m:r>
                  </m:e>
                  <m:sub>
                    <m:r>
                      <w:ins w:id="2929" w:author="YY_rev2" w:date="2025-03-28T20:13:00Z">
                        <w:del w:id="2930" w:author="YY_rev4" w:date="2025-04-27T20:01:00Z">
                          <m:rPr>
                            <m:sty m:val="bi"/>
                          </m:rPr>
                          <w:rPr>
                            <w:rFonts w:ascii="Cambria Math" w:hAnsi="Cambria Math"/>
                            <w:szCs w:val="21"/>
                          </w:rPr>
                          <m:t>max</m:t>
                        </w:del>
                      </w:ins>
                    </m:r>
                  </m:sub>
                </m:sSub>
              </m:oMath>
            </m:oMathPara>
          </w:p>
        </w:tc>
        <w:tc>
          <w:tcPr>
            <w:tcW w:w="666" w:type="dxa"/>
            <w:tcMar>
              <w:top w:w="0" w:type="dxa"/>
              <w:left w:w="108" w:type="dxa"/>
              <w:bottom w:w="0" w:type="dxa"/>
              <w:right w:w="108" w:type="dxa"/>
            </w:tcMar>
            <w:vAlign w:val="center"/>
            <w:tcPrChange w:id="2931" w:author="YY_rev4" w:date="2025-04-27T20:09:00Z">
              <w:tcPr>
                <w:tcW w:w="666" w:type="dxa"/>
                <w:tcMar>
                  <w:top w:w="0" w:type="dxa"/>
                  <w:left w:w="108" w:type="dxa"/>
                  <w:bottom w:w="0" w:type="dxa"/>
                  <w:right w:w="108" w:type="dxa"/>
                </w:tcMar>
                <w:vAlign w:val="center"/>
              </w:tcPr>
            </w:tcPrChange>
          </w:tcPr>
          <w:p w14:paraId="6B6982D7" w14:textId="40878110" w:rsidR="00BD5CB7" w:rsidRPr="00F930AC" w:rsidRDefault="000D4AE3" w:rsidP="00BD5CB7">
            <w:pPr>
              <w:jc w:val="center"/>
              <w:rPr>
                <w:ins w:id="2932" w:author="YY_rev2" w:date="2025-03-28T20:13:00Z"/>
                <w:b/>
                <w:bCs/>
                <w:i/>
                <w:iCs/>
                <w:szCs w:val="21"/>
              </w:rPr>
            </w:pPr>
            <m:oMathPara>
              <m:oMath>
                <m:sSub>
                  <m:sSubPr>
                    <m:ctrlPr>
                      <w:ins w:id="2933" w:author="YY_rev4" w:date="2025-04-27T20:01:00Z">
                        <w:rPr>
                          <w:rFonts w:ascii="Cambria Math" w:eastAsiaTheme="minorEastAsia" w:hAnsi="Cambria Math" w:cs="Calibri"/>
                          <w:b/>
                          <w:bCs/>
                          <w:i/>
                          <w:iCs/>
                          <w:szCs w:val="21"/>
                        </w:rPr>
                      </w:ins>
                    </m:ctrlPr>
                  </m:sSubPr>
                  <m:e>
                    <m:r>
                      <w:ins w:id="2934" w:author="YY_rev4" w:date="2025-04-27T20:01:00Z">
                        <m:rPr>
                          <m:sty m:val="bi"/>
                        </m:rPr>
                        <w:rPr>
                          <w:rFonts w:ascii="Cambria Math" w:hAnsi="Cambria Math"/>
                          <w:szCs w:val="21"/>
                        </w:rPr>
                        <m:t>σ</m:t>
                      </w:ins>
                    </m:r>
                  </m:e>
                  <m:sub>
                    <m:r>
                      <w:ins w:id="2935" w:author="YY_rev4" w:date="2025-04-27T20:01:00Z">
                        <m:rPr>
                          <m:sty m:val="b"/>
                        </m:rPr>
                        <w:rPr>
                          <w:rFonts w:ascii="Cambria Math" w:hAnsi="Cambria Math"/>
                          <w:szCs w:val="21"/>
                        </w:rPr>
                        <m:t>max</m:t>
                      </w:ins>
                    </m:r>
                  </m:sub>
                </m:sSub>
                <m:sSub>
                  <m:sSubPr>
                    <m:ctrlPr>
                      <w:ins w:id="2936" w:author="YY_rev2" w:date="2025-03-28T20:13:00Z">
                        <w:del w:id="2937" w:author="YY_rev4" w:date="2025-04-27T20:01:00Z">
                          <w:rPr>
                            <w:rFonts w:ascii="Cambria Math" w:eastAsiaTheme="minorEastAsia" w:hAnsi="Cambria Math" w:cs="Calibri"/>
                            <w:b/>
                            <w:bCs/>
                            <w:i/>
                            <w:iCs/>
                            <w:szCs w:val="21"/>
                          </w:rPr>
                        </w:del>
                      </w:ins>
                    </m:ctrlPr>
                  </m:sSubPr>
                  <m:e>
                    <m:r>
                      <w:ins w:id="2938" w:author="YY_rev2" w:date="2025-03-28T20:13:00Z">
                        <w:del w:id="2939" w:author="YY_rev4" w:date="2025-04-27T20:01:00Z">
                          <m:rPr>
                            <m:sty m:val="bi"/>
                          </m:rPr>
                          <w:rPr>
                            <w:rFonts w:ascii="Cambria Math" w:hAnsi="Cambria Math"/>
                            <w:szCs w:val="21"/>
                          </w:rPr>
                          <m:t>σ</m:t>
                        </w:del>
                      </w:ins>
                    </m:r>
                  </m:e>
                  <m:sub>
                    <m:r>
                      <w:ins w:id="2940" w:author="YY_rev2" w:date="2025-03-28T20:13:00Z">
                        <w:del w:id="2941" w:author="YY_rev4" w:date="2025-04-27T20:01:00Z">
                          <m:rPr>
                            <m:sty m:val="b"/>
                          </m:rPr>
                          <w:rPr>
                            <w:rFonts w:ascii="Cambria Math" w:hAnsi="Cambria Math"/>
                            <w:szCs w:val="21"/>
                          </w:rPr>
                          <m:t>max</m:t>
                        </w:del>
                      </w:ins>
                    </m:r>
                  </m:sub>
                </m:sSub>
              </m:oMath>
            </m:oMathPara>
          </w:p>
        </w:tc>
        <w:tc>
          <w:tcPr>
            <w:tcW w:w="1274" w:type="dxa"/>
            <w:tcMar>
              <w:top w:w="0" w:type="dxa"/>
              <w:left w:w="108" w:type="dxa"/>
              <w:bottom w:w="0" w:type="dxa"/>
              <w:right w:w="108" w:type="dxa"/>
            </w:tcMar>
            <w:vAlign w:val="center"/>
            <w:tcPrChange w:id="2942" w:author="YY_rev4" w:date="2025-04-27T20:09:00Z">
              <w:tcPr>
                <w:tcW w:w="1274" w:type="dxa"/>
                <w:tcMar>
                  <w:top w:w="0" w:type="dxa"/>
                  <w:left w:w="108" w:type="dxa"/>
                  <w:bottom w:w="0" w:type="dxa"/>
                  <w:right w:w="108" w:type="dxa"/>
                </w:tcMar>
                <w:vAlign w:val="center"/>
              </w:tcPr>
            </w:tcPrChange>
          </w:tcPr>
          <w:p w14:paraId="49CD6FC3" w14:textId="5C9E7C3E" w:rsidR="00BD5CB7" w:rsidRPr="00F930AC" w:rsidRDefault="00BD5CB7" w:rsidP="00BD5CB7">
            <w:pPr>
              <w:jc w:val="center"/>
              <w:rPr>
                <w:ins w:id="2943" w:author="YY_rev2" w:date="2025-03-28T20:13:00Z"/>
                <w:b/>
                <w:bCs/>
                <w:i/>
                <w:iCs/>
                <w:szCs w:val="21"/>
              </w:rPr>
            </w:pPr>
            <w:ins w:id="2944" w:author="YY_rev4" w:date="2025-04-27T20:01:00Z">
              <w:r w:rsidRPr="00F930AC">
                <w:rPr>
                  <w:b/>
                  <w:bCs/>
                  <w:i/>
                  <w:iCs/>
                  <w:szCs w:val="21"/>
                </w:rPr>
                <w:t xml:space="preserve">Range of </w:t>
              </w:r>
            </w:ins>
            <m:oMath>
              <m:r>
                <w:ins w:id="2945" w:author="YY_rev4" w:date="2025-04-27T20:01:00Z">
                  <m:rPr>
                    <m:sty m:val="b"/>
                  </m:rPr>
                  <w:rPr>
                    <w:rFonts w:ascii="Cambria Math" w:hAnsi="Cambria Math"/>
                    <w:szCs w:val="21"/>
                  </w:rPr>
                  <m:t>θ</m:t>
                </w:ins>
              </m:r>
            </m:oMath>
            <w:ins w:id="2946" w:author="YY_rev4" w:date="2025-04-27T20:01:00Z">
              <w:r>
                <w:rPr>
                  <w:b/>
                  <w:bCs/>
                  <w:iCs/>
                  <w:szCs w:val="21"/>
                  <w:lang w:eastAsia="zh-CN"/>
                </w:rPr>
                <w:t xml:space="preserve"> in [</w:t>
              </w:r>
              <w:r w:rsidRPr="0096781C">
                <w:t>°</w:t>
              </w:r>
              <w:r>
                <w:rPr>
                  <w:b/>
                  <w:bCs/>
                  <w:iCs/>
                  <w:szCs w:val="21"/>
                  <w:lang w:eastAsia="zh-CN"/>
                </w:rPr>
                <w:t>]</w:t>
              </w:r>
            </w:ins>
            <w:ins w:id="2947" w:author="YY_rev2" w:date="2025-03-28T20:13:00Z">
              <w:del w:id="2948" w:author="YY_rev4" w:date="2025-04-27T20:01:00Z">
                <w:r w:rsidRPr="00F930AC" w:rsidDel="00115502">
                  <w:rPr>
                    <w:b/>
                    <w:bCs/>
                    <w:i/>
                    <w:iCs/>
                    <w:szCs w:val="21"/>
                  </w:rPr>
                  <w:delText xml:space="preserve">Applicable Range of </w:delText>
                </w:r>
              </w:del>
            </w:ins>
            <m:oMath>
              <m:r>
                <w:ins w:id="2949" w:author="YY_rev2" w:date="2025-03-28T20:13:00Z">
                  <w:del w:id="2950" w:author="YY_rev4" w:date="2025-04-27T20:01:00Z">
                    <m:rPr>
                      <m:sty m:val="b"/>
                    </m:rPr>
                    <w:rPr>
                      <w:rFonts w:ascii="Cambria Math" w:hAnsi="Cambria Math"/>
                      <w:szCs w:val="21"/>
                    </w:rPr>
                    <m:t>θ</m:t>
                  </w:del>
                </w:ins>
              </m:r>
            </m:oMath>
          </w:p>
        </w:tc>
        <w:tc>
          <w:tcPr>
            <w:tcW w:w="1134" w:type="dxa"/>
            <w:vAlign w:val="center"/>
            <w:tcPrChange w:id="2951" w:author="YY_rev4" w:date="2025-04-27T20:09:00Z">
              <w:tcPr>
                <w:tcW w:w="1134" w:type="dxa"/>
                <w:vAlign w:val="center"/>
              </w:tcPr>
            </w:tcPrChange>
          </w:tcPr>
          <w:p w14:paraId="694556D7" w14:textId="1F99941A" w:rsidR="00BD5CB7" w:rsidRPr="00F930AC" w:rsidRDefault="00BD5CB7" w:rsidP="00BD5CB7">
            <w:pPr>
              <w:jc w:val="center"/>
              <w:rPr>
                <w:ins w:id="2952" w:author="YY_rev2" w:date="2025-03-28T20:13:00Z"/>
                <w:b/>
                <w:bCs/>
                <w:i/>
                <w:iCs/>
                <w:szCs w:val="21"/>
              </w:rPr>
            </w:pPr>
            <w:ins w:id="2953" w:author="YY_rev4" w:date="2025-04-27T20:01:00Z">
              <w:r w:rsidRPr="00F930AC">
                <w:rPr>
                  <w:b/>
                  <w:bCs/>
                  <w:i/>
                  <w:iCs/>
                  <w:szCs w:val="21"/>
                </w:rPr>
                <w:t xml:space="preserve">Range of </w:t>
              </w:r>
            </w:ins>
            <m:oMath>
              <m:r>
                <w:ins w:id="2954" w:author="YY_rev4" w:date="2025-04-27T20:01:00Z">
                  <m:rPr>
                    <m:sty m:val="bi"/>
                  </m:rPr>
                  <w:rPr>
                    <w:rFonts w:ascii="Cambria Math" w:eastAsia="Malgun Gothic" w:hAnsi="Cambria Math"/>
                    <w:szCs w:val="21"/>
                  </w:rPr>
                  <m:t>ϕ</m:t>
                </w:ins>
              </m:r>
            </m:oMath>
            <w:ins w:id="2955" w:author="YY_rev4" w:date="2025-04-27T20:01:00Z">
              <w:r>
                <w:rPr>
                  <w:b/>
                  <w:bCs/>
                  <w:iCs/>
                  <w:szCs w:val="21"/>
                  <w:lang w:eastAsia="zh-CN"/>
                </w:rPr>
                <w:t xml:space="preserve"> in [</w:t>
              </w:r>
              <w:r w:rsidRPr="0096781C">
                <w:t>°</w:t>
              </w:r>
              <w:r>
                <w:rPr>
                  <w:b/>
                  <w:bCs/>
                  <w:iCs/>
                  <w:szCs w:val="21"/>
                  <w:lang w:eastAsia="zh-CN"/>
                </w:rPr>
                <w:t>]</w:t>
              </w:r>
            </w:ins>
            <w:ins w:id="2956" w:author="YY_rev2" w:date="2025-03-28T20:13:00Z">
              <w:del w:id="2957" w:author="YY_rev4" w:date="2025-04-27T20:01:00Z">
                <w:r w:rsidRPr="00F930AC" w:rsidDel="00115502">
                  <w:rPr>
                    <w:b/>
                    <w:bCs/>
                    <w:i/>
                    <w:iCs/>
                    <w:szCs w:val="21"/>
                  </w:rPr>
                  <w:delText xml:space="preserve">Applicable Range of </w:delText>
                </w:r>
              </w:del>
            </w:ins>
            <m:oMath>
              <m:r>
                <w:ins w:id="2958" w:author="YY_rev2" w:date="2025-03-28T20:13:00Z">
                  <w:del w:id="2959" w:author="YY_rev4" w:date="2025-04-27T20:01:00Z">
                    <m:rPr>
                      <m:sty m:val="bi"/>
                    </m:rPr>
                    <w:rPr>
                      <w:rFonts w:ascii="Cambria Math" w:eastAsia="Malgun Gothic" w:hAnsi="Cambria Math"/>
                      <w:szCs w:val="21"/>
                    </w:rPr>
                    <m:t>ϕ</m:t>
                  </w:del>
                </w:ins>
              </m:r>
            </m:oMath>
          </w:p>
        </w:tc>
        <w:tc>
          <w:tcPr>
            <w:tcW w:w="1134" w:type="dxa"/>
            <w:vMerge/>
            <w:tcMar>
              <w:top w:w="0" w:type="dxa"/>
              <w:left w:w="108" w:type="dxa"/>
              <w:bottom w:w="0" w:type="dxa"/>
              <w:right w:w="108" w:type="dxa"/>
            </w:tcMar>
            <w:vAlign w:val="center"/>
            <w:tcPrChange w:id="2960" w:author="YY_rev4" w:date="2025-04-27T20:09:00Z">
              <w:tcPr>
                <w:tcW w:w="1134" w:type="dxa"/>
                <w:vMerge/>
                <w:tcMar>
                  <w:top w:w="0" w:type="dxa"/>
                  <w:left w:w="108" w:type="dxa"/>
                  <w:bottom w:w="0" w:type="dxa"/>
                  <w:right w:w="108" w:type="dxa"/>
                </w:tcMar>
                <w:vAlign w:val="center"/>
              </w:tcPr>
            </w:tcPrChange>
          </w:tcPr>
          <w:p w14:paraId="24216F7E" w14:textId="77777777" w:rsidR="00BD5CB7" w:rsidRDefault="00BD5CB7" w:rsidP="00BD5CB7">
            <w:pPr>
              <w:jc w:val="center"/>
              <w:rPr>
                <w:ins w:id="2961" w:author="YY_rev2" w:date="2025-03-28T20:13:00Z"/>
                <w:i/>
                <w:iCs/>
                <w:sz w:val="18"/>
                <w:lang w:val="en-US"/>
              </w:rPr>
            </w:pPr>
          </w:p>
        </w:tc>
        <w:tc>
          <w:tcPr>
            <w:tcW w:w="1048" w:type="dxa"/>
            <w:vMerge/>
            <w:tcPrChange w:id="2962" w:author="YY_rev4" w:date="2025-04-27T20:09:00Z">
              <w:tcPr>
                <w:tcW w:w="1048" w:type="dxa"/>
                <w:vMerge/>
              </w:tcPr>
            </w:tcPrChange>
          </w:tcPr>
          <w:p w14:paraId="31BEF224" w14:textId="77777777" w:rsidR="00BD5CB7" w:rsidRDefault="00BD5CB7" w:rsidP="00BD5CB7">
            <w:pPr>
              <w:jc w:val="center"/>
              <w:rPr>
                <w:ins w:id="2963" w:author="YY_rev2" w:date="2025-03-28T20:13:00Z"/>
                <w:i/>
                <w:iCs/>
                <w:sz w:val="18"/>
              </w:rPr>
            </w:pPr>
          </w:p>
        </w:tc>
      </w:tr>
      <w:tr w:rsidR="00EE15BB" w:rsidRPr="0096781C" w14:paraId="55ABE6E7" w14:textId="77777777" w:rsidTr="007E7729">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2964" w:author="YY_rev4" w:date="2025-04-27T20:09: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2965" w:author="YY_rev4" w:date="2025-04-27T19:51:00Z"/>
          <w:trPrChange w:id="2966" w:author="YY_rev4" w:date="2025-04-27T20:09:00Z">
            <w:trPr>
              <w:trHeight w:val="316"/>
              <w:jc w:val="center"/>
            </w:trPr>
          </w:trPrChange>
        </w:trPr>
        <w:tc>
          <w:tcPr>
            <w:tcW w:w="562" w:type="dxa"/>
            <w:vAlign w:val="center"/>
            <w:tcPrChange w:id="2967" w:author="YY_rev4" w:date="2025-04-27T20:09:00Z">
              <w:tcPr>
                <w:tcW w:w="562" w:type="dxa"/>
                <w:vAlign w:val="center"/>
              </w:tcPr>
            </w:tcPrChange>
          </w:tcPr>
          <w:p w14:paraId="32304B60" w14:textId="77777777" w:rsidR="00EE15BB" w:rsidRPr="00EE15BB" w:rsidRDefault="00EE15BB" w:rsidP="0096781C">
            <w:pPr>
              <w:jc w:val="center"/>
              <w:rPr>
                <w:ins w:id="2968" w:author="YY_rev4" w:date="2025-04-27T19:51:00Z"/>
              </w:rPr>
            </w:pPr>
            <w:ins w:id="2969" w:author="YY_rev4" w:date="2025-04-27T19:51:00Z">
              <w:r w:rsidRPr="0096781C">
                <w:t>Front</w:t>
              </w:r>
            </w:ins>
          </w:p>
        </w:tc>
        <w:tc>
          <w:tcPr>
            <w:tcW w:w="567" w:type="dxa"/>
            <w:tcMar>
              <w:top w:w="0" w:type="dxa"/>
              <w:left w:w="108" w:type="dxa"/>
              <w:bottom w:w="0" w:type="dxa"/>
              <w:right w:w="108" w:type="dxa"/>
            </w:tcMar>
            <w:vAlign w:val="center"/>
            <w:tcPrChange w:id="2970" w:author="YY_rev4" w:date="2025-04-27T20:09:00Z">
              <w:tcPr>
                <w:tcW w:w="709" w:type="dxa"/>
                <w:tcMar>
                  <w:top w:w="0" w:type="dxa"/>
                  <w:left w:w="108" w:type="dxa"/>
                  <w:bottom w:w="0" w:type="dxa"/>
                  <w:right w:w="108" w:type="dxa"/>
                </w:tcMar>
                <w:vAlign w:val="center"/>
              </w:tcPr>
            </w:tcPrChange>
          </w:tcPr>
          <w:p w14:paraId="01C87024" w14:textId="37112823" w:rsidR="00EE15BB" w:rsidRPr="0096781C" w:rsidRDefault="00EE15BB" w:rsidP="0096781C">
            <w:pPr>
              <w:spacing w:after="0"/>
              <w:jc w:val="center"/>
              <w:rPr>
                <w:ins w:id="2971" w:author="YY_rev4" w:date="2025-04-27T19:51:00Z"/>
                <w:rFonts w:eastAsiaTheme="minorEastAsia"/>
                <w:sz w:val="18"/>
                <w:lang w:eastAsia="zh-CN"/>
              </w:rPr>
            </w:pPr>
            <w:ins w:id="2972" w:author="YY_rev4" w:date="2025-04-27T19:51:00Z">
              <w:r w:rsidRPr="0096781C">
                <w:t>0</w:t>
              </w:r>
            </w:ins>
          </w:p>
        </w:tc>
        <w:tc>
          <w:tcPr>
            <w:tcW w:w="797" w:type="dxa"/>
            <w:tcMar>
              <w:top w:w="0" w:type="dxa"/>
              <w:left w:w="108" w:type="dxa"/>
              <w:bottom w:w="0" w:type="dxa"/>
              <w:right w:w="108" w:type="dxa"/>
            </w:tcMar>
            <w:vAlign w:val="center"/>
            <w:tcPrChange w:id="2973" w:author="YY_rev4" w:date="2025-04-27T20:09:00Z">
              <w:tcPr>
                <w:tcW w:w="655" w:type="dxa"/>
                <w:tcMar>
                  <w:top w:w="0" w:type="dxa"/>
                  <w:left w:w="108" w:type="dxa"/>
                  <w:bottom w:w="0" w:type="dxa"/>
                  <w:right w:w="108" w:type="dxa"/>
                </w:tcMar>
                <w:vAlign w:val="center"/>
              </w:tcPr>
            </w:tcPrChange>
          </w:tcPr>
          <w:p w14:paraId="0182D123" w14:textId="491326B0" w:rsidR="00EE15BB" w:rsidRPr="0096781C" w:rsidRDefault="00EE15BB" w:rsidP="0096781C">
            <w:pPr>
              <w:spacing w:after="0"/>
              <w:jc w:val="center"/>
              <w:rPr>
                <w:ins w:id="2974" w:author="YY_rev4" w:date="2025-04-27T19:51:00Z"/>
                <w:sz w:val="18"/>
              </w:rPr>
            </w:pPr>
            <w:ins w:id="2975" w:author="YY_rev4" w:date="2025-04-27T19:51:00Z">
              <w:r w:rsidRPr="0096781C">
                <w:t>13.68</w:t>
              </w:r>
            </w:ins>
          </w:p>
        </w:tc>
        <w:tc>
          <w:tcPr>
            <w:tcW w:w="740" w:type="dxa"/>
            <w:tcMar>
              <w:top w:w="0" w:type="dxa"/>
              <w:left w:w="108" w:type="dxa"/>
              <w:bottom w:w="0" w:type="dxa"/>
              <w:right w:w="108" w:type="dxa"/>
            </w:tcMar>
            <w:vAlign w:val="center"/>
            <w:tcPrChange w:id="2976" w:author="YY_rev4" w:date="2025-04-27T20:09:00Z">
              <w:tcPr>
                <w:tcW w:w="740" w:type="dxa"/>
                <w:tcMar>
                  <w:top w:w="0" w:type="dxa"/>
                  <w:left w:w="108" w:type="dxa"/>
                  <w:bottom w:w="0" w:type="dxa"/>
                  <w:right w:w="108" w:type="dxa"/>
                </w:tcMar>
                <w:vAlign w:val="center"/>
              </w:tcPr>
            </w:tcPrChange>
          </w:tcPr>
          <w:p w14:paraId="129DE275" w14:textId="343BFBE4" w:rsidR="00EE15BB" w:rsidRPr="0096781C" w:rsidRDefault="00EE15BB" w:rsidP="0096781C">
            <w:pPr>
              <w:spacing w:after="0"/>
              <w:jc w:val="center"/>
              <w:rPr>
                <w:ins w:id="2977" w:author="YY_rev4" w:date="2025-04-27T19:51:00Z"/>
                <w:sz w:val="18"/>
              </w:rPr>
            </w:pPr>
            <w:ins w:id="2978" w:author="YY_rev4" w:date="2025-04-27T19:51:00Z">
              <w:r w:rsidRPr="0096781C">
                <w:t>90</w:t>
              </w:r>
            </w:ins>
          </w:p>
        </w:tc>
        <w:tc>
          <w:tcPr>
            <w:tcW w:w="677" w:type="dxa"/>
            <w:tcMar>
              <w:top w:w="0" w:type="dxa"/>
              <w:left w:w="108" w:type="dxa"/>
              <w:bottom w:w="0" w:type="dxa"/>
              <w:right w:w="108" w:type="dxa"/>
            </w:tcMar>
            <w:vAlign w:val="center"/>
            <w:tcPrChange w:id="2979" w:author="YY_rev4" w:date="2025-04-27T20:09:00Z">
              <w:tcPr>
                <w:tcW w:w="677" w:type="dxa"/>
                <w:tcMar>
                  <w:top w:w="0" w:type="dxa"/>
                  <w:left w:w="108" w:type="dxa"/>
                  <w:bottom w:w="0" w:type="dxa"/>
                  <w:right w:w="108" w:type="dxa"/>
                </w:tcMar>
                <w:vAlign w:val="center"/>
              </w:tcPr>
            </w:tcPrChange>
          </w:tcPr>
          <w:p w14:paraId="4E054DD8" w14:textId="0363A80A" w:rsidR="00EE15BB" w:rsidRPr="0096781C" w:rsidRDefault="00EE15BB" w:rsidP="0096781C">
            <w:pPr>
              <w:spacing w:after="0"/>
              <w:jc w:val="center"/>
              <w:rPr>
                <w:ins w:id="2980" w:author="YY_rev4" w:date="2025-04-27T19:51:00Z"/>
                <w:sz w:val="18"/>
              </w:rPr>
            </w:pPr>
            <w:ins w:id="2981" w:author="YY_rev4" w:date="2025-04-27T19:51:00Z">
              <w:r w:rsidRPr="0096781C">
                <w:t>13.68</w:t>
              </w:r>
            </w:ins>
          </w:p>
        </w:tc>
        <w:tc>
          <w:tcPr>
            <w:tcW w:w="666" w:type="dxa"/>
            <w:tcMar>
              <w:top w:w="0" w:type="dxa"/>
              <w:left w:w="108" w:type="dxa"/>
              <w:bottom w:w="0" w:type="dxa"/>
              <w:right w:w="108" w:type="dxa"/>
            </w:tcMar>
            <w:vAlign w:val="center"/>
            <w:tcPrChange w:id="2982" w:author="YY_rev4" w:date="2025-04-27T20:09:00Z">
              <w:tcPr>
                <w:tcW w:w="666" w:type="dxa"/>
                <w:tcMar>
                  <w:top w:w="0" w:type="dxa"/>
                  <w:left w:w="108" w:type="dxa"/>
                  <w:bottom w:w="0" w:type="dxa"/>
                  <w:right w:w="108" w:type="dxa"/>
                </w:tcMar>
                <w:vAlign w:val="center"/>
              </w:tcPr>
            </w:tcPrChange>
          </w:tcPr>
          <w:p w14:paraId="3C883466" w14:textId="77777777" w:rsidR="00EE15BB" w:rsidRPr="0096781C" w:rsidRDefault="00EE15BB" w:rsidP="0096781C">
            <w:pPr>
              <w:spacing w:after="0"/>
              <w:jc w:val="center"/>
              <w:rPr>
                <w:ins w:id="2983" w:author="YY_rev4" w:date="2025-04-27T19:51:00Z"/>
                <w:sz w:val="18"/>
              </w:rPr>
            </w:pPr>
            <w:ins w:id="2984" w:author="YY_rev4" w:date="2025-04-27T19:51:00Z">
              <w:r w:rsidRPr="0096781C">
                <w:t xml:space="preserve">13.02 </w:t>
              </w:r>
            </w:ins>
          </w:p>
        </w:tc>
        <w:tc>
          <w:tcPr>
            <w:tcW w:w="666" w:type="dxa"/>
            <w:tcMar>
              <w:top w:w="0" w:type="dxa"/>
              <w:left w:w="108" w:type="dxa"/>
              <w:bottom w:w="0" w:type="dxa"/>
              <w:right w:w="108" w:type="dxa"/>
            </w:tcMar>
            <w:vAlign w:val="center"/>
            <w:tcPrChange w:id="2985" w:author="YY_rev4" w:date="2025-04-27T20:09:00Z">
              <w:tcPr>
                <w:tcW w:w="666" w:type="dxa"/>
                <w:tcMar>
                  <w:top w:w="0" w:type="dxa"/>
                  <w:left w:w="108" w:type="dxa"/>
                  <w:bottom w:w="0" w:type="dxa"/>
                  <w:right w:w="108" w:type="dxa"/>
                </w:tcMar>
                <w:vAlign w:val="center"/>
              </w:tcPr>
            </w:tcPrChange>
          </w:tcPr>
          <w:p w14:paraId="504F0804" w14:textId="77777777" w:rsidR="00EE15BB" w:rsidRPr="0096781C" w:rsidRDefault="00EE15BB" w:rsidP="0096781C">
            <w:pPr>
              <w:spacing w:after="0"/>
              <w:jc w:val="center"/>
              <w:rPr>
                <w:ins w:id="2986" w:author="YY_rev4" w:date="2025-04-27T19:51:00Z"/>
                <w:sz w:val="18"/>
                <w:lang w:val="en-US"/>
              </w:rPr>
            </w:pPr>
            <w:ins w:id="2987" w:author="YY_rev4" w:date="2025-04-27T19:51:00Z">
              <w:r w:rsidRPr="0096781C">
                <w:t xml:space="preserve">23.29 </w:t>
              </w:r>
            </w:ins>
          </w:p>
        </w:tc>
        <w:tc>
          <w:tcPr>
            <w:tcW w:w="1274" w:type="dxa"/>
            <w:tcMar>
              <w:top w:w="0" w:type="dxa"/>
              <w:left w:w="108" w:type="dxa"/>
              <w:bottom w:w="0" w:type="dxa"/>
              <w:right w:w="108" w:type="dxa"/>
            </w:tcMar>
            <w:vAlign w:val="center"/>
            <w:tcPrChange w:id="2988" w:author="YY_rev4" w:date="2025-04-27T20:09:00Z">
              <w:tcPr>
                <w:tcW w:w="1274" w:type="dxa"/>
                <w:tcMar>
                  <w:top w:w="0" w:type="dxa"/>
                  <w:left w:w="108" w:type="dxa"/>
                  <w:bottom w:w="0" w:type="dxa"/>
                  <w:right w:w="108" w:type="dxa"/>
                </w:tcMar>
                <w:vAlign w:val="center"/>
              </w:tcPr>
            </w:tcPrChange>
          </w:tcPr>
          <w:p w14:paraId="02F36EED" w14:textId="6649E6B2" w:rsidR="00EE15BB" w:rsidRPr="0096781C" w:rsidRDefault="00EE15BB" w:rsidP="0096781C">
            <w:pPr>
              <w:spacing w:after="0"/>
              <w:jc w:val="center"/>
              <w:rPr>
                <w:ins w:id="2989" w:author="YY_rev4" w:date="2025-04-27T19:51:00Z"/>
                <w:sz w:val="18"/>
              </w:rPr>
            </w:pPr>
            <w:ins w:id="2990" w:author="YY_rev4" w:date="2025-04-27T19:51:00Z">
              <w:r w:rsidRPr="0096781C">
                <w:t>[30,180]</w:t>
              </w:r>
            </w:ins>
          </w:p>
        </w:tc>
        <w:tc>
          <w:tcPr>
            <w:tcW w:w="1134" w:type="dxa"/>
            <w:vAlign w:val="center"/>
            <w:tcPrChange w:id="2991" w:author="YY_rev4" w:date="2025-04-27T20:09:00Z">
              <w:tcPr>
                <w:tcW w:w="1134" w:type="dxa"/>
                <w:vAlign w:val="center"/>
              </w:tcPr>
            </w:tcPrChange>
          </w:tcPr>
          <w:p w14:paraId="4FF33C09" w14:textId="50C5D86E" w:rsidR="00EE15BB" w:rsidRPr="00EE15BB" w:rsidRDefault="00EE15BB" w:rsidP="0096781C">
            <w:pPr>
              <w:spacing w:after="0"/>
              <w:jc w:val="center"/>
              <w:rPr>
                <w:ins w:id="2992" w:author="YY_rev4" w:date="2025-04-27T19:51:00Z"/>
              </w:rPr>
            </w:pPr>
            <w:ins w:id="2993" w:author="YY_rev4" w:date="2025-04-27T19:51:00Z">
              <w:r w:rsidRPr="0096781C">
                <w:t>[45,135]</w:t>
              </w:r>
            </w:ins>
          </w:p>
        </w:tc>
        <w:tc>
          <w:tcPr>
            <w:tcW w:w="1134" w:type="dxa"/>
            <w:vMerge w:val="restart"/>
            <w:tcMar>
              <w:top w:w="0" w:type="dxa"/>
              <w:left w:w="108" w:type="dxa"/>
              <w:bottom w:w="0" w:type="dxa"/>
              <w:right w:w="108" w:type="dxa"/>
            </w:tcMar>
            <w:vAlign w:val="center"/>
            <w:tcPrChange w:id="2994" w:author="YY_rev4" w:date="2025-04-27T20:09:00Z">
              <w:tcPr>
                <w:tcW w:w="1134" w:type="dxa"/>
                <w:vMerge w:val="restart"/>
                <w:tcMar>
                  <w:top w:w="0" w:type="dxa"/>
                  <w:left w:w="108" w:type="dxa"/>
                  <w:bottom w:w="0" w:type="dxa"/>
                  <w:right w:w="108" w:type="dxa"/>
                </w:tcMar>
                <w:vAlign w:val="center"/>
              </w:tcPr>
            </w:tcPrChange>
          </w:tcPr>
          <w:p w14:paraId="4152F91E" w14:textId="5A296A57" w:rsidR="00EE15BB" w:rsidRPr="0096781C" w:rsidRDefault="00EE15BB" w:rsidP="0096781C">
            <w:pPr>
              <w:spacing w:after="0"/>
              <w:jc w:val="center"/>
              <w:rPr>
                <w:ins w:id="2995" w:author="YY_rev4" w:date="2025-04-27T19:51:00Z"/>
                <w:sz w:val="18"/>
                <w:lang w:eastAsia="zh-CN"/>
              </w:rPr>
            </w:pPr>
            <w:ins w:id="2996" w:author="YY_rev4" w:date="2025-04-27T19:52:00Z">
              <w:r>
                <w:rPr>
                  <w:rFonts w:hint="eastAsia"/>
                  <w:sz w:val="18"/>
                  <w:lang w:eastAsia="zh-CN"/>
                </w:rPr>
                <w:t>[</w:t>
              </w:r>
              <w:r>
                <w:rPr>
                  <w:sz w:val="18"/>
                  <w:lang w:eastAsia="zh-CN"/>
                </w:rPr>
                <w:t>]</w:t>
              </w:r>
            </w:ins>
          </w:p>
        </w:tc>
        <w:tc>
          <w:tcPr>
            <w:tcW w:w="1048" w:type="dxa"/>
            <w:vMerge w:val="restart"/>
            <w:vAlign w:val="center"/>
            <w:tcPrChange w:id="2997" w:author="YY_rev4" w:date="2025-04-27T20:09:00Z">
              <w:tcPr>
                <w:tcW w:w="1048" w:type="dxa"/>
                <w:vMerge w:val="restart"/>
                <w:vAlign w:val="center"/>
              </w:tcPr>
            </w:tcPrChange>
          </w:tcPr>
          <w:p w14:paraId="272BC832" w14:textId="531E4B44" w:rsidR="00EE15BB" w:rsidRPr="00EE15BB" w:rsidRDefault="00EE15BB" w:rsidP="0096781C">
            <w:pPr>
              <w:spacing w:after="0"/>
              <w:jc w:val="center"/>
              <w:rPr>
                <w:ins w:id="2998" w:author="YY_rev4" w:date="2025-04-27T19:51:00Z"/>
                <w:lang w:eastAsia="zh-CN"/>
              </w:rPr>
            </w:pPr>
            <w:ins w:id="2999" w:author="YY_rev4" w:date="2025-04-27T19:52:00Z">
              <w:r>
                <w:rPr>
                  <w:rFonts w:hint="eastAsia"/>
                  <w:lang w:eastAsia="zh-CN"/>
                </w:rPr>
                <w:t>2</w:t>
              </w:r>
              <w:r>
                <w:rPr>
                  <w:lang w:eastAsia="zh-CN"/>
                </w:rPr>
                <w:t>.51</w:t>
              </w:r>
            </w:ins>
          </w:p>
        </w:tc>
      </w:tr>
      <w:tr w:rsidR="00EE15BB" w:rsidRPr="0096781C" w14:paraId="676BB2FB" w14:textId="77777777" w:rsidTr="007E7729">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000" w:author="YY_rev4" w:date="2025-04-27T20:09: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3001" w:author="YY_rev4" w:date="2025-04-27T19:51:00Z"/>
          <w:trPrChange w:id="3002" w:author="YY_rev4" w:date="2025-04-27T20:09:00Z">
            <w:trPr>
              <w:trHeight w:val="316"/>
              <w:jc w:val="center"/>
            </w:trPr>
          </w:trPrChange>
        </w:trPr>
        <w:tc>
          <w:tcPr>
            <w:tcW w:w="562" w:type="dxa"/>
            <w:vAlign w:val="center"/>
            <w:tcPrChange w:id="3003" w:author="YY_rev4" w:date="2025-04-27T20:09:00Z">
              <w:tcPr>
                <w:tcW w:w="562" w:type="dxa"/>
                <w:vAlign w:val="center"/>
              </w:tcPr>
            </w:tcPrChange>
          </w:tcPr>
          <w:p w14:paraId="3EC6035C" w14:textId="77777777" w:rsidR="00EE15BB" w:rsidRPr="00EE15BB" w:rsidRDefault="00EE15BB" w:rsidP="0096781C">
            <w:pPr>
              <w:jc w:val="center"/>
              <w:rPr>
                <w:ins w:id="3004" w:author="YY_rev4" w:date="2025-04-27T19:51:00Z"/>
              </w:rPr>
            </w:pPr>
            <w:ins w:id="3005" w:author="YY_rev4" w:date="2025-04-27T19:51:00Z">
              <w:r w:rsidRPr="0096781C">
                <w:t>Left</w:t>
              </w:r>
            </w:ins>
          </w:p>
        </w:tc>
        <w:tc>
          <w:tcPr>
            <w:tcW w:w="567" w:type="dxa"/>
            <w:tcMar>
              <w:top w:w="0" w:type="dxa"/>
              <w:left w:w="108" w:type="dxa"/>
              <w:bottom w:w="0" w:type="dxa"/>
              <w:right w:w="108" w:type="dxa"/>
            </w:tcMar>
            <w:vAlign w:val="center"/>
            <w:tcPrChange w:id="3006" w:author="YY_rev4" w:date="2025-04-27T20:09:00Z">
              <w:tcPr>
                <w:tcW w:w="709" w:type="dxa"/>
                <w:tcMar>
                  <w:top w:w="0" w:type="dxa"/>
                  <w:left w:w="108" w:type="dxa"/>
                  <w:bottom w:w="0" w:type="dxa"/>
                  <w:right w:w="108" w:type="dxa"/>
                </w:tcMar>
                <w:vAlign w:val="center"/>
              </w:tcPr>
            </w:tcPrChange>
          </w:tcPr>
          <w:p w14:paraId="4D7BB949" w14:textId="283DA3A1" w:rsidR="00EE15BB" w:rsidRPr="0096781C" w:rsidRDefault="00EE15BB" w:rsidP="0096781C">
            <w:pPr>
              <w:spacing w:after="0"/>
              <w:jc w:val="center"/>
              <w:rPr>
                <w:ins w:id="3007" w:author="YY_rev4" w:date="2025-04-27T19:51:00Z"/>
                <w:sz w:val="18"/>
              </w:rPr>
            </w:pPr>
            <w:ins w:id="3008" w:author="YY_rev4" w:date="2025-04-27T19:51:00Z">
              <w:r w:rsidRPr="0096781C">
                <w:t>90</w:t>
              </w:r>
            </w:ins>
          </w:p>
        </w:tc>
        <w:tc>
          <w:tcPr>
            <w:tcW w:w="797" w:type="dxa"/>
            <w:tcMar>
              <w:top w:w="0" w:type="dxa"/>
              <w:left w:w="108" w:type="dxa"/>
              <w:bottom w:w="0" w:type="dxa"/>
              <w:right w:w="108" w:type="dxa"/>
            </w:tcMar>
            <w:vAlign w:val="center"/>
            <w:tcPrChange w:id="3009" w:author="YY_rev4" w:date="2025-04-27T20:09:00Z">
              <w:tcPr>
                <w:tcW w:w="655" w:type="dxa"/>
                <w:tcMar>
                  <w:top w:w="0" w:type="dxa"/>
                  <w:left w:w="108" w:type="dxa"/>
                  <w:bottom w:w="0" w:type="dxa"/>
                  <w:right w:w="108" w:type="dxa"/>
                </w:tcMar>
                <w:vAlign w:val="center"/>
              </w:tcPr>
            </w:tcPrChange>
          </w:tcPr>
          <w:p w14:paraId="1E800FB2" w14:textId="7EC002C1" w:rsidR="00EE15BB" w:rsidRPr="0096781C" w:rsidRDefault="00EE15BB" w:rsidP="0096781C">
            <w:pPr>
              <w:spacing w:after="0"/>
              <w:jc w:val="center"/>
              <w:rPr>
                <w:ins w:id="3010" w:author="YY_rev4" w:date="2025-04-27T19:51:00Z"/>
                <w:sz w:val="18"/>
              </w:rPr>
            </w:pPr>
            <w:ins w:id="3011" w:author="YY_rev4" w:date="2025-04-27T19:51:00Z">
              <w:r w:rsidRPr="0096781C">
                <w:t>15.53</w:t>
              </w:r>
            </w:ins>
          </w:p>
        </w:tc>
        <w:tc>
          <w:tcPr>
            <w:tcW w:w="740" w:type="dxa"/>
            <w:tcMar>
              <w:top w:w="0" w:type="dxa"/>
              <w:left w:w="108" w:type="dxa"/>
              <w:bottom w:w="0" w:type="dxa"/>
              <w:right w:w="108" w:type="dxa"/>
            </w:tcMar>
            <w:vAlign w:val="center"/>
            <w:tcPrChange w:id="3012" w:author="YY_rev4" w:date="2025-04-27T20:09:00Z">
              <w:tcPr>
                <w:tcW w:w="740" w:type="dxa"/>
                <w:tcMar>
                  <w:top w:w="0" w:type="dxa"/>
                  <w:left w:w="108" w:type="dxa"/>
                  <w:bottom w:w="0" w:type="dxa"/>
                  <w:right w:w="108" w:type="dxa"/>
                </w:tcMar>
                <w:vAlign w:val="center"/>
              </w:tcPr>
            </w:tcPrChange>
          </w:tcPr>
          <w:p w14:paraId="31E6E1E7" w14:textId="7C3B3B15" w:rsidR="00EE15BB" w:rsidRPr="0096781C" w:rsidRDefault="00EE15BB" w:rsidP="0096781C">
            <w:pPr>
              <w:spacing w:after="0"/>
              <w:jc w:val="center"/>
              <w:rPr>
                <w:ins w:id="3013" w:author="YY_rev4" w:date="2025-04-27T19:51:00Z"/>
                <w:sz w:val="18"/>
              </w:rPr>
            </w:pPr>
            <w:ins w:id="3014" w:author="YY_rev4" w:date="2025-04-27T19:51:00Z">
              <w:r w:rsidRPr="0096781C">
                <w:t>75</w:t>
              </w:r>
            </w:ins>
          </w:p>
        </w:tc>
        <w:tc>
          <w:tcPr>
            <w:tcW w:w="677" w:type="dxa"/>
            <w:tcMar>
              <w:top w:w="0" w:type="dxa"/>
              <w:left w:w="108" w:type="dxa"/>
              <w:bottom w:w="0" w:type="dxa"/>
              <w:right w:w="108" w:type="dxa"/>
            </w:tcMar>
            <w:vAlign w:val="center"/>
            <w:tcPrChange w:id="3015" w:author="YY_rev4" w:date="2025-04-27T20:09:00Z">
              <w:tcPr>
                <w:tcW w:w="677" w:type="dxa"/>
                <w:tcMar>
                  <w:top w:w="0" w:type="dxa"/>
                  <w:left w:w="108" w:type="dxa"/>
                  <w:bottom w:w="0" w:type="dxa"/>
                  <w:right w:w="108" w:type="dxa"/>
                </w:tcMar>
                <w:vAlign w:val="center"/>
              </w:tcPr>
            </w:tcPrChange>
          </w:tcPr>
          <w:p w14:paraId="01752447" w14:textId="213249CC" w:rsidR="00EE15BB" w:rsidRPr="0096781C" w:rsidRDefault="00EE15BB" w:rsidP="0096781C">
            <w:pPr>
              <w:spacing w:after="0"/>
              <w:jc w:val="center"/>
              <w:rPr>
                <w:ins w:id="3016" w:author="YY_rev4" w:date="2025-04-27T19:51:00Z"/>
                <w:sz w:val="18"/>
              </w:rPr>
            </w:pPr>
            <w:ins w:id="3017" w:author="YY_rev4" w:date="2025-04-27T19:51:00Z">
              <w:r w:rsidRPr="0096781C">
                <w:t>20.03</w:t>
              </w:r>
            </w:ins>
          </w:p>
        </w:tc>
        <w:tc>
          <w:tcPr>
            <w:tcW w:w="666" w:type="dxa"/>
            <w:tcMar>
              <w:top w:w="0" w:type="dxa"/>
              <w:left w:w="108" w:type="dxa"/>
              <w:bottom w:w="0" w:type="dxa"/>
              <w:right w:w="108" w:type="dxa"/>
            </w:tcMar>
            <w:vAlign w:val="center"/>
            <w:tcPrChange w:id="3018" w:author="YY_rev4" w:date="2025-04-27T20:09:00Z">
              <w:tcPr>
                <w:tcW w:w="666" w:type="dxa"/>
                <w:tcMar>
                  <w:top w:w="0" w:type="dxa"/>
                  <w:left w:w="108" w:type="dxa"/>
                  <w:bottom w:w="0" w:type="dxa"/>
                  <w:right w:w="108" w:type="dxa"/>
                </w:tcMar>
                <w:vAlign w:val="center"/>
              </w:tcPr>
            </w:tcPrChange>
          </w:tcPr>
          <w:p w14:paraId="05FD649B" w14:textId="77777777" w:rsidR="00EE15BB" w:rsidRPr="0096781C" w:rsidRDefault="00EE15BB" w:rsidP="0096781C">
            <w:pPr>
              <w:spacing w:after="0"/>
              <w:jc w:val="center"/>
              <w:rPr>
                <w:ins w:id="3019" w:author="YY_rev4" w:date="2025-04-27T19:51:00Z"/>
                <w:sz w:val="18"/>
              </w:rPr>
            </w:pPr>
            <w:ins w:id="3020" w:author="YY_rev4" w:date="2025-04-27T19:51:00Z">
              <w:r w:rsidRPr="0096781C">
                <w:t xml:space="preserve">7.33 </w:t>
              </w:r>
            </w:ins>
          </w:p>
        </w:tc>
        <w:tc>
          <w:tcPr>
            <w:tcW w:w="666" w:type="dxa"/>
            <w:tcMar>
              <w:top w:w="0" w:type="dxa"/>
              <w:left w:w="108" w:type="dxa"/>
              <w:bottom w:w="0" w:type="dxa"/>
              <w:right w:w="108" w:type="dxa"/>
            </w:tcMar>
            <w:vAlign w:val="center"/>
            <w:tcPrChange w:id="3021" w:author="YY_rev4" w:date="2025-04-27T20:09:00Z">
              <w:tcPr>
                <w:tcW w:w="666" w:type="dxa"/>
                <w:tcMar>
                  <w:top w:w="0" w:type="dxa"/>
                  <w:left w:w="108" w:type="dxa"/>
                  <w:bottom w:w="0" w:type="dxa"/>
                  <w:right w:w="108" w:type="dxa"/>
                </w:tcMar>
                <w:vAlign w:val="center"/>
              </w:tcPr>
            </w:tcPrChange>
          </w:tcPr>
          <w:p w14:paraId="6509333F" w14:textId="77777777" w:rsidR="00EE15BB" w:rsidRPr="0096781C" w:rsidRDefault="00EE15BB" w:rsidP="0096781C">
            <w:pPr>
              <w:spacing w:after="0"/>
              <w:jc w:val="center"/>
              <w:rPr>
                <w:ins w:id="3022" w:author="YY_rev4" w:date="2025-04-27T19:51:00Z"/>
                <w:sz w:val="18"/>
                <w:lang w:val="en-US"/>
              </w:rPr>
            </w:pPr>
            <w:ins w:id="3023" w:author="YY_rev4" w:date="2025-04-27T19:51:00Z">
              <w:r w:rsidRPr="0096781C">
                <w:t xml:space="preserve">17.60 </w:t>
              </w:r>
            </w:ins>
          </w:p>
        </w:tc>
        <w:tc>
          <w:tcPr>
            <w:tcW w:w="1274" w:type="dxa"/>
            <w:tcMar>
              <w:top w:w="0" w:type="dxa"/>
              <w:left w:w="108" w:type="dxa"/>
              <w:bottom w:w="0" w:type="dxa"/>
              <w:right w:w="108" w:type="dxa"/>
            </w:tcMar>
            <w:vAlign w:val="center"/>
            <w:tcPrChange w:id="3024" w:author="YY_rev4" w:date="2025-04-27T20:09:00Z">
              <w:tcPr>
                <w:tcW w:w="1274" w:type="dxa"/>
                <w:tcMar>
                  <w:top w:w="0" w:type="dxa"/>
                  <w:left w:w="108" w:type="dxa"/>
                  <w:bottom w:w="0" w:type="dxa"/>
                  <w:right w:w="108" w:type="dxa"/>
                </w:tcMar>
                <w:vAlign w:val="center"/>
              </w:tcPr>
            </w:tcPrChange>
          </w:tcPr>
          <w:p w14:paraId="2CFFF247" w14:textId="7078D32A" w:rsidR="00EE15BB" w:rsidRPr="0096781C" w:rsidRDefault="00EE15BB" w:rsidP="0096781C">
            <w:pPr>
              <w:spacing w:after="0"/>
              <w:jc w:val="center"/>
              <w:rPr>
                <w:ins w:id="3025" w:author="YY_rev4" w:date="2025-04-27T19:51:00Z"/>
                <w:sz w:val="18"/>
              </w:rPr>
            </w:pPr>
            <w:ins w:id="3026" w:author="YY_rev4" w:date="2025-04-27T19:51:00Z">
              <w:r w:rsidRPr="0096781C">
                <w:t>[30,180]</w:t>
              </w:r>
            </w:ins>
          </w:p>
        </w:tc>
        <w:tc>
          <w:tcPr>
            <w:tcW w:w="1134" w:type="dxa"/>
            <w:vAlign w:val="center"/>
            <w:tcPrChange w:id="3027" w:author="YY_rev4" w:date="2025-04-27T20:09:00Z">
              <w:tcPr>
                <w:tcW w:w="1134" w:type="dxa"/>
                <w:vAlign w:val="center"/>
              </w:tcPr>
            </w:tcPrChange>
          </w:tcPr>
          <w:p w14:paraId="71FE6814" w14:textId="72F54681" w:rsidR="00EE15BB" w:rsidRPr="00EE15BB" w:rsidRDefault="00EE15BB" w:rsidP="0096781C">
            <w:pPr>
              <w:spacing w:after="0"/>
              <w:jc w:val="center"/>
              <w:rPr>
                <w:ins w:id="3028" w:author="YY_rev4" w:date="2025-04-27T19:51:00Z"/>
              </w:rPr>
            </w:pPr>
            <w:ins w:id="3029" w:author="YY_rev4" w:date="2025-04-27T19:51:00Z">
              <w:r w:rsidRPr="0096781C">
                <w:t>[135,225]</w:t>
              </w:r>
            </w:ins>
          </w:p>
        </w:tc>
        <w:tc>
          <w:tcPr>
            <w:tcW w:w="1134" w:type="dxa"/>
            <w:vMerge/>
            <w:tcMar>
              <w:top w:w="0" w:type="dxa"/>
              <w:left w:w="108" w:type="dxa"/>
              <w:bottom w:w="0" w:type="dxa"/>
              <w:right w:w="108" w:type="dxa"/>
            </w:tcMar>
            <w:vAlign w:val="center"/>
            <w:tcPrChange w:id="3030" w:author="YY_rev4" w:date="2025-04-27T20:09:00Z">
              <w:tcPr>
                <w:tcW w:w="1134" w:type="dxa"/>
                <w:vMerge/>
                <w:tcMar>
                  <w:top w:w="0" w:type="dxa"/>
                  <w:left w:w="108" w:type="dxa"/>
                  <w:bottom w:w="0" w:type="dxa"/>
                  <w:right w:w="108" w:type="dxa"/>
                </w:tcMar>
                <w:vAlign w:val="center"/>
              </w:tcPr>
            </w:tcPrChange>
          </w:tcPr>
          <w:p w14:paraId="47EBC2BF" w14:textId="77777777" w:rsidR="00EE15BB" w:rsidRPr="0096781C" w:rsidRDefault="00EE15BB" w:rsidP="0096781C">
            <w:pPr>
              <w:spacing w:after="0"/>
              <w:jc w:val="center"/>
              <w:rPr>
                <w:ins w:id="3031" w:author="YY_rev4" w:date="2025-04-27T19:51:00Z"/>
                <w:sz w:val="18"/>
              </w:rPr>
            </w:pPr>
          </w:p>
        </w:tc>
        <w:tc>
          <w:tcPr>
            <w:tcW w:w="1048" w:type="dxa"/>
            <w:vMerge/>
            <w:tcPrChange w:id="3032" w:author="YY_rev4" w:date="2025-04-27T20:09:00Z">
              <w:tcPr>
                <w:tcW w:w="1048" w:type="dxa"/>
                <w:vMerge/>
              </w:tcPr>
            </w:tcPrChange>
          </w:tcPr>
          <w:p w14:paraId="3A9B006A" w14:textId="77777777" w:rsidR="00EE15BB" w:rsidRPr="0096781C" w:rsidRDefault="00EE15BB" w:rsidP="0096781C">
            <w:pPr>
              <w:spacing w:after="0"/>
              <w:jc w:val="center"/>
              <w:rPr>
                <w:ins w:id="3033" w:author="YY_rev4" w:date="2025-04-27T19:51:00Z"/>
              </w:rPr>
            </w:pPr>
          </w:p>
        </w:tc>
      </w:tr>
      <w:tr w:rsidR="00EE15BB" w:rsidRPr="0096781C" w14:paraId="39A1AB40" w14:textId="77777777" w:rsidTr="007E7729">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034" w:author="YY_rev4" w:date="2025-04-27T20:09: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3035" w:author="YY_rev4" w:date="2025-04-27T19:51:00Z"/>
          <w:trPrChange w:id="3036" w:author="YY_rev4" w:date="2025-04-27T20:09:00Z">
            <w:trPr>
              <w:trHeight w:val="316"/>
              <w:jc w:val="center"/>
            </w:trPr>
          </w:trPrChange>
        </w:trPr>
        <w:tc>
          <w:tcPr>
            <w:tcW w:w="562" w:type="dxa"/>
            <w:vAlign w:val="center"/>
            <w:tcPrChange w:id="3037" w:author="YY_rev4" w:date="2025-04-27T20:09:00Z">
              <w:tcPr>
                <w:tcW w:w="562" w:type="dxa"/>
                <w:vAlign w:val="center"/>
              </w:tcPr>
            </w:tcPrChange>
          </w:tcPr>
          <w:p w14:paraId="29BE242C" w14:textId="77777777" w:rsidR="00EE15BB" w:rsidRPr="00EE15BB" w:rsidRDefault="00EE15BB" w:rsidP="0096781C">
            <w:pPr>
              <w:jc w:val="center"/>
              <w:rPr>
                <w:ins w:id="3038" w:author="YY_rev4" w:date="2025-04-27T19:51:00Z"/>
              </w:rPr>
            </w:pPr>
            <w:ins w:id="3039" w:author="YY_rev4" w:date="2025-04-27T19:51:00Z">
              <w:r w:rsidRPr="0096781C">
                <w:t>Back</w:t>
              </w:r>
            </w:ins>
          </w:p>
        </w:tc>
        <w:tc>
          <w:tcPr>
            <w:tcW w:w="567" w:type="dxa"/>
            <w:tcMar>
              <w:top w:w="0" w:type="dxa"/>
              <w:left w:w="108" w:type="dxa"/>
              <w:bottom w:w="0" w:type="dxa"/>
              <w:right w:w="108" w:type="dxa"/>
            </w:tcMar>
            <w:vAlign w:val="center"/>
            <w:tcPrChange w:id="3040" w:author="YY_rev4" w:date="2025-04-27T20:09:00Z">
              <w:tcPr>
                <w:tcW w:w="709" w:type="dxa"/>
                <w:tcMar>
                  <w:top w:w="0" w:type="dxa"/>
                  <w:left w:w="108" w:type="dxa"/>
                  <w:bottom w:w="0" w:type="dxa"/>
                  <w:right w:w="108" w:type="dxa"/>
                </w:tcMar>
                <w:vAlign w:val="center"/>
              </w:tcPr>
            </w:tcPrChange>
          </w:tcPr>
          <w:p w14:paraId="7E7E6F6B" w14:textId="5FBB13F4" w:rsidR="00EE15BB" w:rsidRPr="0096781C" w:rsidRDefault="00EE15BB" w:rsidP="0096781C">
            <w:pPr>
              <w:spacing w:after="0"/>
              <w:jc w:val="center"/>
              <w:rPr>
                <w:ins w:id="3041" w:author="YY_rev4" w:date="2025-04-27T19:51:00Z"/>
                <w:sz w:val="18"/>
              </w:rPr>
            </w:pPr>
            <w:ins w:id="3042" w:author="YY_rev4" w:date="2025-04-27T19:51:00Z">
              <w:r w:rsidRPr="0096781C">
                <w:t>180</w:t>
              </w:r>
            </w:ins>
          </w:p>
        </w:tc>
        <w:tc>
          <w:tcPr>
            <w:tcW w:w="797" w:type="dxa"/>
            <w:tcMar>
              <w:top w:w="0" w:type="dxa"/>
              <w:left w:w="108" w:type="dxa"/>
              <w:bottom w:w="0" w:type="dxa"/>
              <w:right w:w="108" w:type="dxa"/>
            </w:tcMar>
            <w:vAlign w:val="center"/>
            <w:tcPrChange w:id="3043" w:author="YY_rev4" w:date="2025-04-27T20:09:00Z">
              <w:tcPr>
                <w:tcW w:w="655" w:type="dxa"/>
                <w:tcMar>
                  <w:top w:w="0" w:type="dxa"/>
                  <w:left w:w="108" w:type="dxa"/>
                  <w:bottom w:w="0" w:type="dxa"/>
                  <w:right w:w="108" w:type="dxa"/>
                </w:tcMar>
                <w:vAlign w:val="center"/>
              </w:tcPr>
            </w:tcPrChange>
          </w:tcPr>
          <w:p w14:paraId="538547FE" w14:textId="273697A2" w:rsidR="00EE15BB" w:rsidRPr="0096781C" w:rsidRDefault="00EE15BB" w:rsidP="0096781C">
            <w:pPr>
              <w:spacing w:after="0"/>
              <w:jc w:val="center"/>
              <w:rPr>
                <w:ins w:id="3044" w:author="YY_rev4" w:date="2025-04-27T19:51:00Z"/>
                <w:sz w:val="18"/>
              </w:rPr>
            </w:pPr>
            <w:ins w:id="3045" w:author="YY_rev4" w:date="2025-04-27T19:51:00Z">
              <w:r w:rsidRPr="0096781C">
                <w:t>12.49</w:t>
              </w:r>
            </w:ins>
          </w:p>
        </w:tc>
        <w:tc>
          <w:tcPr>
            <w:tcW w:w="740" w:type="dxa"/>
            <w:tcMar>
              <w:top w:w="0" w:type="dxa"/>
              <w:left w:w="108" w:type="dxa"/>
              <w:bottom w:w="0" w:type="dxa"/>
              <w:right w:w="108" w:type="dxa"/>
            </w:tcMar>
            <w:vAlign w:val="center"/>
            <w:tcPrChange w:id="3046" w:author="YY_rev4" w:date="2025-04-27T20:09:00Z">
              <w:tcPr>
                <w:tcW w:w="740" w:type="dxa"/>
                <w:tcMar>
                  <w:top w:w="0" w:type="dxa"/>
                  <w:left w:w="108" w:type="dxa"/>
                  <w:bottom w:w="0" w:type="dxa"/>
                  <w:right w:w="108" w:type="dxa"/>
                </w:tcMar>
                <w:vAlign w:val="center"/>
              </w:tcPr>
            </w:tcPrChange>
          </w:tcPr>
          <w:p w14:paraId="3B27B94F" w14:textId="0756977F" w:rsidR="00EE15BB" w:rsidRPr="0096781C" w:rsidRDefault="00EE15BB" w:rsidP="0096781C">
            <w:pPr>
              <w:spacing w:after="0"/>
              <w:jc w:val="center"/>
              <w:rPr>
                <w:ins w:id="3047" w:author="YY_rev4" w:date="2025-04-27T19:51:00Z"/>
                <w:sz w:val="18"/>
              </w:rPr>
            </w:pPr>
            <w:ins w:id="3048" w:author="YY_rev4" w:date="2025-04-27T19:51:00Z">
              <w:r w:rsidRPr="0096781C">
                <w:t>90</w:t>
              </w:r>
            </w:ins>
          </w:p>
        </w:tc>
        <w:tc>
          <w:tcPr>
            <w:tcW w:w="677" w:type="dxa"/>
            <w:tcMar>
              <w:top w:w="0" w:type="dxa"/>
              <w:left w:w="108" w:type="dxa"/>
              <w:bottom w:w="0" w:type="dxa"/>
              <w:right w:w="108" w:type="dxa"/>
            </w:tcMar>
            <w:vAlign w:val="center"/>
            <w:tcPrChange w:id="3049" w:author="YY_rev4" w:date="2025-04-27T20:09:00Z">
              <w:tcPr>
                <w:tcW w:w="677" w:type="dxa"/>
                <w:tcMar>
                  <w:top w:w="0" w:type="dxa"/>
                  <w:left w:w="108" w:type="dxa"/>
                  <w:bottom w:w="0" w:type="dxa"/>
                  <w:right w:w="108" w:type="dxa"/>
                </w:tcMar>
                <w:vAlign w:val="center"/>
              </w:tcPr>
            </w:tcPrChange>
          </w:tcPr>
          <w:p w14:paraId="7DFCE3F6" w14:textId="2145D97F" w:rsidR="00EE15BB" w:rsidRPr="0096781C" w:rsidRDefault="00EE15BB" w:rsidP="0096781C">
            <w:pPr>
              <w:spacing w:after="0"/>
              <w:jc w:val="center"/>
              <w:rPr>
                <w:ins w:id="3050" w:author="YY_rev4" w:date="2025-04-27T19:51:00Z"/>
                <w:sz w:val="18"/>
              </w:rPr>
            </w:pPr>
            <w:ins w:id="3051" w:author="YY_rev4" w:date="2025-04-27T19:51:00Z">
              <w:r w:rsidRPr="0096781C">
                <w:t>11.89</w:t>
              </w:r>
            </w:ins>
          </w:p>
        </w:tc>
        <w:tc>
          <w:tcPr>
            <w:tcW w:w="666" w:type="dxa"/>
            <w:tcMar>
              <w:top w:w="0" w:type="dxa"/>
              <w:left w:w="108" w:type="dxa"/>
              <w:bottom w:w="0" w:type="dxa"/>
              <w:right w:w="108" w:type="dxa"/>
            </w:tcMar>
            <w:vAlign w:val="center"/>
            <w:tcPrChange w:id="3052" w:author="YY_rev4" w:date="2025-04-27T20:09:00Z">
              <w:tcPr>
                <w:tcW w:w="666" w:type="dxa"/>
                <w:tcMar>
                  <w:top w:w="0" w:type="dxa"/>
                  <w:left w:w="108" w:type="dxa"/>
                  <w:bottom w:w="0" w:type="dxa"/>
                  <w:right w:w="108" w:type="dxa"/>
                </w:tcMar>
                <w:vAlign w:val="center"/>
              </w:tcPr>
            </w:tcPrChange>
          </w:tcPr>
          <w:p w14:paraId="69C25385" w14:textId="77777777" w:rsidR="00EE15BB" w:rsidRPr="0096781C" w:rsidRDefault="00EE15BB" w:rsidP="0096781C">
            <w:pPr>
              <w:spacing w:after="0"/>
              <w:jc w:val="center"/>
              <w:rPr>
                <w:ins w:id="3053" w:author="YY_rev4" w:date="2025-04-27T19:51:00Z"/>
                <w:sz w:val="18"/>
              </w:rPr>
            </w:pPr>
            <w:ins w:id="3054" w:author="YY_rev4" w:date="2025-04-27T19:51:00Z">
              <w:r w:rsidRPr="0096781C">
                <w:t xml:space="preserve">11.01 </w:t>
              </w:r>
            </w:ins>
          </w:p>
        </w:tc>
        <w:tc>
          <w:tcPr>
            <w:tcW w:w="666" w:type="dxa"/>
            <w:tcMar>
              <w:top w:w="0" w:type="dxa"/>
              <w:left w:w="108" w:type="dxa"/>
              <w:bottom w:w="0" w:type="dxa"/>
              <w:right w:w="108" w:type="dxa"/>
            </w:tcMar>
            <w:vAlign w:val="center"/>
            <w:tcPrChange w:id="3055" w:author="YY_rev4" w:date="2025-04-27T20:09:00Z">
              <w:tcPr>
                <w:tcW w:w="666" w:type="dxa"/>
                <w:tcMar>
                  <w:top w:w="0" w:type="dxa"/>
                  <w:left w:w="108" w:type="dxa"/>
                  <w:bottom w:w="0" w:type="dxa"/>
                  <w:right w:w="108" w:type="dxa"/>
                </w:tcMar>
                <w:vAlign w:val="center"/>
              </w:tcPr>
            </w:tcPrChange>
          </w:tcPr>
          <w:p w14:paraId="5F0AF898" w14:textId="77777777" w:rsidR="00EE15BB" w:rsidRPr="0096781C" w:rsidRDefault="00EE15BB" w:rsidP="0096781C">
            <w:pPr>
              <w:spacing w:after="0"/>
              <w:jc w:val="center"/>
              <w:rPr>
                <w:ins w:id="3056" w:author="YY_rev4" w:date="2025-04-27T19:51:00Z"/>
                <w:sz w:val="18"/>
                <w:lang w:val="en-US"/>
              </w:rPr>
            </w:pPr>
            <w:ins w:id="3057" w:author="YY_rev4" w:date="2025-04-27T19:51:00Z">
              <w:r w:rsidRPr="0096781C">
                <w:t xml:space="preserve">21.28 </w:t>
              </w:r>
            </w:ins>
          </w:p>
        </w:tc>
        <w:tc>
          <w:tcPr>
            <w:tcW w:w="1274" w:type="dxa"/>
            <w:tcMar>
              <w:top w:w="0" w:type="dxa"/>
              <w:left w:w="108" w:type="dxa"/>
              <w:bottom w:w="0" w:type="dxa"/>
              <w:right w:w="108" w:type="dxa"/>
            </w:tcMar>
            <w:vAlign w:val="center"/>
            <w:tcPrChange w:id="3058" w:author="YY_rev4" w:date="2025-04-27T20:09:00Z">
              <w:tcPr>
                <w:tcW w:w="1274" w:type="dxa"/>
                <w:tcMar>
                  <w:top w:w="0" w:type="dxa"/>
                  <w:left w:w="108" w:type="dxa"/>
                  <w:bottom w:w="0" w:type="dxa"/>
                  <w:right w:w="108" w:type="dxa"/>
                </w:tcMar>
                <w:vAlign w:val="center"/>
              </w:tcPr>
            </w:tcPrChange>
          </w:tcPr>
          <w:p w14:paraId="42EFD2E8" w14:textId="3D89F495" w:rsidR="00EE15BB" w:rsidRPr="0096781C" w:rsidRDefault="00EE15BB" w:rsidP="0096781C">
            <w:pPr>
              <w:spacing w:after="0"/>
              <w:jc w:val="center"/>
              <w:rPr>
                <w:ins w:id="3059" w:author="YY_rev4" w:date="2025-04-27T19:51:00Z"/>
                <w:sz w:val="18"/>
              </w:rPr>
            </w:pPr>
            <w:ins w:id="3060" w:author="YY_rev4" w:date="2025-04-27T19:51:00Z">
              <w:r w:rsidRPr="0096781C">
                <w:t>[30,180]</w:t>
              </w:r>
            </w:ins>
          </w:p>
        </w:tc>
        <w:tc>
          <w:tcPr>
            <w:tcW w:w="1134" w:type="dxa"/>
            <w:vAlign w:val="center"/>
            <w:tcPrChange w:id="3061" w:author="YY_rev4" w:date="2025-04-27T20:09:00Z">
              <w:tcPr>
                <w:tcW w:w="1134" w:type="dxa"/>
                <w:vAlign w:val="center"/>
              </w:tcPr>
            </w:tcPrChange>
          </w:tcPr>
          <w:p w14:paraId="057AF982" w14:textId="526C4368" w:rsidR="00EE15BB" w:rsidRPr="00EE15BB" w:rsidRDefault="00EE15BB" w:rsidP="0096781C">
            <w:pPr>
              <w:spacing w:after="0"/>
              <w:jc w:val="center"/>
              <w:rPr>
                <w:ins w:id="3062" w:author="YY_rev4" w:date="2025-04-27T19:51:00Z"/>
              </w:rPr>
            </w:pPr>
            <w:ins w:id="3063" w:author="YY_rev4" w:date="2025-04-27T19:51:00Z">
              <w:r w:rsidRPr="0096781C">
                <w:t>[225,315]</w:t>
              </w:r>
            </w:ins>
          </w:p>
        </w:tc>
        <w:tc>
          <w:tcPr>
            <w:tcW w:w="1134" w:type="dxa"/>
            <w:vMerge/>
            <w:tcMar>
              <w:top w:w="0" w:type="dxa"/>
              <w:left w:w="108" w:type="dxa"/>
              <w:bottom w:w="0" w:type="dxa"/>
              <w:right w:w="108" w:type="dxa"/>
            </w:tcMar>
            <w:vAlign w:val="center"/>
            <w:tcPrChange w:id="3064" w:author="YY_rev4" w:date="2025-04-27T20:09:00Z">
              <w:tcPr>
                <w:tcW w:w="1134" w:type="dxa"/>
                <w:vMerge/>
                <w:tcMar>
                  <w:top w:w="0" w:type="dxa"/>
                  <w:left w:w="108" w:type="dxa"/>
                  <w:bottom w:w="0" w:type="dxa"/>
                  <w:right w:w="108" w:type="dxa"/>
                </w:tcMar>
                <w:vAlign w:val="center"/>
              </w:tcPr>
            </w:tcPrChange>
          </w:tcPr>
          <w:p w14:paraId="59C2A0EE" w14:textId="77777777" w:rsidR="00EE15BB" w:rsidRPr="0096781C" w:rsidRDefault="00EE15BB" w:rsidP="0096781C">
            <w:pPr>
              <w:spacing w:after="0"/>
              <w:jc w:val="center"/>
              <w:rPr>
                <w:ins w:id="3065" w:author="YY_rev4" w:date="2025-04-27T19:51:00Z"/>
                <w:sz w:val="18"/>
              </w:rPr>
            </w:pPr>
          </w:p>
        </w:tc>
        <w:tc>
          <w:tcPr>
            <w:tcW w:w="1048" w:type="dxa"/>
            <w:vMerge/>
            <w:tcPrChange w:id="3066" w:author="YY_rev4" w:date="2025-04-27T20:09:00Z">
              <w:tcPr>
                <w:tcW w:w="1048" w:type="dxa"/>
                <w:vMerge/>
              </w:tcPr>
            </w:tcPrChange>
          </w:tcPr>
          <w:p w14:paraId="1AA4A6DA" w14:textId="77777777" w:rsidR="00EE15BB" w:rsidRPr="0096781C" w:rsidRDefault="00EE15BB" w:rsidP="0096781C">
            <w:pPr>
              <w:spacing w:after="0"/>
              <w:jc w:val="center"/>
              <w:rPr>
                <w:ins w:id="3067" w:author="YY_rev4" w:date="2025-04-27T19:51:00Z"/>
              </w:rPr>
            </w:pPr>
          </w:p>
        </w:tc>
      </w:tr>
      <w:tr w:rsidR="00EE15BB" w:rsidRPr="0096781C" w14:paraId="2FB4D19B" w14:textId="77777777" w:rsidTr="007E7729">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068" w:author="YY_rev4" w:date="2025-04-27T20:09: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3069" w:author="YY_rev4" w:date="2025-04-27T19:51:00Z"/>
          <w:trPrChange w:id="3070" w:author="YY_rev4" w:date="2025-04-27T20:09:00Z">
            <w:trPr>
              <w:trHeight w:val="316"/>
              <w:jc w:val="center"/>
            </w:trPr>
          </w:trPrChange>
        </w:trPr>
        <w:tc>
          <w:tcPr>
            <w:tcW w:w="562" w:type="dxa"/>
            <w:vAlign w:val="center"/>
            <w:tcPrChange w:id="3071" w:author="YY_rev4" w:date="2025-04-27T20:09:00Z">
              <w:tcPr>
                <w:tcW w:w="562" w:type="dxa"/>
                <w:vAlign w:val="center"/>
              </w:tcPr>
            </w:tcPrChange>
          </w:tcPr>
          <w:p w14:paraId="0A33769E" w14:textId="77777777" w:rsidR="00EE15BB" w:rsidRPr="00EE15BB" w:rsidRDefault="00EE15BB" w:rsidP="0096781C">
            <w:pPr>
              <w:jc w:val="center"/>
              <w:rPr>
                <w:ins w:id="3072" w:author="YY_rev4" w:date="2025-04-27T19:51:00Z"/>
              </w:rPr>
            </w:pPr>
            <w:ins w:id="3073" w:author="YY_rev4" w:date="2025-04-27T19:51:00Z">
              <w:r w:rsidRPr="0096781C">
                <w:lastRenderedPageBreak/>
                <w:t>Right</w:t>
              </w:r>
            </w:ins>
          </w:p>
        </w:tc>
        <w:tc>
          <w:tcPr>
            <w:tcW w:w="567" w:type="dxa"/>
            <w:tcMar>
              <w:top w:w="0" w:type="dxa"/>
              <w:left w:w="108" w:type="dxa"/>
              <w:bottom w:w="0" w:type="dxa"/>
              <w:right w:w="108" w:type="dxa"/>
            </w:tcMar>
            <w:vAlign w:val="center"/>
            <w:tcPrChange w:id="3074" w:author="YY_rev4" w:date="2025-04-27T20:09:00Z">
              <w:tcPr>
                <w:tcW w:w="709" w:type="dxa"/>
                <w:tcMar>
                  <w:top w:w="0" w:type="dxa"/>
                  <w:left w:w="108" w:type="dxa"/>
                  <w:bottom w:w="0" w:type="dxa"/>
                  <w:right w:w="108" w:type="dxa"/>
                </w:tcMar>
                <w:vAlign w:val="center"/>
              </w:tcPr>
            </w:tcPrChange>
          </w:tcPr>
          <w:p w14:paraId="735A3FFF" w14:textId="26F967E3" w:rsidR="00EE15BB" w:rsidRPr="0096781C" w:rsidRDefault="00EE15BB" w:rsidP="0096781C">
            <w:pPr>
              <w:spacing w:after="0"/>
              <w:jc w:val="center"/>
              <w:rPr>
                <w:ins w:id="3075" w:author="YY_rev4" w:date="2025-04-27T19:51:00Z"/>
                <w:sz w:val="18"/>
              </w:rPr>
            </w:pPr>
            <w:ins w:id="3076" w:author="YY_rev4" w:date="2025-04-27T19:51:00Z">
              <w:r w:rsidRPr="0096781C">
                <w:t>270</w:t>
              </w:r>
            </w:ins>
          </w:p>
        </w:tc>
        <w:tc>
          <w:tcPr>
            <w:tcW w:w="797" w:type="dxa"/>
            <w:tcMar>
              <w:top w:w="0" w:type="dxa"/>
              <w:left w:w="108" w:type="dxa"/>
              <w:bottom w:w="0" w:type="dxa"/>
              <w:right w:w="108" w:type="dxa"/>
            </w:tcMar>
            <w:vAlign w:val="center"/>
            <w:tcPrChange w:id="3077" w:author="YY_rev4" w:date="2025-04-27T20:09:00Z">
              <w:tcPr>
                <w:tcW w:w="655" w:type="dxa"/>
                <w:tcMar>
                  <w:top w:w="0" w:type="dxa"/>
                  <w:left w:w="108" w:type="dxa"/>
                  <w:bottom w:w="0" w:type="dxa"/>
                  <w:right w:w="108" w:type="dxa"/>
                </w:tcMar>
                <w:vAlign w:val="center"/>
              </w:tcPr>
            </w:tcPrChange>
          </w:tcPr>
          <w:p w14:paraId="6856071B" w14:textId="7463DC84" w:rsidR="00EE15BB" w:rsidRPr="0096781C" w:rsidRDefault="00EE15BB" w:rsidP="0096781C">
            <w:pPr>
              <w:spacing w:after="0"/>
              <w:jc w:val="center"/>
              <w:rPr>
                <w:ins w:id="3078" w:author="YY_rev4" w:date="2025-04-27T19:51:00Z"/>
                <w:sz w:val="18"/>
              </w:rPr>
            </w:pPr>
            <w:ins w:id="3079" w:author="YY_rev4" w:date="2025-04-27T19:51:00Z">
              <w:r w:rsidRPr="0096781C">
                <w:t>15.53</w:t>
              </w:r>
            </w:ins>
          </w:p>
        </w:tc>
        <w:tc>
          <w:tcPr>
            <w:tcW w:w="740" w:type="dxa"/>
            <w:tcMar>
              <w:top w:w="0" w:type="dxa"/>
              <w:left w:w="108" w:type="dxa"/>
              <w:bottom w:w="0" w:type="dxa"/>
              <w:right w:w="108" w:type="dxa"/>
            </w:tcMar>
            <w:vAlign w:val="center"/>
            <w:tcPrChange w:id="3080" w:author="YY_rev4" w:date="2025-04-27T20:09:00Z">
              <w:tcPr>
                <w:tcW w:w="740" w:type="dxa"/>
                <w:tcMar>
                  <w:top w:w="0" w:type="dxa"/>
                  <w:left w:w="108" w:type="dxa"/>
                  <w:bottom w:w="0" w:type="dxa"/>
                  <w:right w:w="108" w:type="dxa"/>
                </w:tcMar>
                <w:vAlign w:val="center"/>
              </w:tcPr>
            </w:tcPrChange>
          </w:tcPr>
          <w:p w14:paraId="475B7F2F" w14:textId="1FFE8C93" w:rsidR="00EE15BB" w:rsidRPr="0096781C" w:rsidRDefault="00EE15BB" w:rsidP="0096781C">
            <w:pPr>
              <w:spacing w:after="0"/>
              <w:jc w:val="center"/>
              <w:rPr>
                <w:ins w:id="3081" w:author="YY_rev4" w:date="2025-04-27T19:51:00Z"/>
                <w:sz w:val="18"/>
              </w:rPr>
            </w:pPr>
            <w:ins w:id="3082" w:author="YY_rev4" w:date="2025-04-27T19:51:00Z">
              <w:r w:rsidRPr="0096781C">
                <w:t>75</w:t>
              </w:r>
            </w:ins>
          </w:p>
        </w:tc>
        <w:tc>
          <w:tcPr>
            <w:tcW w:w="677" w:type="dxa"/>
            <w:tcMar>
              <w:top w:w="0" w:type="dxa"/>
              <w:left w:w="108" w:type="dxa"/>
              <w:bottom w:w="0" w:type="dxa"/>
              <w:right w:w="108" w:type="dxa"/>
            </w:tcMar>
            <w:vAlign w:val="center"/>
            <w:tcPrChange w:id="3083" w:author="YY_rev4" w:date="2025-04-27T20:09:00Z">
              <w:tcPr>
                <w:tcW w:w="677" w:type="dxa"/>
                <w:tcMar>
                  <w:top w:w="0" w:type="dxa"/>
                  <w:left w:w="108" w:type="dxa"/>
                  <w:bottom w:w="0" w:type="dxa"/>
                  <w:right w:w="108" w:type="dxa"/>
                </w:tcMar>
                <w:vAlign w:val="center"/>
              </w:tcPr>
            </w:tcPrChange>
          </w:tcPr>
          <w:p w14:paraId="1C2B08E4" w14:textId="0FB5B46E" w:rsidR="00EE15BB" w:rsidRPr="0096781C" w:rsidRDefault="00EE15BB" w:rsidP="0096781C">
            <w:pPr>
              <w:spacing w:after="0"/>
              <w:jc w:val="center"/>
              <w:rPr>
                <w:ins w:id="3084" w:author="YY_rev4" w:date="2025-04-27T19:51:00Z"/>
                <w:sz w:val="18"/>
              </w:rPr>
            </w:pPr>
            <w:ins w:id="3085" w:author="YY_rev4" w:date="2025-04-27T19:51:00Z">
              <w:r w:rsidRPr="0096781C">
                <w:t>20.03</w:t>
              </w:r>
            </w:ins>
          </w:p>
        </w:tc>
        <w:tc>
          <w:tcPr>
            <w:tcW w:w="666" w:type="dxa"/>
            <w:tcMar>
              <w:top w:w="0" w:type="dxa"/>
              <w:left w:w="108" w:type="dxa"/>
              <w:bottom w:w="0" w:type="dxa"/>
              <w:right w:w="108" w:type="dxa"/>
            </w:tcMar>
            <w:vAlign w:val="center"/>
            <w:tcPrChange w:id="3086" w:author="YY_rev4" w:date="2025-04-27T20:09:00Z">
              <w:tcPr>
                <w:tcW w:w="666" w:type="dxa"/>
                <w:tcMar>
                  <w:top w:w="0" w:type="dxa"/>
                  <w:left w:w="108" w:type="dxa"/>
                  <w:bottom w:w="0" w:type="dxa"/>
                  <w:right w:w="108" w:type="dxa"/>
                </w:tcMar>
                <w:vAlign w:val="center"/>
              </w:tcPr>
            </w:tcPrChange>
          </w:tcPr>
          <w:p w14:paraId="3A00CC00" w14:textId="77777777" w:rsidR="00EE15BB" w:rsidRPr="0096781C" w:rsidRDefault="00EE15BB" w:rsidP="0096781C">
            <w:pPr>
              <w:spacing w:after="0"/>
              <w:jc w:val="center"/>
              <w:rPr>
                <w:ins w:id="3087" w:author="YY_rev4" w:date="2025-04-27T19:51:00Z"/>
                <w:sz w:val="18"/>
              </w:rPr>
            </w:pPr>
            <w:ins w:id="3088" w:author="YY_rev4" w:date="2025-04-27T19:51:00Z">
              <w:r w:rsidRPr="0096781C">
                <w:t xml:space="preserve">7.33 </w:t>
              </w:r>
            </w:ins>
          </w:p>
        </w:tc>
        <w:tc>
          <w:tcPr>
            <w:tcW w:w="666" w:type="dxa"/>
            <w:tcMar>
              <w:top w:w="0" w:type="dxa"/>
              <w:left w:w="108" w:type="dxa"/>
              <w:bottom w:w="0" w:type="dxa"/>
              <w:right w:w="108" w:type="dxa"/>
            </w:tcMar>
            <w:vAlign w:val="center"/>
            <w:tcPrChange w:id="3089" w:author="YY_rev4" w:date="2025-04-27T20:09:00Z">
              <w:tcPr>
                <w:tcW w:w="666" w:type="dxa"/>
                <w:tcMar>
                  <w:top w:w="0" w:type="dxa"/>
                  <w:left w:w="108" w:type="dxa"/>
                  <w:bottom w:w="0" w:type="dxa"/>
                  <w:right w:w="108" w:type="dxa"/>
                </w:tcMar>
                <w:vAlign w:val="center"/>
              </w:tcPr>
            </w:tcPrChange>
          </w:tcPr>
          <w:p w14:paraId="4B9EE62E" w14:textId="77777777" w:rsidR="00EE15BB" w:rsidRPr="0096781C" w:rsidRDefault="00EE15BB" w:rsidP="0096781C">
            <w:pPr>
              <w:spacing w:after="0"/>
              <w:jc w:val="center"/>
              <w:rPr>
                <w:ins w:id="3090" w:author="YY_rev4" w:date="2025-04-27T19:51:00Z"/>
                <w:sz w:val="18"/>
                <w:lang w:val="en-US"/>
              </w:rPr>
            </w:pPr>
            <w:ins w:id="3091" w:author="YY_rev4" w:date="2025-04-27T19:51:00Z">
              <w:r w:rsidRPr="0096781C">
                <w:t xml:space="preserve">17.60 </w:t>
              </w:r>
            </w:ins>
          </w:p>
        </w:tc>
        <w:tc>
          <w:tcPr>
            <w:tcW w:w="1274" w:type="dxa"/>
            <w:tcMar>
              <w:top w:w="0" w:type="dxa"/>
              <w:left w:w="108" w:type="dxa"/>
              <w:bottom w:w="0" w:type="dxa"/>
              <w:right w:w="108" w:type="dxa"/>
            </w:tcMar>
            <w:vAlign w:val="center"/>
            <w:tcPrChange w:id="3092" w:author="YY_rev4" w:date="2025-04-27T20:09:00Z">
              <w:tcPr>
                <w:tcW w:w="1274" w:type="dxa"/>
                <w:tcMar>
                  <w:top w:w="0" w:type="dxa"/>
                  <w:left w:w="108" w:type="dxa"/>
                  <w:bottom w:w="0" w:type="dxa"/>
                  <w:right w:w="108" w:type="dxa"/>
                </w:tcMar>
                <w:vAlign w:val="center"/>
              </w:tcPr>
            </w:tcPrChange>
          </w:tcPr>
          <w:p w14:paraId="29F145CF" w14:textId="48494286" w:rsidR="00EE15BB" w:rsidRPr="0096781C" w:rsidRDefault="00EE15BB" w:rsidP="0096781C">
            <w:pPr>
              <w:spacing w:after="0"/>
              <w:jc w:val="center"/>
              <w:rPr>
                <w:ins w:id="3093" w:author="YY_rev4" w:date="2025-04-27T19:51:00Z"/>
                <w:sz w:val="18"/>
              </w:rPr>
            </w:pPr>
            <w:ins w:id="3094" w:author="YY_rev4" w:date="2025-04-27T19:51:00Z">
              <w:r w:rsidRPr="0096781C">
                <w:t>[30,180]</w:t>
              </w:r>
            </w:ins>
          </w:p>
        </w:tc>
        <w:tc>
          <w:tcPr>
            <w:tcW w:w="1134" w:type="dxa"/>
            <w:vAlign w:val="center"/>
            <w:tcPrChange w:id="3095" w:author="YY_rev4" w:date="2025-04-27T20:09:00Z">
              <w:tcPr>
                <w:tcW w:w="1134" w:type="dxa"/>
                <w:vAlign w:val="center"/>
              </w:tcPr>
            </w:tcPrChange>
          </w:tcPr>
          <w:p w14:paraId="280FDA89" w14:textId="4F92A61D" w:rsidR="00EE15BB" w:rsidRPr="00EE15BB" w:rsidRDefault="00EE15BB" w:rsidP="0096781C">
            <w:pPr>
              <w:spacing w:after="0"/>
              <w:jc w:val="center"/>
              <w:rPr>
                <w:ins w:id="3096" w:author="YY_rev4" w:date="2025-04-27T19:51:00Z"/>
              </w:rPr>
            </w:pPr>
            <w:ins w:id="3097" w:author="YY_rev4" w:date="2025-04-27T19:51:00Z">
              <w:r w:rsidRPr="0096781C">
                <w:t>[-45,45]</w:t>
              </w:r>
            </w:ins>
          </w:p>
        </w:tc>
        <w:tc>
          <w:tcPr>
            <w:tcW w:w="1134" w:type="dxa"/>
            <w:vMerge/>
            <w:tcMar>
              <w:top w:w="0" w:type="dxa"/>
              <w:left w:w="108" w:type="dxa"/>
              <w:bottom w:w="0" w:type="dxa"/>
              <w:right w:w="108" w:type="dxa"/>
            </w:tcMar>
            <w:vAlign w:val="center"/>
            <w:tcPrChange w:id="3098" w:author="YY_rev4" w:date="2025-04-27T20:09:00Z">
              <w:tcPr>
                <w:tcW w:w="1134" w:type="dxa"/>
                <w:vMerge/>
                <w:tcMar>
                  <w:top w:w="0" w:type="dxa"/>
                  <w:left w:w="108" w:type="dxa"/>
                  <w:bottom w:w="0" w:type="dxa"/>
                  <w:right w:w="108" w:type="dxa"/>
                </w:tcMar>
                <w:vAlign w:val="center"/>
              </w:tcPr>
            </w:tcPrChange>
          </w:tcPr>
          <w:p w14:paraId="033F866D" w14:textId="77777777" w:rsidR="00EE15BB" w:rsidRPr="0096781C" w:rsidRDefault="00EE15BB" w:rsidP="0096781C">
            <w:pPr>
              <w:spacing w:after="0"/>
              <w:jc w:val="center"/>
              <w:rPr>
                <w:ins w:id="3099" w:author="YY_rev4" w:date="2025-04-27T19:51:00Z"/>
                <w:sz w:val="18"/>
              </w:rPr>
            </w:pPr>
          </w:p>
        </w:tc>
        <w:tc>
          <w:tcPr>
            <w:tcW w:w="1048" w:type="dxa"/>
            <w:vMerge/>
            <w:tcPrChange w:id="3100" w:author="YY_rev4" w:date="2025-04-27T20:09:00Z">
              <w:tcPr>
                <w:tcW w:w="1048" w:type="dxa"/>
                <w:vMerge/>
              </w:tcPr>
            </w:tcPrChange>
          </w:tcPr>
          <w:p w14:paraId="3714B01B" w14:textId="77777777" w:rsidR="00EE15BB" w:rsidRPr="0096781C" w:rsidRDefault="00EE15BB" w:rsidP="0096781C">
            <w:pPr>
              <w:spacing w:after="0"/>
              <w:jc w:val="center"/>
              <w:rPr>
                <w:ins w:id="3101" w:author="YY_rev4" w:date="2025-04-27T19:51:00Z"/>
              </w:rPr>
            </w:pPr>
          </w:p>
        </w:tc>
      </w:tr>
      <w:tr w:rsidR="00EE15BB" w:rsidRPr="0096781C" w14:paraId="5B8E9377" w14:textId="77777777" w:rsidTr="007E7729">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3102" w:author="YY_rev4" w:date="2025-04-27T20:09:00Z">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316"/>
          <w:jc w:val="center"/>
          <w:ins w:id="3103" w:author="YY_rev4" w:date="2025-04-27T19:51:00Z"/>
          <w:trPrChange w:id="3104" w:author="YY_rev4" w:date="2025-04-27T20:09:00Z">
            <w:trPr>
              <w:trHeight w:val="316"/>
              <w:jc w:val="center"/>
            </w:trPr>
          </w:trPrChange>
        </w:trPr>
        <w:tc>
          <w:tcPr>
            <w:tcW w:w="562" w:type="dxa"/>
            <w:vAlign w:val="center"/>
            <w:tcPrChange w:id="3105" w:author="YY_rev4" w:date="2025-04-27T20:09:00Z">
              <w:tcPr>
                <w:tcW w:w="562" w:type="dxa"/>
                <w:vAlign w:val="center"/>
              </w:tcPr>
            </w:tcPrChange>
          </w:tcPr>
          <w:p w14:paraId="46D9F0F7" w14:textId="77777777" w:rsidR="00EE15BB" w:rsidRPr="00EE15BB" w:rsidRDefault="00EE15BB" w:rsidP="0096781C">
            <w:pPr>
              <w:jc w:val="center"/>
              <w:rPr>
                <w:ins w:id="3106" w:author="YY_rev4" w:date="2025-04-27T19:51:00Z"/>
              </w:rPr>
            </w:pPr>
            <w:ins w:id="3107" w:author="YY_rev4" w:date="2025-04-27T19:51:00Z">
              <w:r w:rsidRPr="0096781C">
                <w:t>Roof</w:t>
              </w:r>
            </w:ins>
          </w:p>
        </w:tc>
        <w:tc>
          <w:tcPr>
            <w:tcW w:w="567" w:type="dxa"/>
            <w:tcMar>
              <w:top w:w="0" w:type="dxa"/>
              <w:left w:w="108" w:type="dxa"/>
              <w:bottom w:w="0" w:type="dxa"/>
              <w:right w:w="108" w:type="dxa"/>
            </w:tcMar>
            <w:vAlign w:val="center"/>
            <w:tcPrChange w:id="3108" w:author="YY_rev4" w:date="2025-04-27T20:09:00Z">
              <w:tcPr>
                <w:tcW w:w="709" w:type="dxa"/>
                <w:tcMar>
                  <w:top w:w="0" w:type="dxa"/>
                  <w:left w:w="108" w:type="dxa"/>
                  <w:bottom w:w="0" w:type="dxa"/>
                  <w:right w:w="108" w:type="dxa"/>
                </w:tcMar>
                <w:vAlign w:val="center"/>
              </w:tcPr>
            </w:tcPrChange>
          </w:tcPr>
          <w:p w14:paraId="31FDFC69" w14:textId="77777777" w:rsidR="00EE15BB" w:rsidRPr="0096781C" w:rsidRDefault="00EE15BB" w:rsidP="0096781C">
            <w:pPr>
              <w:spacing w:after="0"/>
              <w:jc w:val="center"/>
              <w:rPr>
                <w:ins w:id="3109" w:author="YY_rev4" w:date="2025-04-27T19:51:00Z"/>
                <w:sz w:val="18"/>
              </w:rPr>
            </w:pPr>
            <w:ins w:id="3110" w:author="YY_rev4" w:date="2025-04-27T19:51:00Z">
              <w:r w:rsidRPr="0096781C">
                <w:t>/</w:t>
              </w:r>
            </w:ins>
          </w:p>
        </w:tc>
        <w:tc>
          <w:tcPr>
            <w:tcW w:w="797" w:type="dxa"/>
            <w:tcMar>
              <w:top w:w="0" w:type="dxa"/>
              <w:left w:w="108" w:type="dxa"/>
              <w:bottom w:w="0" w:type="dxa"/>
              <w:right w:w="108" w:type="dxa"/>
            </w:tcMar>
            <w:vAlign w:val="center"/>
            <w:tcPrChange w:id="3111" w:author="YY_rev4" w:date="2025-04-27T20:09:00Z">
              <w:tcPr>
                <w:tcW w:w="655" w:type="dxa"/>
                <w:tcMar>
                  <w:top w:w="0" w:type="dxa"/>
                  <w:left w:w="108" w:type="dxa"/>
                  <w:bottom w:w="0" w:type="dxa"/>
                  <w:right w:w="108" w:type="dxa"/>
                </w:tcMar>
                <w:vAlign w:val="center"/>
              </w:tcPr>
            </w:tcPrChange>
          </w:tcPr>
          <w:p w14:paraId="77C92953" w14:textId="77777777" w:rsidR="00EE15BB" w:rsidRPr="0096781C" w:rsidRDefault="00EE15BB" w:rsidP="0096781C">
            <w:pPr>
              <w:spacing w:after="0"/>
              <w:jc w:val="center"/>
              <w:rPr>
                <w:ins w:id="3112" w:author="YY_rev4" w:date="2025-04-27T19:51:00Z"/>
                <w:sz w:val="18"/>
              </w:rPr>
            </w:pPr>
            <w:ins w:id="3113" w:author="YY_rev4" w:date="2025-04-27T19:51:00Z">
              <w:r w:rsidRPr="0096781C">
                <w:t>/</w:t>
              </w:r>
            </w:ins>
          </w:p>
        </w:tc>
        <w:tc>
          <w:tcPr>
            <w:tcW w:w="740" w:type="dxa"/>
            <w:tcMar>
              <w:top w:w="0" w:type="dxa"/>
              <w:left w:w="108" w:type="dxa"/>
              <w:bottom w:w="0" w:type="dxa"/>
              <w:right w:w="108" w:type="dxa"/>
            </w:tcMar>
            <w:vAlign w:val="center"/>
            <w:tcPrChange w:id="3114" w:author="YY_rev4" w:date="2025-04-27T20:09:00Z">
              <w:tcPr>
                <w:tcW w:w="740" w:type="dxa"/>
                <w:tcMar>
                  <w:top w:w="0" w:type="dxa"/>
                  <w:left w:w="108" w:type="dxa"/>
                  <w:bottom w:w="0" w:type="dxa"/>
                  <w:right w:w="108" w:type="dxa"/>
                </w:tcMar>
                <w:vAlign w:val="center"/>
              </w:tcPr>
            </w:tcPrChange>
          </w:tcPr>
          <w:p w14:paraId="7B43458B" w14:textId="1ABB8BC2" w:rsidR="00EE15BB" w:rsidRPr="0096781C" w:rsidRDefault="00EE15BB" w:rsidP="0096781C">
            <w:pPr>
              <w:spacing w:after="0"/>
              <w:jc w:val="center"/>
              <w:rPr>
                <w:ins w:id="3115" w:author="YY_rev4" w:date="2025-04-27T19:51:00Z"/>
                <w:sz w:val="18"/>
              </w:rPr>
            </w:pPr>
            <w:ins w:id="3116" w:author="YY_rev4" w:date="2025-04-27T19:51:00Z">
              <w:r w:rsidRPr="0096781C">
                <w:t>0</w:t>
              </w:r>
            </w:ins>
          </w:p>
        </w:tc>
        <w:tc>
          <w:tcPr>
            <w:tcW w:w="677" w:type="dxa"/>
            <w:tcMar>
              <w:top w:w="0" w:type="dxa"/>
              <w:left w:w="108" w:type="dxa"/>
              <w:bottom w:w="0" w:type="dxa"/>
              <w:right w:w="108" w:type="dxa"/>
            </w:tcMar>
            <w:vAlign w:val="center"/>
            <w:tcPrChange w:id="3117" w:author="YY_rev4" w:date="2025-04-27T20:09:00Z">
              <w:tcPr>
                <w:tcW w:w="677" w:type="dxa"/>
                <w:tcMar>
                  <w:top w:w="0" w:type="dxa"/>
                  <w:left w:w="108" w:type="dxa"/>
                  <w:bottom w:w="0" w:type="dxa"/>
                  <w:right w:w="108" w:type="dxa"/>
                </w:tcMar>
                <w:vAlign w:val="center"/>
              </w:tcPr>
            </w:tcPrChange>
          </w:tcPr>
          <w:p w14:paraId="5ECFD104" w14:textId="48D7AAE4" w:rsidR="00EE15BB" w:rsidRPr="0096781C" w:rsidRDefault="00EE15BB" w:rsidP="0096781C">
            <w:pPr>
              <w:spacing w:after="0"/>
              <w:jc w:val="center"/>
              <w:rPr>
                <w:ins w:id="3118" w:author="YY_rev4" w:date="2025-04-27T19:51:00Z"/>
                <w:sz w:val="18"/>
              </w:rPr>
            </w:pPr>
            <w:ins w:id="3119" w:author="YY_rev4" w:date="2025-04-27T19:51:00Z">
              <w:r w:rsidRPr="0096781C">
                <w:t>11.44</w:t>
              </w:r>
            </w:ins>
          </w:p>
        </w:tc>
        <w:tc>
          <w:tcPr>
            <w:tcW w:w="666" w:type="dxa"/>
            <w:tcMar>
              <w:top w:w="0" w:type="dxa"/>
              <w:left w:w="108" w:type="dxa"/>
              <w:bottom w:w="0" w:type="dxa"/>
              <w:right w:w="108" w:type="dxa"/>
            </w:tcMar>
            <w:vAlign w:val="center"/>
            <w:tcPrChange w:id="3120" w:author="YY_rev4" w:date="2025-04-27T20:09:00Z">
              <w:tcPr>
                <w:tcW w:w="666" w:type="dxa"/>
                <w:tcMar>
                  <w:top w:w="0" w:type="dxa"/>
                  <w:left w:w="108" w:type="dxa"/>
                  <w:bottom w:w="0" w:type="dxa"/>
                  <w:right w:w="108" w:type="dxa"/>
                </w:tcMar>
                <w:vAlign w:val="center"/>
              </w:tcPr>
            </w:tcPrChange>
          </w:tcPr>
          <w:p w14:paraId="65927977" w14:textId="77777777" w:rsidR="00EE15BB" w:rsidRPr="0096781C" w:rsidRDefault="00EE15BB" w:rsidP="0096781C">
            <w:pPr>
              <w:spacing w:after="0"/>
              <w:jc w:val="center"/>
              <w:rPr>
                <w:ins w:id="3121" w:author="YY_rev4" w:date="2025-04-27T19:51:00Z"/>
                <w:sz w:val="18"/>
              </w:rPr>
            </w:pPr>
            <w:ins w:id="3122" w:author="YY_rev4" w:date="2025-04-27T19:51:00Z">
              <w:r w:rsidRPr="0096781C">
                <w:t xml:space="preserve">11.79 </w:t>
              </w:r>
            </w:ins>
          </w:p>
        </w:tc>
        <w:tc>
          <w:tcPr>
            <w:tcW w:w="666" w:type="dxa"/>
            <w:tcMar>
              <w:top w:w="0" w:type="dxa"/>
              <w:left w:w="108" w:type="dxa"/>
              <w:bottom w:w="0" w:type="dxa"/>
              <w:right w:w="108" w:type="dxa"/>
            </w:tcMar>
            <w:vAlign w:val="center"/>
            <w:tcPrChange w:id="3123" w:author="YY_rev4" w:date="2025-04-27T20:09:00Z">
              <w:tcPr>
                <w:tcW w:w="666" w:type="dxa"/>
                <w:tcMar>
                  <w:top w:w="0" w:type="dxa"/>
                  <w:left w:w="108" w:type="dxa"/>
                  <w:bottom w:w="0" w:type="dxa"/>
                  <w:right w:w="108" w:type="dxa"/>
                </w:tcMar>
                <w:vAlign w:val="center"/>
              </w:tcPr>
            </w:tcPrChange>
          </w:tcPr>
          <w:p w14:paraId="3F4AC377" w14:textId="77777777" w:rsidR="00EE15BB" w:rsidRPr="0096781C" w:rsidRDefault="00EE15BB" w:rsidP="0096781C">
            <w:pPr>
              <w:spacing w:after="0"/>
              <w:jc w:val="center"/>
              <w:rPr>
                <w:ins w:id="3124" w:author="YY_rev4" w:date="2025-04-27T19:51:00Z"/>
                <w:sz w:val="18"/>
                <w:lang w:val="en-US"/>
              </w:rPr>
            </w:pPr>
            <w:ins w:id="3125" w:author="YY_rev4" w:date="2025-04-27T19:51:00Z">
              <w:r w:rsidRPr="0096781C">
                <w:t xml:space="preserve">22.06 </w:t>
              </w:r>
            </w:ins>
          </w:p>
        </w:tc>
        <w:tc>
          <w:tcPr>
            <w:tcW w:w="1274" w:type="dxa"/>
            <w:tcMar>
              <w:top w:w="0" w:type="dxa"/>
              <w:left w:w="108" w:type="dxa"/>
              <w:bottom w:w="0" w:type="dxa"/>
              <w:right w:w="108" w:type="dxa"/>
            </w:tcMar>
            <w:vAlign w:val="center"/>
            <w:tcPrChange w:id="3126" w:author="YY_rev4" w:date="2025-04-27T20:09:00Z">
              <w:tcPr>
                <w:tcW w:w="1274" w:type="dxa"/>
                <w:tcMar>
                  <w:top w:w="0" w:type="dxa"/>
                  <w:left w:w="108" w:type="dxa"/>
                  <w:bottom w:w="0" w:type="dxa"/>
                  <w:right w:w="108" w:type="dxa"/>
                </w:tcMar>
                <w:vAlign w:val="center"/>
              </w:tcPr>
            </w:tcPrChange>
          </w:tcPr>
          <w:p w14:paraId="32398206" w14:textId="463A5E87" w:rsidR="00EE15BB" w:rsidRPr="0096781C" w:rsidRDefault="00EE15BB" w:rsidP="0096781C">
            <w:pPr>
              <w:spacing w:after="0"/>
              <w:jc w:val="center"/>
              <w:rPr>
                <w:ins w:id="3127" w:author="YY_rev4" w:date="2025-04-27T19:51:00Z"/>
                <w:sz w:val="18"/>
              </w:rPr>
            </w:pPr>
            <w:ins w:id="3128" w:author="YY_rev4" w:date="2025-04-27T19:51:00Z">
              <w:r w:rsidRPr="0096781C">
                <w:t>[0,30]</w:t>
              </w:r>
            </w:ins>
          </w:p>
        </w:tc>
        <w:tc>
          <w:tcPr>
            <w:tcW w:w="1134" w:type="dxa"/>
            <w:vAlign w:val="center"/>
            <w:tcPrChange w:id="3129" w:author="YY_rev4" w:date="2025-04-27T20:09:00Z">
              <w:tcPr>
                <w:tcW w:w="1134" w:type="dxa"/>
                <w:vAlign w:val="center"/>
              </w:tcPr>
            </w:tcPrChange>
          </w:tcPr>
          <w:p w14:paraId="633DF931" w14:textId="16089998" w:rsidR="00EE15BB" w:rsidRPr="00EE15BB" w:rsidRDefault="00EE15BB" w:rsidP="0096781C">
            <w:pPr>
              <w:spacing w:after="0"/>
              <w:jc w:val="center"/>
              <w:rPr>
                <w:ins w:id="3130" w:author="YY_rev4" w:date="2025-04-27T19:51:00Z"/>
              </w:rPr>
            </w:pPr>
            <w:ins w:id="3131" w:author="YY_rev4" w:date="2025-04-27T19:51:00Z">
              <w:r w:rsidRPr="0096781C">
                <w:t>[0,360]</w:t>
              </w:r>
            </w:ins>
          </w:p>
        </w:tc>
        <w:tc>
          <w:tcPr>
            <w:tcW w:w="1134" w:type="dxa"/>
            <w:vMerge/>
            <w:tcMar>
              <w:top w:w="0" w:type="dxa"/>
              <w:left w:w="108" w:type="dxa"/>
              <w:bottom w:w="0" w:type="dxa"/>
              <w:right w:w="108" w:type="dxa"/>
            </w:tcMar>
            <w:vAlign w:val="center"/>
            <w:tcPrChange w:id="3132" w:author="YY_rev4" w:date="2025-04-27T20:09:00Z">
              <w:tcPr>
                <w:tcW w:w="1134" w:type="dxa"/>
                <w:vMerge/>
                <w:tcMar>
                  <w:top w:w="0" w:type="dxa"/>
                  <w:left w:w="108" w:type="dxa"/>
                  <w:bottom w:w="0" w:type="dxa"/>
                  <w:right w:w="108" w:type="dxa"/>
                </w:tcMar>
                <w:vAlign w:val="center"/>
              </w:tcPr>
            </w:tcPrChange>
          </w:tcPr>
          <w:p w14:paraId="5B8DC4E9" w14:textId="77777777" w:rsidR="00EE15BB" w:rsidRPr="0096781C" w:rsidRDefault="00EE15BB" w:rsidP="0096781C">
            <w:pPr>
              <w:spacing w:after="0"/>
              <w:jc w:val="center"/>
              <w:rPr>
                <w:ins w:id="3133" w:author="YY_rev4" w:date="2025-04-27T19:51:00Z"/>
                <w:sz w:val="18"/>
              </w:rPr>
            </w:pPr>
          </w:p>
        </w:tc>
        <w:tc>
          <w:tcPr>
            <w:tcW w:w="1048" w:type="dxa"/>
            <w:vMerge/>
            <w:tcPrChange w:id="3134" w:author="YY_rev4" w:date="2025-04-27T20:09:00Z">
              <w:tcPr>
                <w:tcW w:w="1048" w:type="dxa"/>
                <w:vMerge/>
              </w:tcPr>
            </w:tcPrChange>
          </w:tcPr>
          <w:p w14:paraId="68C7FF00" w14:textId="77777777" w:rsidR="00EE15BB" w:rsidRPr="0096781C" w:rsidRDefault="00EE15BB" w:rsidP="0096781C">
            <w:pPr>
              <w:spacing w:after="0"/>
              <w:jc w:val="center"/>
              <w:rPr>
                <w:ins w:id="3135" w:author="YY_rev4" w:date="2025-04-27T19:51:00Z"/>
              </w:rPr>
            </w:pPr>
          </w:p>
        </w:tc>
      </w:tr>
    </w:tbl>
    <w:p w14:paraId="77CBC6B8" w14:textId="759CCC33" w:rsidR="00BA3A07" w:rsidRDefault="00F36559" w:rsidP="00BA3A07">
      <w:pPr>
        <w:rPr>
          <w:ins w:id="3136" w:author="YY_rev4" w:date="2025-04-27T20:06:00Z"/>
          <w:lang w:eastAsia="zh-CN"/>
        </w:rPr>
      </w:pPr>
      <w:ins w:id="3137" w:author="YY_rev4" w:date="2025-04-27T20:05:00Z">
        <w:r>
          <w:rPr>
            <w:rFonts w:eastAsiaTheme="minorEastAsia" w:hint="eastAsia"/>
            <w:lang w:eastAsia="zh-CN"/>
          </w:rPr>
          <w:t>N</w:t>
        </w:r>
        <w:r>
          <w:rPr>
            <w:rFonts w:eastAsiaTheme="minorEastAsia"/>
            <w:lang w:eastAsia="zh-CN"/>
          </w:rPr>
          <w:t xml:space="preserve">ote: </w:t>
        </w:r>
        <w:r>
          <w:rPr>
            <w:lang w:eastAsia="ja-JP"/>
          </w:rPr>
          <w:t xml:space="preserve">When </w:t>
        </w:r>
      </w:ins>
      <m:oMath>
        <m:r>
          <w:ins w:id="3138" w:author="YY_rev4" w:date="2025-04-27T20:05:00Z">
            <m:rPr>
              <m:sty m:val="p"/>
            </m:rPr>
            <w:rPr>
              <w:rFonts w:ascii="Cambria Math" w:hAnsi="Cambria Math"/>
              <w:lang w:eastAsia="ja-JP"/>
            </w:rPr>
            <m:t>θ</m:t>
          </w:ins>
        </m:r>
      </m:oMath>
      <w:ins w:id="3139" w:author="YY_rev4" w:date="2025-04-27T20:05:00Z">
        <w:r>
          <w:rPr>
            <w:lang w:eastAsia="ja-JP"/>
          </w:rPr>
          <w:t xml:space="preserve"> is in the range [0,30), </w:t>
        </w:r>
      </w:ins>
      <m:oMath>
        <m:sSub>
          <m:sSubPr>
            <m:ctrlPr>
              <w:ins w:id="3140" w:author="YY_rev4" w:date="2025-04-27T20:05:00Z">
                <w:rPr>
                  <w:rFonts w:ascii="Cambria Math" w:hAnsi="Cambria Math" w:cs="Calibri"/>
                  <w:sz w:val="22"/>
                  <w:szCs w:val="22"/>
                  <w:lang w:eastAsia="ja-JP"/>
                </w:rPr>
              </w:ins>
            </m:ctrlPr>
          </m:sSubPr>
          <m:e>
            <m:sSup>
              <m:sSupPr>
                <m:ctrlPr>
                  <w:ins w:id="3141" w:author="YY_rev4" w:date="2025-04-27T20:05:00Z">
                    <w:rPr>
                      <w:rFonts w:ascii="Cambria Math" w:hAnsi="Cambria Math" w:cs="Calibri"/>
                      <w:sz w:val="22"/>
                      <w:szCs w:val="22"/>
                      <w:lang w:eastAsia="ja-JP"/>
                    </w:rPr>
                  </w:ins>
                </m:ctrlPr>
              </m:sSupPr>
              <m:e>
                <m:r>
                  <w:ins w:id="3142" w:author="YY_rev4" w:date="2025-04-27T20:05:00Z">
                    <w:rPr>
                      <w:rFonts w:ascii="Cambria Math" w:hAnsi="Cambria Math"/>
                      <w:lang w:eastAsia="ja-JP"/>
                    </w:rPr>
                    <m:t>σ</m:t>
                  </w:ins>
                </m:r>
              </m:e>
              <m:sup>
                <m:r>
                  <w:ins w:id="3143" w:author="YY_rev4" w:date="2025-04-27T20:05:00Z">
                    <w:rPr>
                      <w:rFonts w:ascii="Cambria Math" w:hAnsi="Cambria Math"/>
                      <w:lang w:eastAsia="ja-JP"/>
                    </w:rPr>
                    <m:t>H</m:t>
                  </w:ins>
                </m:r>
              </m:sup>
            </m:sSup>
          </m:e>
          <m:sub>
            <m:r>
              <w:ins w:id="3144" w:author="YY_rev4" w:date="2025-04-27T20:05:00Z">
                <m:rPr>
                  <m:nor/>
                </m:rPr>
                <w:rPr>
                  <w:lang w:eastAsia="ja-JP"/>
                </w:rPr>
                <m:t>dB</m:t>
              </w:ins>
            </m:r>
          </m:sub>
        </m:sSub>
        <m:d>
          <m:dPr>
            <m:ctrlPr>
              <w:ins w:id="3145" w:author="YY_rev4" w:date="2025-04-27T20:05:00Z">
                <w:rPr>
                  <w:rFonts w:ascii="Cambria Math" w:hAnsi="Cambria Math" w:cs="Calibri"/>
                  <w:sz w:val="22"/>
                  <w:szCs w:val="22"/>
                  <w:lang w:eastAsia="ja-JP"/>
                </w:rPr>
              </w:ins>
            </m:ctrlPr>
          </m:dPr>
          <m:e>
            <m:r>
              <w:ins w:id="3146" w:author="YY_rev4" w:date="2025-04-27T20:05:00Z">
                <m:rPr>
                  <m:sty m:val="p"/>
                </m:rPr>
                <w:rPr>
                  <w:rFonts w:ascii="Cambria Math" w:eastAsia="MS Gothic" w:hAnsi="Cambria Math" w:hint="eastAsia"/>
                  <w:lang w:eastAsia="ja-JP"/>
                </w:rPr>
                <m:t> </m:t>
              </w:ins>
            </m:r>
            <m:r>
              <w:ins w:id="3147" w:author="YY_rev4" w:date="2025-04-27T20:05:00Z">
                <w:rPr>
                  <w:rFonts w:ascii="Cambria Math" w:hAnsi="Cambria Math"/>
                  <w:lang w:eastAsia="ja-JP"/>
                </w:rPr>
                <m:t>φ</m:t>
              </w:ins>
            </m:r>
          </m:e>
        </m:d>
        <m:r>
          <w:ins w:id="3148" w:author="YY_rev4" w:date="2025-04-27T20:05:00Z">
            <m:rPr>
              <m:sty m:val="p"/>
            </m:rPr>
            <w:rPr>
              <w:rFonts w:ascii="Cambria Math" w:hAnsi="Cambria Math"/>
              <w:lang w:eastAsia="ja-JP"/>
            </w:rPr>
            <m:t>=0</m:t>
          </w:ins>
        </m:r>
      </m:oMath>
      <w:ins w:id="3149" w:author="YY_rev4" w:date="2025-04-27T20:05:00Z">
        <w:r w:rsidR="0082393A">
          <w:rPr>
            <w:rFonts w:hint="eastAsia"/>
            <w:lang w:eastAsia="zh-CN"/>
          </w:rPr>
          <w:t>.</w:t>
        </w:r>
      </w:ins>
    </w:p>
    <w:p w14:paraId="180061AE" w14:textId="77777777" w:rsidR="0082393A" w:rsidRPr="00F32F03" w:rsidRDefault="0082393A" w:rsidP="00BA3A07">
      <w:pPr>
        <w:rPr>
          <w:ins w:id="3150" w:author="YY_rev2" w:date="2025-03-28T20:13:00Z"/>
          <w:rFonts w:eastAsiaTheme="minorEastAsia"/>
          <w:lang w:eastAsia="zh-CN"/>
        </w:rPr>
      </w:pPr>
    </w:p>
    <w:p w14:paraId="5F938611" w14:textId="583C8691" w:rsidR="00BA3A07" w:rsidRPr="003922D1" w:rsidRDefault="00181B86" w:rsidP="00BA3A07">
      <w:pPr>
        <w:jc w:val="center"/>
        <w:rPr>
          <w:ins w:id="3151" w:author="YY_rev2" w:date="2025-03-28T20:13:00Z"/>
          <w:b/>
          <w:bCs/>
          <w:lang w:eastAsia="zh-CN"/>
        </w:rPr>
      </w:pPr>
      <w:ins w:id="3152" w:author="YY_rev4" w:date="2025-04-27T20:08:00Z">
        <w:r>
          <w:rPr>
            <w:b/>
            <w:bCs/>
            <w:lang w:eastAsia="zh-CN"/>
          </w:rPr>
          <w:t>[</w:t>
        </w:r>
      </w:ins>
      <w:ins w:id="3153" w:author="YY_rev2" w:date="2025-03-28T20:13:00Z">
        <w:r w:rsidR="00BA3A07" w:rsidRPr="003922D1">
          <w:rPr>
            <w:rFonts w:hint="eastAsia"/>
            <w:b/>
            <w:bCs/>
            <w:lang w:eastAsia="zh-CN"/>
          </w:rPr>
          <w:t>T</w:t>
        </w:r>
        <w:r w:rsidR="00BA3A07" w:rsidRPr="003922D1">
          <w:rPr>
            <w:b/>
            <w:bCs/>
            <w:lang w:eastAsia="zh-CN"/>
          </w:rPr>
          <w:t xml:space="preserve">able </w:t>
        </w:r>
        <w:r w:rsidR="00BA3A07">
          <w:rPr>
            <w:b/>
            <w:bCs/>
            <w:lang w:eastAsia="zh-CN"/>
          </w:rPr>
          <w:t>7.9.2.1-7:</w:t>
        </w:r>
        <w:r w:rsidR="00BA3A07" w:rsidRPr="003922D1">
          <w:rPr>
            <w:b/>
            <w:bCs/>
            <w:lang w:eastAsia="zh-CN"/>
          </w:rPr>
          <w:t xml:space="preserve"> </w:t>
        </w:r>
      </w:ins>
      <w:ins w:id="3154" w:author="YY_rev4" w:date="2025-04-14T10:51:00Z">
        <w:r w:rsidR="00E8294D">
          <w:rPr>
            <w:b/>
            <w:bCs/>
            <w:lang w:eastAsia="zh-CN"/>
          </w:rPr>
          <w:t xml:space="preserve">Parameters on </w:t>
        </w:r>
      </w:ins>
      <w:ins w:id="3155" w:author="YY_rev2" w:date="2025-03-28T20:13:00Z">
        <w:del w:id="3156" w:author="YY_rev4" w:date="2025-04-14T10:51:00Z">
          <w:r w:rsidR="00BA3A07" w:rsidDel="00E8294D">
            <w:rPr>
              <w:b/>
              <w:bCs/>
              <w:lang w:eastAsia="zh-CN"/>
            </w:rPr>
            <w:delText xml:space="preserve">Angular dependent </w:delText>
          </w:r>
          <w:commentRangeStart w:id="3157"/>
          <w:r w:rsidR="00BA3A07" w:rsidRPr="00CE6E05" w:rsidDel="00E8294D">
            <w:rPr>
              <w:b/>
              <w:bCs/>
              <w:highlight w:val="yellow"/>
              <w:lang w:eastAsia="zh-CN"/>
            </w:rPr>
            <w:delText>monostatic</w:delText>
          </w:r>
          <w:commentRangeEnd w:id="3157"/>
          <w:r w:rsidR="00BA3A07" w:rsidDel="00E8294D">
            <w:rPr>
              <w:rStyle w:val="af9"/>
              <w:lang w:eastAsia="x-none"/>
            </w:rPr>
            <w:commentReference w:id="3157"/>
          </w:r>
        </w:del>
        <w:r w:rsidR="00BA3A07">
          <w:rPr>
            <w:b/>
            <w:bCs/>
            <w:lang w:eastAsia="zh-CN"/>
          </w:rPr>
          <w:t xml:space="preserve"> </w:t>
        </w:r>
        <w:r w:rsidR="00BA3A07" w:rsidRPr="003922D1">
          <w:rPr>
            <w:b/>
            <w:bCs/>
            <w:lang w:eastAsia="zh-CN"/>
          </w:rPr>
          <w:t xml:space="preserve">RCS </w:t>
        </w:r>
        <w:r w:rsidR="00BA3A07">
          <w:rPr>
            <w:b/>
            <w:bCs/>
            <w:lang w:eastAsia="zh-CN"/>
          </w:rPr>
          <w:t>for AGV with multiple scattering points</w:t>
        </w:r>
      </w:ins>
      <w:ins w:id="3158" w:author="YY_rev4" w:date="2025-04-27T20:08:00Z">
        <w:r>
          <w:rPr>
            <w:b/>
            <w:bCs/>
            <w:lang w:eastAsia="zh-CN"/>
          </w:rPr>
          <w:t>]</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655"/>
        <w:gridCol w:w="740"/>
        <w:gridCol w:w="677"/>
        <w:gridCol w:w="666"/>
        <w:gridCol w:w="666"/>
        <w:gridCol w:w="1274"/>
        <w:gridCol w:w="1134"/>
        <w:gridCol w:w="1134"/>
        <w:gridCol w:w="1048"/>
      </w:tblGrid>
      <w:tr w:rsidR="00CD1AC1" w14:paraId="432039B2" w14:textId="77777777" w:rsidTr="00F930AC">
        <w:trPr>
          <w:trHeight w:val="316"/>
          <w:jc w:val="center"/>
          <w:ins w:id="3159" w:author="YY_rev2" w:date="2025-03-28T20:13:00Z"/>
        </w:trPr>
        <w:tc>
          <w:tcPr>
            <w:tcW w:w="562" w:type="dxa"/>
            <w:vMerge w:val="restart"/>
          </w:tcPr>
          <w:p w14:paraId="398B1284" w14:textId="77777777" w:rsidR="00CD1AC1" w:rsidRPr="00D41EA9" w:rsidRDefault="00CD1AC1" w:rsidP="00F930AC">
            <w:pPr>
              <w:jc w:val="center"/>
              <w:rPr>
                <w:ins w:id="3160" w:author="YY_rev2" w:date="2025-03-28T20:13:00Z"/>
                <w:rFonts w:ascii="Arial" w:eastAsia="MS Mincho" w:hAnsi="Arial"/>
                <w:sz w:val="18"/>
              </w:rPr>
            </w:pPr>
          </w:p>
        </w:tc>
        <w:tc>
          <w:tcPr>
            <w:tcW w:w="6521" w:type="dxa"/>
            <w:gridSpan w:val="8"/>
            <w:tcMar>
              <w:top w:w="0" w:type="dxa"/>
              <w:left w:w="108" w:type="dxa"/>
              <w:bottom w:w="0" w:type="dxa"/>
              <w:right w:w="108" w:type="dxa"/>
            </w:tcMar>
            <w:vAlign w:val="center"/>
          </w:tcPr>
          <w:p w14:paraId="275231B7" w14:textId="77777777" w:rsidR="00CD1AC1" w:rsidRDefault="00CD1AC1" w:rsidP="00F930AC">
            <w:pPr>
              <w:spacing w:after="0"/>
              <w:jc w:val="center"/>
              <w:rPr>
                <w:ins w:id="3161" w:author="YY_rev2" w:date="2025-03-28T20:13:00Z"/>
                <w:i/>
                <w:iCs/>
                <w:sz w:val="18"/>
              </w:rPr>
            </w:pPr>
            <m:oMath>
              <m:r>
                <w:ins w:id="3162" w:author="YY_rev2" w:date="2025-03-28T20:13:00Z">
                  <m:rPr>
                    <m:sty m:val="bi"/>
                  </m:rPr>
                  <w:rPr>
                    <w:rFonts w:ascii="Cambria Math" w:eastAsiaTheme="minorEastAsia" w:hAnsi="Cambria Math" w:cs="Arial"/>
                    <w:lang w:eastAsia="zh-CN"/>
                  </w:rPr>
                  <m:t>10</m:t>
                </w:ins>
              </m:r>
              <m:r>
                <w:ins w:id="3163" w:author="YY_rev2" w:date="2025-03-28T20:13:00Z">
                  <m:rPr>
                    <m:sty m:val="bi"/>
                  </m:rPr>
                  <w:rPr>
                    <w:rFonts w:ascii="Cambria Math" w:eastAsiaTheme="minorEastAsia" w:hAnsi="Cambria Math" w:cs="Arial"/>
                    <w:lang w:eastAsia="zh-CN"/>
                  </w:rPr>
                  <m:t>lg</m:t>
                </w:ins>
              </m:r>
              <m:d>
                <m:dPr>
                  <m:ctrlPr>
                    <w:ins w:id="3164" w:author="YY_rev2" w:date="2025-03-28T20:13:00Z">
                      <w:rPr>
                        <w:rFonts w:ascii="Cambria Math" w:eastAsiaTheme="minorEastAsia" w:hAnsi="Cambria Math" w:cs="Arial"/>
                        <w:b/>
                        <w:bCs/>
                        <w:i/>
                        <w:lang w:eastAsia="zh-CN"/>
                      </w:rPr>
                    </w:ins>
                  </m:ctrlPr>
                </m:dPr>
                <m:e>
                  <m:sSub>
                    <m:sSubPr>
                      <m:ctrlPr>
                        <w:ins w:id="3165" w:author="YY_rev2" w:date="2025-03-28T20:13:00Z">
                          <w:rPr>
                            <w:rFonts w:ascii="Cambria Math" w:eastAsiaTheme="minorEastAsia" w:hAnsi="Cambria Math" w:cs="Arial"/>
                            <w:b/>
                            <w:bCs/>
                            <w:i/>
                            <w:lang w:eastAsia="zh-CN"/>
                          </w:rPr>
                        </w:ins>
                      </m:ctrlPr>
                    </m:sSubPr>
                    <m:e>
                      <m:r>
                        <w:ins w:id="3166" w:author="YY_rev2" w:date="2025-03-28T20:13:00Z">
                          <m:rPr>
                            <m:sty m:val="bi"/>
                          </m:rPr>
                          <w:rPr>
                            <w:rFonts w:ascii="Cambria Math" w:eastAsiaTheme="minorEastAsia" w:hAnsi="Cambria Math" w:cs="Arial"/>
                            <w:lang w:eastAsia="zh-CN"/>
                          </w:rPr>
                          <m:t>σ</m:t>
                        </w:ins>
                      </m:r>
                    </m:e>
                    <m:sub>
                      <m:r>
                        <w:ins w:id="3167" w:author="YY_rev2" w:date="2025-03-28T20:13:00Z">
                          <m:rPr>
                            <m:sty m:val="bi"/>
                          </m:rPr>
                          <w:rPr>
                            <w:rFonts w:ascii="Cambria Math" w:eastAsiaTheme="minorEastAsia" w:hAnsi="Cambria Math" w:cs="Arial"/>
                            <w:lang w:eastAsia="zh-CN"/>
                          </w:rPr>
                          <m:t>M</m:t>
                        </w:ins>
                      </m:r>
                    </m:sub>
                  </m:sSub>
                  <m:sSub>
                    <m:sSubPr>
                      <m:ctrlPr>
                        <w:ins w:id="3168" w:author="YY_rev2" w:date="2025-03-28T20:13:00Z">
                          <w:rPr>
                            <w:rFonts w:ascii="Cambria Math" w:eastAsiaTheme="minorEastAsia" w:hAnsi="Cambria Math"/>
                            <w:b/>
                            <w:bCs/>
                            <w:i/>
                            <w:lang w:eastAsia="zh-CN"/>
                          </w:rPr>
                        </w:ins>
                      </m:ctrlPr>
                    </m:sSubPr>
                    <m:e>
                      <m:r>
                        <w:ins w:id="3169" w:author="YY_rev2" w:date="2025-03-28T20:13:00Z">
                          <m:rPr>
                            <m:sty m:val="bi"/>
                          </m:rPr>
                          <w:rPr>
                            <w:rFonts w:ascii="Cambria Math" w:eastAsiaTheme="minorEastAsia" w:hAnsi="Cambria Math"/>
                            <w:lang w:eastAsia="zh-CN"/>
                          </w:rPr>
                          <m:t>σ</m:t>
                        </w:ins>
                      </m:r>
                    </m:e>
                    <m:sub>
                      <m:r>
                        <w:ins w:id="3170" w:author="YY_rev2" w:date="2025-03-28T20:13:00Z">
                          <m:rPr>
                            <m:sty m:val="bi"/>
                          </m:rPr>
                          <w:rPr>
                            <w:rFonts w:ascii="Cambria Math" w:eastAsiaTheme="minorEastAsia" w:hAnsi="Cambria Math"/>
                            <w:lang w:eastAsia="zh-CN"/>
                          </w:rPr>
                          <m:t>D</m:t>
                        </w:ins>
                      </m:r>
                    </m:sub>
                  </m:sSub>
                </m:e>
              </m:d>
            </m:oMath>
            <w:ins w:id="3171" w:author="YY_rev2" w:date="2025-03-28T20:13:00Z">
              <w:r>
                <w:rPr>
                  <w:rFonts w:ascii="Arial" w:hAnsi="Arial" w:cs="Arial" w:hint="eastAsia"/>
                  <w:b/>
                  <w:bCs/>
                  <w:lang w:eastAsia="zh-CN"/>
                </w:rPr>
                <w:t xml:space="preserve"> (</w:t>
              </w:r>
              <w:proofErr w:type="spellStart"/>
              <w:r>
                <w:rPr>
                  <w:rFonts w:ascii="Arial" w:hAnsi="Arial" w:cs="Arial"/>
                  <w:b/>
                  <w:bCs/>
                  <w:lang w:eastAsia="zh-CN"/>
                </w:rPr>
                <w:t>dBsm</w:t>
              </w:r>
              <w:proofErr w:type="spellEnd"/>
              <w:r>
                <w:rPr>
                  <w:rFonts w:ascii="Arial" w:hAnsi="Arial" w:cs="Arial"/>
                  <w:b/>
                  <w:bCs/>
                  <w:lang w:eastAsia="zh-CN"/>
                </w:rPr>
                <w:t>)</w:t>
              </w:r>
            </w:ins>
          </w:p>
        </w:tc>
        <w:tc>
          <w:tcPr>
            <w:tcW w:w="1134" w:type="dxa"/>
            <w:vMerge w:val="restart"/>
            <w:tcMar>
              <w:top w:w="0" w:type="dxa"/>
              <w:left w:w="108" w:type="dxa"/>
              <w:bottom w:w="0" w:type="dxa"/>
              <w:right w:w="108" w:type="dxa"/>
            </w:tcMar>
            <w:vAlign w:val="center"/>
          </w:tcPr>
          <w:p w14:paraId="1749F234" w14:textId="77777777" w:rsidR="00CD1AC1" w:rsidRPr="004C166C" w:rsidRDefault="00CD1AC1" w:rsidP="00F930AC">
            <w:pPr>
              <w:spacing w:after="0"/>
              <w:jc w:val="center"/>
              <w:rPr>
                <w:ins w:id="3172" w:author="YY_rev2" w:date="2025-03-28T20:13:00Z"/>
                <w:rFonts w:ascii="Arial" w:hAnsi="Arial" w:cs="Arial"/>
                <w:b/>
                <w:bCs/>
                <w:lang w:eastAsia="zh-CN"/>
              </w:rPr>
            </w:pPr>
            <m:oMathPara>
              <m:oMath>
                <m:r>
                  <w:ins w:id="3173" w:author="YY_rev2" w:date="2025-03-28T20:13:00Z">
                    <m:rPr>
                      <m:sty m:val="bi"/>
                    </m:rPr>
                    <w:rPr>
                      <w:rFonts w:ascii="Cambria Math" w:eastAsiaTheme="minorEastAsia" w:hAnsi="Cambria Math" w:cs="Arial"/>
                      <w:lang w:eastAsia="zh-CN"/>
                    </w:rPr>
                    <m:t>10</m:t>
                  </w:ins>
                </m:r>
                <m:r>
                  <w:ins w:id="3174" w:author="YY_rev2" w:date="2025-03-28T20:13:00Z">
                    <m:rPr>
                      <m:sty m:val="bi"/>
                    </m:rPr>
                    <w:rPr>
                      <w:rFonts w:ascii="Cambria Math" w:eastAsiaTheme="minorEastAsia" w:hAnsi="Cambria Math" w:cs="Arial"/>
                      <w:lang w:eastAsia="zh-CN"/>
                    </w:rPr>
                    <m:t>lg</m:t>
                  </w:ins>
                </m:r>
                <m:d>
                  <m:dPr>
                    <m:ctrlPr>
                      <w:ins w:id="3175" w:author="YY_rev2" w:date="2025-03-28T20:13:00Z">
                        <w:rPr>
                          <w:rFonts w:ascii="Cambria Math" w:eastAsiaTheme="minorEastAsia" w:hAnsi="Cambria Math" w:cs="Arial"/>
                          <w:b/>
                          <w:bCs/>
                          <w:i/>
                          <w:lang w:eastAsia="zh-CN"/>
                        </w:rPr>
                      </w:ins>
                    </m:ctrlPr>
                  </m:dPr>
                  <m:e>
                    <m:sSub>
                      <m:sSubPr>
                        <m:ctrlPr>
                          <w:ins w:id="3176" w:author="YY_rev2" w:date="2025-03-28T20:13:00Z">
                            <w:rPr>
                              <w:rFonts w:ascii="Cambria Math" w:eastAsiaTheme="minorEastAsia" w:hAnsi="Cambria Math" w:cs="Arial"/>
                              <w:b/>
                              <w:bCs/>
                              <w:i/>
                              <w:lang w:eastAsia="zh-CN"/>
                            </w:rPr>
                          </w:ins>
                        </m:ctrlPr>
                      </m:sSubPr>
                      <m:e>
                        <m:r>
                          <w:ins w:id="3177" w:author="YY_rev2" w:date="2025-03-28T20:13:00Z">
                            <m:rPr>
                              <m:sty m:val="bi"/>
                            </m:rPr>
                            <w:rPr>
                              <w:rFonts w:ascii="Cambria Math" w:eastAsiaTheme="minorEastAsia" w:hAnsi="Cambria Math" w:cs="Arial"/>
                              <w:lang w:eastAsia="zh-CN"/>
                            </w:rPr>
                            <m:t>σ</m:t>
                          </w:ins>
                        </m:r>
                      </m:e>
                      <m:sub>
                        <m:r>
                          <w:ins w:id="3178" w:author="YY_rev2" w:date="2025-03-28T20:13:00Z">
                            <m:rPr>
                              <m:sty m:val="bi"/>
                            </m:rPr>
                            <w:rPr>
                              <w:rFonts w:ascii="Cambria Math" w:eastAsiaTheme="minorEastAsia" w:hAnsi="Cambria Math" w:cs="Arial"/>
                              <w:lang w:eastAsia="zh-CN"/>
                            </w:rPr>
                            <m:t>M</m:t>
                          </w:ins>
                        </m:r>
                      </m:sub>
                    </m:sSub>
                  </m:e>
                </m:d>
              </m:oMath>
            </m:oMathPara>
          </w:p>
          <w:p w14:paraId="0ADD7BA0" w14:textId="77777777" w:rsidR="00CD1AC1" w:rsidRDefault="00CD1AC1" w:rsidP="00F930AC">
            <w:pPr>
              <w:jc w:val="center"/>
              <w:rPr>
                <w:ins w:id="3179" w:author="YY_rev2" w:date="2025-03-28T20:13:00Z"/>
                <w:i/>
                <w:iCs/>
                <w:sz w:val="18"/>
                <w:lang w:val="en-US"/>
              </w:rPr>
            </w:pPr>
            <w:ins w:id="3180" w:author="YY_rev2" w:date="2025-03-28T20:13:00Z">
              <w:r>
                <w:rPr>
                  <w:rFonts w:ascii="Arial" w:hAnsi="Arial" w:cs="Arial" w:hint="eastAsia"/>
                  <w:b/>
                  <w:bCs/>
                  <w:lang w:eastAsia="zh-CN"/>
                </w:rPr>
                <w:t>(</w:t>
              </w:r>
              <w:proofErr w:type="spellStart"/>
              <w:r>
                <w:rPr>
                  <w:rFonts w:ascii="Arial" w:hAnsi="Arial" w:cs="Arial"/>
                  <w:b/>
                  <w:bCs/>
                  <w:lang w:eastAsia="zh-CN"/>
                </w:rPr>
                <w:t>dBsm</w:t>
              </w:r>
              <w:proofErr w:type="spellEnd"/>
              <w:r>
                <w:rPr>
                  <w:rFonts w:ascii="Arial" w:hAnsi="Arial" w:cs="Arial"/>
                  <w:b/>
                  <w:bCs/>
                  <w:lang w:eastAsia="zh-CN"/>
                </w:rPr>
                <w:t>)</w:t>
              </w:r>
            </w:ins>
          </w:p>
        </w:tc>
        <w:tc>
          <w:tcPr>
            <w:tcW w:w="1048" w:type="dxa"/>
            <w:vMerge w:val="restart"/>
            <w:vAlign w:val="center"/>
          </w:tcPr>
          <w:p w14:paraId="6DDC6E95" w14:textId="77777777" w:rsidR="00CD1AC1" w:rsidRPr="004C166C" w:rsidRDefault="000D4AE3" w:rsidP="00F930AC">
            <w:pPr>
              <w:spacing w:after="0"/>
              <w:jc w:val="center"/>
              <w:rPr>
                <w:ins w:id="3181" w:author="YY_rev2" w:date="2025-03-28T20:13:00Z"/>
                <w:rFonts w:ascii="Arial" w:hAnsi="Arial" w:cs="Arial"/>
                <w:b/>
                <w:bCs/>
                <w:lang w:eastAsia="zh-CN"/>
              </w:rPr>
            </w:pPr>
            <m:oMathPara>
              <m:oMath>
                <m:sSub>
                  <m:sSubPr>
                    <m:ctrlPr>
                      <w:ins w:id="3182" w:author="YY_rev2" w:date="2025-03-28T20:13:00Z">
                        <w:rPr>
                          <w:rFonts w:ascii="Cambria Math" w:eastAsiaTheme="minorEastAsia" w:hAnsi="Cambria Math" w:cs="Arial"/>
                          <w:b/>
                          <w:bCs/>
                          <w:i/>
                          <w:lang w:eastAsia="zh-CN"/>
                        </w:rPr>
                      </w:ins>
                    </m:ctrlPr>
                  </m:sSubPr>
                  <m:e>
                    <m:r>
                      <w:ins w:id="3183" w:author="YY_rev2" w:date="2025-03-28T20:13:00Z">
                        <m:rPr>
                          <m:sty m:val="bi"/>
                        </m:rPr>
                        <w:rPr>
                          <w:rFonts w:ascii="Cambria Math" w:eastAsiaTheme="minorEastAsia" w:hAnsi="Cambria Math" w:cs="Arial"/>
                          <w:lang w:eastAsia="zh-CN"/>
                        </w:rPr>
                        <m:t>σ</m:t>
                      </w:ins>
                    </m:r>
                  </m:e>
                  <m:sub>
                    <m:sSub>
                      <m:sSubPr>
                        <m:ctrlPr>
                          <w:ins w:id="3184" w:author="YY_rev2" w:date="2025-03-28T20:13:00Z">
                            <w:rPr>
                              <w:rFonts w:ascii="Cambria Math" w:eastAsiaTheme="minorEastAsia" w:hAnsi="Cambria Math" w:cs="Arial"/>
                              <w:b/>
                              <w:bCs/>
                              <w:i/>
                              <w:lang w:eastAsia="zh-CN"/>
                            </w:rPr>
                          </w:ins>
                        </m:ctrlPr>
                      </m:sSubPr>
                      <m:e>
                        <m:r>
                          <w:ins w:id="3185" w:author="YY_rev2" w:date="2025-03-28T20:13:00Z">
                            <m:rPr>
                              <m:sty m:val="bi"/>
                            </m:rPr>
                            <w:rPr>
                              <w:rFonts w:ascii="Cambria Math" w:eastAsiaTheme="minorEastAsia" w:hAnsi="Cambria Math" w:cs="Arial"/>
                              <w:lang w:eastAsia="zh-CN"/>
                            </w:rPr>
                            <m:t>σ</m:t>
                          </w:ins>
                        </m:r>
                      </m:e>
                      <m:sub>
                        <m:r>
                          <w:ins w:id="3186" w:author="YY_rev2" w:date="2025-03-28T20:13:00Z">
                            <m:rPr>
                              <m:sty m:val="bi"/>
                            </m:rPr>
                            <w:rPr>
                              <w:rFonts w:ascii="Cambria Math" w:eastAsiaTheme="minorEastAsia" w:hAnsi="Cambria Math" w:cs="Arial"/>
                              <w:lang w:eastAsia="zh-CN"/>
                            </w:rPr>
                            <m:t>S</m:t>
                          </w:ins>
                        </m:r>
                      </m:sub>
                    </m:sSub>
                    <m:r>
                      <w:ins w:id="3187" w:author="YY_rev2" w:date="2025-03-28T20:13:00Z">
                        <m:rPr>
                          <m:sty m:val="bi"/>
                        </m:rPr>
                        <w:rPr>
                          <w:rFonts w:ascii="Cambria Math" w:eastAsiaTheme="minorEastAsia" w:hAnsi="Cambria Math" w:cs="Arial"/>
                          <w:lang w:eastAsia="zh-CN"/>
                        </w:rPr>
                        <m:t>_dB</m:t>
                      </w:ins>
                    </m:r>
                  </m:sub>
                </m:sSub>
              </m:oMath>
            </m:oMathPara>
          </w:p>
          <w:p w14:paraId="3C8B3294" w14:textId="77777777" w:rsidR="00CD1AC1" w:rsidRDefault="00CD1AC1" w:rsidP="00F930AC">
            <w:pPr>
              <w:jc w:val="center"/>
              <w:rPr>
                <w:ins w:id="3188" w:author="YY_rev2" w:date="2025-03-28T20:13:00Z"/>
                <w:i/>
                <w:iCs/>
                <w:sz w:val="18"/>
              </w:rPr>
            </w:pPr>
            <w:ins w:id="3189" w:author="YY_rev2" w:date="2025-03-28T20:13:00Z">
              <w:r>
                <w:rPr>
                  <w:rFonts w:ascii="Arial" w:hAnsi="Arial" w:cs="Arial" w:hint="eastAsia"/>
                  <w:b/>
                  <w:bCs/>
                  <w:lang w:eastAsia="zh-CN"/>
                </w:rPr>
                <w:t>(</w:t>
              </w:r>
              <w:r>
                <w:rPr>
                  <w:rFonts w:ascii="Arial" w:hAnsi="Arial" w:cs="Arial"/>
                  <w:b/>
                  <w:bCs/>
                  <w:lang w:eastAsia="zh-CN"/>
                </w:rPr>
                <w:t>dB)</w:t>
              </w:r>
            </w:ins>
          </w:p>
        </w:tc>
      </w:tr>
      <w:tr w:rsidR="00BD5CB7" w14:paraId="7CEA70AB" w14:textId="77777777" w:rsidTr="00F930AC">
        <w:trPr>
          <w:trHeight w:val="316"/>
          <w:jc w:val="center"/>
          <w:ins w:id="3190" w:author="YY_rev2" w:date="2025-03-28T20:13:00Z"/>
        </w:trPr>
        <w:tc>
          <w:tcPr>
            <w:tcW w:w="562" w:type="dxa"/>
            <w:vMerge/>
          </w:tcPr>
          <w:p w14:paraId="46524B03" w14:textId="77777777" w:rsidR="00BD5CB7" w:rsidRPr="00D41EA9" w:rsidRDefault="00BD5CB7" w:rsidP="00BD5CB7">
            <w:pPr>
              <w:jc w:val="center"/>
              <w:rPr>
                <w:ins w:id="3191" w:author="YY_rev2" w:date="2025-03-28T20:13:00Z"/>
                <w:rFonts w:ascii="Arial" w:eastAsia="MS Mincho" w:hAnsi="Arial"/>
                <w:sz w:val="18"/>
              </w:rPr>
            </w:pPr>
          </w:p>
        </w:tc>
        <w:tc>
          <w:tcPr>
            <w:tcW w:w="709" w:type="dxa"/>
            <w:tcMar>
              <w:top w:w="0" w:type="dxa"/>
              <w:left w:w="108" w:type="dxa"/>
              <w:bottom w:w="0" w:type="dxa"/>
              <w:right w:w="108" w:type="dxa"/>
            </w:tcMar>
            <w:vAlign w:val="center"/>
          </w:tcPr>
          <w:p w14:paraId="5E149AC3" w14:textId="362A416F" w:rsidR="00BD5CB7" w:rsidRPr="00F930AC" w:rsidRDefault="000D4AE3" w:rsidP="00BD5CB7">
            <w:pPr>
              <w:jc w:val="center"/>
              <w:rPr>
                <w:ins w:id="3192" w:author="YY_rev2" w:date="2025-03-28T20:13:00Z"/>
                <w:b/>
                <w:bCs/>
                <w:i/>
                <w:iCs/>
                <w:szCs w:val="21"/>
              </w:rPr>
            </w:pPr>
            <m:oMath>
              <m:sSub>
                <m:sSubPr>
                  <m:ctrlPr>
                    <w:ins w:id="3193" w:author="YY_rev4" w:date="2025-04-27T20:01:00Z">
                      <w:rPr>
                        <w:rFonts w:ascii="Cambria Math" w:eastAsiaTheme="minorEastAsia" w:hAnsi="Cambria Math" w:cs="Calibri"/>
                        <w:b/>
                        <w:bCs/>
                        <w:szCs w:val="21"/>
                      </w:rPr>
                    </w:ins>
                  </m:ctrlPr>
                </m:sSubPr>
                <m:e>
                  <m:r>
                    <w:ins w:id="3194" w:author="YY_rev4" w:date="2025-04-27T20:01:00Z">
                      <m:rPr>
                        <m:sty m:val="bi"/>
                      </m:rPr>
                      <w:rPr>
                        <w:rFonts w:ascii="Cambria Math" w:eastAsia="Malgun Gothic" w:hAnsi="Cambria Math"/>
                        <w:szCs w:val="21"/>
                      </w:rPr>
                      <m:t>ϕ</m:t>
                    </w:ins>
                  </m:r>
                </m:e>
                <m:sub>
                  <m:r>
                    <w:ins w:id="3195" w:author="YY_rev4" w:date="2025-04-27T20:01:00Z">
                      <m:rPr>
                        <m:sty m:val="bi"/>
                      </m:rPr>
                      <w:rPr>
                        <w:rFonts w:ascii="Cambria Math" w:hAnsi="Cambria Math"/>
                        <w:szCs w:val="21"/>
                      </w:rPr>
                      <m:t>center</m:t>
                    </w:ins>
                  </m:r>
                </m:sub>
              </m:sSub>
              <m:r>
                <w:ins w:id="3196" w:author="YY_rev4" w:date="2025-04-27T20:01:00Z">
                  <m:rPr>
                    <m:sty m:val="bi"/>
                  </m:rPr>
                  <w:rPr>
                    <w:rFonts w:ascii="Cambria Math" w:eastAsiaTheme="minorEastAsia" w:hAnsi="Cambria Math" w:cs="Calibri"/>
                    <w:szCs w:val="21"/>
                  </w:rPr>
                  <m:t xml:space="preserve"> </m:t>
                </w:ins>
              </m:r>
            </m:oMath>
            <w:ins w:id="3197" w:author="YY_rev4" w:date="2025-04-27T20:01:00Z">
              <w:r w:rsidR="00BD5CB7">
                <w:rPr>
                  <w:b/>
                  <w:bCs/>
                  <w:iCs/>
                  <w:szCs w:val="21"/>
                  <w:lang w:eastAsia="zh-CN"/>
                </w:rPr>
                <w:t>in [</w:t>
              </w:r>
              <w:r w:rsidR="00BD5CB7" w:rsidRPr="0096781C">
                <w:t>°</w:t>
              </w:r>
              <w:r w:rsidR="00BD5CB7">
                <w:rPr>
                  <w:b/>
                  <w:bCs/>
                  <w:iCs/>
                  <w:szCs w:val="21"/>
                  <w:lang w:eastAsia="zh-CN"/>
                </w:rPr>
                <w:t>]</w:t>
              </w:r>
            </w:ins>
            <m:oMath>
              <m:sSub>
                <m:sSubPr>
                  <m:ctrlPr>
                    <w:ins w:id="3198" w:author="YY_rev2" w:date="2025-03-28T20:13:00Z">
                      <w:del w:id="3199" w:author="YY_rev4" w:date="2025-04-27T20:01:00Z">
                        <w:rPr>
                          <w:rFonts w:ascii="Cambria Math" w:eastAsiaTheme="minorEastAsia" w:hAnsi="Cambria Math" w:cs="Calibri"/>
                          <w:b/>
                          <w:bCs/>
                          <w:szCs w:val="21"/>
                        </w:rPr>
                      </w:del>
                    </w:ins>
                  </m:ctrlPr>
                </m:sSubPr>
                <m:e>
                  <m:r>
                    <w:ins w:id="3200" w:author="YY_rev2" w:date="2025-03-28T20:13:00Z">
                      <w:del w:id="3201" w:author="YY_rev4" w:date="2025-04-27T20:01:00Z">
                        <m:rPr>
                          <m:sty m:val="bi"/>
                        </m:rPr>
                        <w:rPr>
                          <w:rFonts w:ascii="Cambria Math" w:eastAsia="Malgun Gothic" w:hAnsi="Cambria Math"/>
                          <w:szCs w:val="21"/>
                        </w:rPr>
                        <m:t>ϕ</m:t>
                      </w:del>
                    </w:ins>
                  </m:r>
                </m:e>
                <m:sub>
                  <m:r>
                    <w:ins w:id="3202" w:author="YY_rev2" w:date="2025-03-28T20:13:00Z">
                      <w:del w:id="3203" w:author="YY_rev4" w:date="2025-04-27T20:01:00Z">
                        <m:rPr>
                          <m:sty m:val="bi"/>
                        </m:rPr>
                        <w:rPr>
                          <w:rFonts w:ascii="Cambria Math" w:hAnsi="Cambria Math"/>
                          <w:szCs w:val="21"/>
                        </w:rPr>
                        <m:t>center</m:t>
                      </w:del>
                    </w:ins>
                  </m:r>
                </m:sub>
              </m:sSub>
            </m:oMath>
          </w:p>
        </w:tc>
        <w:tc>
          <w:tcPr>
            <w:tcW w:w="655" w:type="dxa"/>
            <w:tcMar>
              <w:top w:w="0" w:type="dxa"/>
              <w:left w:w="108" w:type="dxa"/>
              <w:bottom w:w="0" w:type="dxa"/>
              <w:right w:w="108" w:type="dxa"/>
            </w:tcMar>
            <w:vAlign w:val="center"/>
          </w:tcPr>
          <w:p w14:paraId="57822186" w14:textId="3AEEBA6A" w:rsidR="00BD5CB7" w:rsidRPr="00F930AC" w:rsidRDefault="000D4AE3" w:rsidP="00BD5CB7">
            <w:pPr>
              <w:jc w:val="center"/>
              <w:rPr>
                <w:ins w:id="3204" w:author="YY_rev2" w:date="2025-03-28T20:13:00Z"/>
                <w:b/>
                <w:bCs/>
                <w:i/>
                <w:iCs/>
                <w:szCs w:val="21"/>
                <w:lang w:val="en-US"/>
              </w:rPr>
            </w:pPr>
            <m:oMath>
              <m:sSub>
                <m:sSubPr>
                  <m:ctrlPr>
                    <w:ins w:id="3205" w:author="YY_rev4" w:date="2025-04-27T20:01:00Z">
                      <w:rPr>
                        <w:rFonts w:ascii="Cambria Math" w:eastAsiaTheme="minorEastAsia" w:hAnsi="Cambria Math" w:cs="Calibri"/>
                        <w:b/>
                        <w:bCs/>
                        <w:i/>
                        <w:iCs/>
                        <w:szCs w:val="21"/>
                      </w:rPr>
                    </w:ins>
                  </m:ctrlPr>
                </m:sSubPr>
                <m:e>
                  <m:r>
                    <w:ins w:id="3206" w:author="YY_rev4" w:date="2025-04-27T20:01:00Z">
                      <m:rPr>
                        <m:sty m:val="bi"/>
                      </m:rPr>
                      <w:rPr>
                        <w:rFonts w:ascii="Cambria Math" w:eastAsia="Malgun Gothic" w:hAnsi="Cambria Math"/>
                        <w:szCs w:val="21"/>
                      </w:rPr>
                      <m:t>ϕ</m:t>
                    </w:ins>
                  </m:r>
                </m:e>
                <m:sub>
                  <m:r>
                    <w:ins w:id="3207" w:author="YY_rev4" w:date="2025-04-27T20:01:00Z">
                      <m:rPr>
                        <m:sty m:val="b"/>
                      </m:rPr>
                      <w:rPr>
                        <w:rFonts w:ascii="Cambria Math" w:hAnsi="Cambria Math"/>
                        <w:szCs w:val="21"/>
                      </w:rPr>
                      <m:t xml:space="preserve">3dB, </m:t>
                    </w:ins>
                  </m:r>
                  <m:r>
                    <w:ins w:id="3208" w:author="YY_rev4" w:date="2025-04-27T20:01:00Z">
                      <m:rPr>
                        <m:sty m:val="bi"/>
                      </m:rPr>
                      <w:rPr>
                        <w:rFonts w:ascii="Cambria Math" w:hAnsi="Cambria Math"/>
                        <w:szCs w:val="21"/>
                      </w:rPr>
                      <m:t>n</m:t>
                    </w:ins>
                  </m:r>
                </m:sub>
              </m:sSub>
            </m:oMath>
            <w:ins w:id="3209"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3210" w:author="YY_rev2" w:date="2025-03-28T20:13:00Z">
                      <w:del w:id="3211" w:author="YY_rev4" w:date="2025-04-27T20:01:00Z">
                        <w:rPr>
                          <w:rFonts w:ascii="Cambria Math" w:eastAsiaTheme="minorEastAsia" w:hAnsi="Cambria Math" w:cs="Calibri"/>
                          <w:b/>
                          <w:bCs/>
                          <w:i/>
                          <w:iCs/>
                          <w:szCs w:val="21"/>
                        </w:rPr>
                      </w:del>
                    </w:ins>
                  </m:ctrlPr>
                </m:sSubPr>
                <m:e>
                  <m:r>
                    <w:ins w:id="3212" w:author="YY_rev2" w:date="2025-03-28T20:13:00Z">
                      <w:del w:id="3213" w:author="YY_rev4" w:date="2025-04-27T20:01:00Z">
                        <m:rPr>
                          <m:sty m:val="bi"/>
                        </m:rPr>
                        <w:rPr>
                          <w:rFonts w:ascii="Cambria Math" w:eastAsia="Malgun Gothic" w:hAnsi="Cambria Math"/>
                          <w:szCs w:val="21"/>
                        </w:rPr>
                        <m:t>ϕ</m:t>
                      </w:del>
                    </w:ins>
                  </m:r>
                </m:e>
                <m:sub>
                  <m:r>
                    <w:ins w:id="3214" w:author="YY_rev2" w:date="2025-03-28T20:13:00Z">
                      <w:del w:id="3215" w:author="YY_rev4" w:date="2025-04-27T20:01:00Z">
                        <m:rPr>
                          <m:sty m:val="b"/>
                        </m:rPr>
                        <w:rPr>
                          <w:rFonts w:ascii="Cambria Math" w:hAnsi="Cambria Math"/>
                          <w:szCs w:val="21"/>
                        </w:rPr>
                        <m:t xml:space="preserve">3dB, </m:t>
                      </w:del>
                    </w:ins>
                  </m:r>
                  <m:r>
                    <w:ins w:id="3216" w:author="YY_rev2" w:date="2025-03-28T20:13:00Z">
                      <w:del w:id="3217" w:author="YY_rev4" w:date="2025-04-27T20:01:00Z">
                        <m:rPr>
                          <m:sty m:val="bi"/>
                        </m:rPr>
                        <w:rPr>
                          <w:rFonts w:ascii="Cambria Math" w:hAnsi="Cambria Math"/>
                          <w:szCs w:val="21"/>
                        </w:rPr>
                        <m:t>n</m:t>
                      </w:del>
                    </w:ins>
                  </m:r>
                </m:sub>
              </m:sSub>
            </m:oMath>
          </w:p>
        </w:tc>
        <w:tc>
          <w:tcPr>
            <w:tcW w:w="740" w:type="dxa"/>
            <w:tcMar>
              <w:top w:w="0" w:type="dxa"/>
              <w:left w:w="108" w:type="dxa"/>
              <w:bottom w:w="0" w:type="dxa"/>
              <w:right w:w="108" w:type="dxa"/>
            </w:tcMar>
            <w:vAlign w:val="center"/>
          </w:tcPr>
          <w:p w14:paraId="364D0718" w14:textId="6683AC94" w:rsidR="00BD5CB7" w:rsidRPr="00F930AC" w:rsidRDefault="000D4AE3" w:rsidP="00BD5CB7">
            <w:pPr>
              <w:jc w:val="center"/>
              <w:rPr>
                <w:ins w:id="3218" w:author="YY_rev2" w:date="2025-03-28T20:13:00Z"/>
                <w:b/>
                <w:bCs/>
                <w:i/>
                <w:iCs/>
                <w:szCs w:val="21"/>
              </w:rPr>
            </w:pPr>
            <m:oMath>
              <m:sSub>
                <m:sSubPr>
                  <m:ctrlPr>
                    <w:ins w:id="3219" w:author="YY_rev4" w:date="2025-04-27T20:01:00Z">
                      <w:rPr>
                        <w:rFonts w:ascii="Cambria Math" w:eastAsiaTheme="minorEastAsia" w:hAnsi="Cambria Math" w:cs="Calibri"/>
                        <w:b/>
                        <w:bCs/>
                        <w:i/>
                        <w:iCs/>
                        <w:szCs w:val="21"/>
                      </w:rPr>
                    </w:ins>
                  </m:ctrlPr>
                </m:sSubPr>
                <m:e>
                  <m:r>
                    <w:ins w:id="3220" w:author="YY_rev4" w:date="2025-04-27T20:01:00Z">
                      <m:rPr>
                        <m:sty m:val="bi"/>
                      </m:rPr>
                      <w:rPr>
                        <w:rFonts w:ascii="Cambria Math" w:hAnsi="Cambria Math"/>
                        <w:szCs w:val="21"/>
                      </w:rPr>
                      <m:t>θ</m:t>
                    </w:ins>
                  </m:r>
                </m:e>
                <m:sub>
                  <m:r>
                    <w:ins w:id="3221" w:author="YY_rev4" w:date="2025-04-27T20:01:00Z">
                      <m:rPr>
                        <m:sty m:val="bi"/>
                      </m:rPr>
                      <w:rPr>
                        <w:rFonts w:ascii="Cambria Math" w:hAnsi="Cambria Math"/>
                        <w:szCs w:val="21"/>
                      </w:rPr>
                      <m:t>center</m:t>
                    </w:ins>
                  </m:r>
                </m:sub>
              </m:sSub>
            </m:oMath>
            <w:ins w:id="3222"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3223" w:author="YY_rev2" w:date="2025-03-28T20:13:00Z">
                      <w:del w:id="3224" w:author="YY_rev4" w:date="2025-04-27T20:01:00Z">
                        <w:rPr>
                          <w:rFonts w:ascii="Cambria Math" w:eastAsiaTheme="minorEastAsia" w:hAnsi="Cambria Math" w:cs="Calibri"/>
                          <w:b/>
                          <w:bCs/>
                          <w:i/>
                          <w:iCs/>
                          <w:szCs w:val="21"/>
                        </w:rPr>
                      </w:del>
                    </w:ins>
                  </m:ctrlPr>
                </m:sSubPr>
                <m:e>
                  <m:r>
                    <w:ins w:id="3225" w:author="YY_rev2" w:date="2025-03-28T20:13:00Z">
                      <w:del w:id="3226" w:author="YY_rev4" w:date="2025-04-27T20:01:00Z">
                        <m:rPr>
                          <m:sty m:val="bi"/>
                        </m:rPr>
                        <w:rPr>
                          <w:rFonts w:ascii="Cambria Math" w:hAnsi="Cambria Math"/>
                          <w:szCs w:val="21"/>
                        </w:rPr>
                        <m:t>θ</m:t>
                      </w:del>
                    </w:ins>
                  </m:r>
                </m:e>
                <m:sub>
                  <m:r>
                    <w:ins w:id="3227" w:author="YY_rev2" w:date="2025-03-28T20:13:00Z">
                      <w:del w:id="3228" w:author="YY_rev4" w:date="2025-04-27T20:01:00Z">
                        <m:rPr>
                          <m:sty m:val="bi"/>
                        </m:rPr>
                        <w:rPr>
                          <w:rFonts w:ascii="Cambria Math" w:hAnsi="Cambria Math"/>
                          <w:szCs w:val="21"/>
                        </w:rPr>
                        <m:t>center</m:t>
                      </w:del>
                    </w:ins>
                  </m:r>
                </m:sub>
              </m:sSub>
            </m:oMath>
          </w:p>
        </w:tc>
        <w:tc>
          <w:tcPr>
            <w:tcW w:w="677" w:type="dxa"/>
            <w:tcMar>
              <w:top w:w="0" w:type="dxa"/>
              <w:left w:w="108" w:type="dxa"/>
              <w:bottom w:w="0" w:type="dxa"/>
              <w:right w:w="108" w:type="dxa"/>
            </w:tcMar>
            <w:vAlign w:val="center"/>
          </w:tcPr>
          <w:p w14:paraId="4415EF65" w14:textId="5BEED73A" w:rsidR="00BD5CB7" w:rsidRPr="00F930AC" w:rsidRDefault="000D4AE3" w:rsidP="00BD5CB7">
            <w:pPr>
              <w:jc w:val="center"/>
              <w:rPr>
                <w:ins w:id="3229" w:author="YY_rev2" w:date="2025-03-28T20:13:00Z"/>
                <w:b/>
                <w:bCs/>
                <w:i/>
                <w:iCs/>
                <w:szCs w:val="21"/>
              </w:rPr>
            </w:pPr>
            <m:oMath>
              <m:sSub>
                <m:sSubPr>
                  <m:ctrlPr>
                    <w:ins w:id="3230" w:author="YY_rev4" w:date="2025-04-27T20:01:00Z">
                      <w:rPr>
                        <w:rFonts w:ascii="Cambria Math" w:eastAsiaTheme="minorEastAsia" w:hAnsi="Cambria Math" w:cs="Calibri"/>
                        <w:b/>
                        <w:bCs/>
                        <w:i/>
                        <w:iCs/>
                        <w:szCs w:val="21"/>
                      </w:rPr>
                    </w:ins>
                  </m:ctrlPr>
                </m:sSubPr>
                <m:e>
                  <m:r>
                    <w:ins w:id="3231" w:author="YY_rev4" w:date="2025-04-27T20:01:00Z">
                      <m:rPr>
                        <m:sty m:val="bi"/>
                      </m:rPr>
                      <w:rPr>
                        <w:rFonts w:ascii="Cambria Math" w:hAnsi="Cambria Math"/>
                        <w:szCs w:val="21"/>
                      </w:rPr>
                      <m:t>θ</m:t>
                    </w:ins>
                  </m:r>
                </m:e>
                <m:sub>
                  <m:r>
                    <w:ins w:id="3232" w:author="YY_rev4" w:date="2025-04-27T20:01:00Z">
                      <m:rPr>
                        <m:sty m:val="b"/>
                      </m:rPr>
                      <w:rPr>
                        <w:rFonts w:ascii="Cambria Math" w:hAnsi="Cambria Math"/>
                        <w:szCs w:val="21"/>
                      </w:rPr>
                      <m:t>3dB,</m:t>
                    </w:ins>
                  </m:r>
                  <m:r>
                    <w:ins w:id="3233" w:author="YY_rev4" w:date="2025-04-27T20:01:00Z">
                      <m:rPr>
                        <m:sty m:val="bi"/>
                      </m:rPr>
                      <w:rPr>
                        <w:rFonts w:ascii="Cambria Math" w:hAnsi="Cambria Math"/>
                        <w:szCs w:val="21"/>
                      </w:rPr>
                      <m:t>n</m:t>
                    </w:ins>
                  </m:r>
                </m:sub>
              </m:sSub>
            </m:oMath>
            <w:ins w:id="3234" w:author="YY_rev4" w:date="2025-04-27T20:01:00Z">
              <w:r w:rsidR="00BD5CB7">
                <w:rPr>
                  <w:b/>
                  <w:bCs/>
                  <w:iCs/>
                  <w:szCs w:val="21"/>
                  <w:lang w:eastAsia="zh-CN"/>
                </w:rPr>
                <w:t xml:space="preserve"> in [</w:t>
              </w:r>
              <w:r w:rsidR="00BD5CB7" w:rsidRPr="0096781C">
                <w:t>°</w:t>
              </w:r>
              <w:r w:rsidR="00BD5CB7">
                <w:rPr>
                  <w:b/>
                  <w:bCs/>
                  <w:iCs/>
                  <w:szCs w:val="21"/>
                  <w:lang w:eastAsia="zh-CN"/>
                </w:rPr>
                <w:t>]</w:t>
              </w:r>
            </w:ins>
            <m:oMath>
              <m:sSub>
                <m:sSubPr>
                  <m:ctrlPr>
                    <w:ins w:id="3235" w:author="YY_rev2" w:date="2025-03-28T20:13:00Z">
                      <w:del w:id="3236" w:author="YY_rev4" w:date="2025-04-27T20:01:00Z">
                        <w:rPr>
                          <w:rFonts w:ascii="Cambria Math" w:eastAsiaTheme="minorEastAsia" w:hAnsi="Cambria Math" w:cs="Calibri"/>
                          <w:b/>
                          <w:bCs/>
                          <w:i/>
                          <w:iCs/>
                          <w:szCs w:val="21"/>
                        </w:rPr>
                      </w:del>
                    </w:ins>
                  </m:ctrlPr>
                </m:sSubPr>
                <m:e>
                  <m:r>
                    <w:ins w:id="3237" w:author="YY_rev2" w:date="2025-03-28T20:13:00Z">
                      <w:del w:id="3238" w:author="YY_rev4" w:date="2025-04-27T20:01:00Z">
                        <m:rPr>
                          <m:sty m:val="bi"/>
                        </m:rPr>
                        <w:rPr>
                          <w:rFonts w:ascii="Cambria Math" w:hAnsi="Cambria Math"/>
                          <w:szCs w:val="21"/>
                        </w:rPr>
                        <m:t>θ</m:t>
                      </w:del>
                    </w:ins>
                  </m:r>
                </m:e>
                <m:sub>
                  <m:r>
                    <w:ins w:id="3239" w:author="YY_rev2" w:date="2025-03-28T20:13:00Z">
                      <w:del w:id="3240" w:author="YY_rev4" w:date="2025-04-27T20:01:00Z">
                        <m:rPr>
                          <m:sty m:val="b"/>
                        </m:rPr>
                        <w:rPr>
                          <w:rFonts w:ascii="Cambria Math" w:hAnsi="Cambria Math"/>
                          <w:szCs w:val="21"/>
                        </w:rPr>
                        <m:t>3dB,</m:t>
                      </w:del>
                    </w:ins>
                  </m:r>
                  <m:r>
                    <w:ins w:id="3241" w:author="YY_rev2" w:date="2025-03-28T20:13:00Z">
                      <w:del w:id="3242" w:author="YY_rev4" w:date="2025-04-27T20:01:00Z">
                        <m:rPr>
                          <m:sty m:val="bi"/>
                        </m:rPr>
                        <w:rPr>
                          <w:rFonts w:ascii="Cambria Math" w:hAnsi="Cambria Math"/>
                          <w:szCs w:val="21"/>
                        </w:rPr>
                        <m:t>n</m:t>
                      </w:del>
                    </w:ins>
                  </m:r>
                </m:sub>
              </m:sSub>
            </m:oMath>
          </w:p>
        </w:tc>
        <w:tc>
          <w:tcPr>
            <w:tcW w:w="666" w:type="dxa"/>
            <w:tcMar>
              <w:top w:w="0" w:type="dxa"/>
              <w:left w:w="108" w:type="dxa"/>
              <w:bottom w:w="0" w:type="dxa"/>
              <w:right w:w="108" w:type="dxa"/>
            </w:tcMar>
            <w:vAlign w:val="center"/>
          </w:tcPr>
          <w:p w14:paraId="188DE111" w14:textId="1679C912" w:rsidR="00BD5CB7" w:rsidRPr="00F930AC" w:rsidRDefault="000D4AE3" w:rsidP="00BD5CB7">
            <w:pPr>
              <w:jc w:val="center"/>
              <w:rPr>
                <w:ins w:id="3243" w:author="YY_rev2" w:date="2025-03-28T20:13:00Z"/>
                <w:b/>
                <w:bCs/>
                <w:i/>
                <w:iCs/>
                <w:szCs w:val="21"/>
                <w:lang w:val="en-US"/>
              </w:rPr>
            </w:pPr>
            <m:oMathPara>
              <m:oMath>
                <m:sSub>
                  <m:sSubPr>
                    <m:ctrlPr>
                      <w:ins w:id="3244" w:author="YY_rev4" w:date="2025-04-27T20:01:00Z">
                        <w:rPr>
                          <w:rFonts w:ascii="Cambria Math" w:eastAsiaTheme="minorEastAsia" w:hAnsi="Cambria Math" w:cs="Calibri"/>
                          <w:b/>
                          <w:bCs/>
                          <w:szCs w:val="21"/>
                        </w:rPr>
                      </w:ins>
                    </m:ctrlPr>
                  </m:sSubPr>
                  <m:e>
                    <m:r>
                      <w:ins w:id="3245" w:author="YY_rev4" w:date="2025-04-27T20:01:00Z">
                        <m:rPr>
                          <m:sty m:val="bi"/>
                        </m:rPr>
                        <w:rPr>
                          <w:rFonts w:ascii="Cambria Math" w:hAnsi="Cambria Math"/>
                          <w:szCs w:val="21"/>
                        </w:rPr>
                        <m:t>G</m:t>
                      </w:ins>
                    </m:r>
                  </m:e>
                  <m:sub>
                    <m:r>
                      <w:ins w:id="3246" w:author="YY_rev4" w:date="2025-04-27T20:01:00Z">
                        <m:rPr>
                          <m:sty m:val="bi"/>
                        </m:rPr>
                        <w:rPr>
                          <w:rFonts w:ascii="Cambria Math" w:hAnsi="Cambria Math"/>
                          <w:szCs w:val="21"/>
                        </w:rPr>
                        <m:t>max</m:t>
                      </w:ins>
                    </m:r>
                  </m:sub>
                </m:sSub>
                <m:sSub>
                  <m:sSubPr>
                    <m:ctrlPr>
                      <w:ins w:id="3247" w:author="YY_rev2" w:date="2025-03-28T20:13:00Z">
                        <w:del w:id="3248" w:author="YY_rev4" w:date="2025-04-27T20:01:00Z">
                          <w:rPr>
                            <w:rFonts w:ascii="Cambria Math" w:eastAsiaTheme="minorEastAsia" w:hAnsi="Cambria Math" w:cs="Calibri"/>
                            <w:b/>
                            <w:bCs/>
                            <w:szCs w:val="21"/>
                          </w:rPr>
                        </w:del>
                      </w:ins>
                    </m:ctrlPr>
                  </m:sSubPr>
                  <m:e>
                    <m:r>
                      <w:ins w:id="3249" w:author="YY_rev2" w:date="2025-03-28T20:13:00Z">
                        <w:del w:id="3250" w:author="YY_rev4" w:date="2025-04-27T20:01:00Z">
                          <m:rPr>
                            <m:sty m:val="bi"/>
                          </m:rPr>
                          <w:rPr>
                            <w:rFonts w:ascii="Cambria Math" w:hAnsi="Cambria Math"/>
                            <w:szCs w:val="21"/>
                          </w:rPr>
                          <m:t>G</m:t>
                        </w:del>
                      </w:ins>
                    </m:r>
                  </m:e>
                  <m:sub>
                    <m:r>
                      <w:ins w:id="3251" w:author="YY_rev2" w:date="2025-03-28T20:13:00Z">
                        <w:del w:id="3252" w:author="YY_rev4" w:date="2025-04-27T20:01:00Z">
                          <m:rPr>
                            <m:sty m:val="bi"/>
                          </m:rPr>
                          <w:rPr>
                            <w:rFonts w:ascii="Cambria Math" w:hAnsi="Cambria Math"/>
                            <w:szCs w:val="21"/>
                          </w:rPr>
                          <m:t>max</m:t>
                        </w:del>
                      </w:ins>
                    </m:r>
                  </m:sub>
                </m:sSub>
              </m:oMath>
            </m:oMathPara>
          </w:p>
        </w:tc>
        <w:tc>
          <w:tcPr>
            <w:tcW w:w="666" w:type="dxa"/>
            <w:tcMar>
              <w:top w:w="0" w:type="dxa"/>
              <w:left w:w="108" w:type="dxa"/>
              <w:bottom w:w="0" w:type="dxa"/>
              <w:right w:w="108" w:type="dxa"/>
            </w:tcMar>
            <w:vAlign w:val="center"/>
          </w:tcPr>
          <w:p w14:paraId="160007D2" w14:textId="4B29EB9D" w:rsidR="00BD5CB7" w:rsidRPr="00F930AC" w:rsidRDefault="000D4AE3" w:rsidP="00BD5CB7">
            <w:pPr>
              <w:jc w:val="center"/>
              <w:rPr>
                <w:ins w:id="3253" w:author="YY_rev2" w:date="2025-03-28T20:13:00Z"/>
                <w:b/>
                <w:bCs/>
                <w:i/>
                <w:iCs/>
                <w:szCs w:val="21"/>
              </w:rPr>
            </w:pPr>
            <m:oMathPara>
              <m:oMath>
                <m:sSub>
                  <m:sSubPr>
                    <m:ctrlPr>
                      <w:ins w:id="3254" w:author="YY_rev4" w:date="2025-04-27T20:01:00Z">
                        <w:rPr>
                          <w:rFonts w:ascii="Cambria Math" w:eastAsiaTheme="minorEastAsia" w:hAnsi="Cambria Math" w:cs="Calibri"/>
                          <w:b/>
                          <w:bCs/>
                          <w:i/>
                          <w:iCs/>
                          <w:szCs w:val="21"/>
                        </w:rPr>
                      </w:ins>
                    </m:ctrlPr>
                  </m:sSubPr>
                  <m:e>
                    <m:r>
                      <w:ins w:id="3255" w:author="YY_rev4" w:date="2025-04-27T20:01:00Z">
                        <m:rPr>
                          <m:sty m:val="bi"/>
                        </m:rPr>
                        <w:rPr>
                          <w:rFonts w:ascii="Cambria Math" w:hAnsi="Cambria Math"/>
                          <w:szCs w:val="21"/>
                        </w:rPr>
                        <m:t>σ</m:t>
                      </w:ins>
                    </m:r>
                  </m:e>
                  <m:sub>
                    <m:r>
                      <w:ins w:id="3256" w:author="YY_rev4" w:date="2025-04-27T20:01:00Z">
                        <m:rPr>
                          <m:sty m:val="b"/>
                        </m:rPr>
                        <w:rPr>
                          <w:rFonts w:ascii="Cambria Math" w:hAnsi="Cambria Math"/>
                          <w:szCs w:val="21"/>
                        </w:rPr>
                        <m:t>max</m:t>
                      </w:ins>
                    </m:r>
                  </m:sub>
                </m:sSub>
                <m:sSub>
                  <m:sSubPr>
                    <m:ctrlPr>
                      <w:ins w:id="3257" w:author="YY_rev2" w:date="2025-03-28T20:13:00Z">
                        <w:del w:id="3258" w:author="YY_rev4" w:date="2025-04-27T20:01:00Z">
                          <w:rPr>
                            <w:rFonts w:ascii="Cambria Math" w:eastAsiaTheme="minorEastAsia" w:hAnsi="Cambria Math" w:cs="Calibri"/>
                            <w:b/>
                            <w:bCs/>
                            <w:i/>
                            <w:iCs/>
                            <w:szCs w:val="21"/>
                          </w:rPr>
                        </w:del>
                      </w:ins>
                    </m:ctrlPr>
                  </m:sSubPr>
                  <m:e>
                    <m:r>
                      <w:ins w:id="3259" w:author="YY_rev2" w:date="2025-03-28T20:13:00Z">
                        <w:del w:id="3260" w:author="YY_rev4" w:date="2025-04-27T20:01:00Z">
                          <m:rPr>
                            <m:sty m:val="bi"/>
                          </m:rPr>
                          <w:rPr>
                            <w:rFonts w:ascii="Cambria Math" w:hAnsi="Cambria Math"/>
                            <w:szCs w:val="21"/>
                          </w:rPr>
                          <m:t>σ</m:t>
                        </w:del>
                      </w:ins>
                    </m:r>
                  </m:e>
                  <m:sub>
                    <m:r>
                      <w:ins w:id="3261" w:author="YY_rev2" w:date="2025-03-28T20:13:00Z">
                        <w:del w:id="3262" w:author="YY_rev4" w:date="2025-04-27T20:01:00Z">
                          <m:rPr>
                            <m:sty m:val="b"/>
                          </m:rPr>
                          <w:rPr>
                            <w:rFonts w:ascii="Cambria Math" w:hAnsi="Cambria Math"/>
                            <w:szCs w:val="21"/>
                          </w:rPr>
                          <m:t>max</m:t>
                        </w:del>
                      </w:ins>
                    </m:r>
                  </m:sub>
                </m:sSub>
              </m:oMath>
            </m:oMathPara>
          </w:p>
        </w:tc>
        <w:tc>
          <w:tcPr>
            <w:tcW w:w="1274" w:type="dxa"/>
            <w:tcMar>
              <w:top w:w="0" w:type="dxa"/>
              <w:left w:w="108" w:type="dxa"/>
              <w:bottom w:w="0" w:type="dxa"/>
              <w:right w:w="108" w:type="dxa"/>
            </w:tcMar>
            <w:vAlign w:val="center"/>
          </w:tcPr>
          <w:p w14:paraId="1A38B113" w14:textId="6E6AD72A" w:rsidR="00BD5CB7" w:rsidRPr="00F930AC" w:rsidRDefault="00BD5CB7" w:rsidP="00BD5CB7">
            <w:pPr>
              <w:jc w:val="center"/>
              <w:rPr>
                <w:ins w:id="3263" w:author="YY_rev2" w:date="2025-03-28T20:13:00Z"/>
                <w:b/>
                <w:bCs/>
                <w:i/>
                <w:iCs/>
                <w:szCs w:val="21"/>
              </w:rPr>
            </w:pPr>
            <w:ins w:id="3264" w:author="YY_rev4" w:date="2025-04-27T20:01:00Z">
              <w:r w:rsidRPr="00F930AC">
                <w:rPr>
                  <w:b/>
                  <w:bCs/>
                  <w:i/>
                  <w:iCs/>
                  <w:szCs w:val="21"/>
                </w:rPr>
                <w:t xml:space="preserve">Range of </w:t>
              </w:r>
            </w:ins>
            <m:oMath>
              <m:r>
                <w:ins w:id="3265" w:author="YY_rev4" w:date="2025-04-27T20:01:00Z">
                  <m:rPr>
                    <m:sty m:val="b"/>
                  </m:rPr>
                  <w:rPr>
                    <w:rFonts w:ascii="Cambria Math" w:hAnsi="Cambria Math"/>
                    <w:szCs w:val="21"/>
                  </w:rPr>
                  <m:t>θ</m:t>
                </w:ins>
              </m:r>
            </m:oMath>
            <w:ins w:id="3266" w:author="YY_rev4" w:date="2025-04-27T20:01:00Z">
              <w:r>
                <w:rPr>
                  <w:b/>
                  <w:bCs/>
                  <w:iCs/>
                  <w:szCs w:val="21"/>
                  <w:lang w:eastAsia="zh-CN"/>
                </w:rPr>
                <w:t xml:space="preserve"> in [</w:t>
              </w:r>
              <w:r w:rsidRPr="0096781C">
                <w:t>°</w:t>
              </w:r>
              <w:r>
                <w:rPr>
                  <w:b/>
                  <w:bCs/>
                  <w:iCs/>
                  <w:szCs w:val="21"/>
                  <w:lang w:eastAsia="zh-CN"/>
                </w:rPr>
                <w:t>]</w:t>
              </w:r>
            </w:ins>
            <w:ins w:id="3267" w:author="YY_rev2" w:date="2025-03-28T20:13:00Z">
              <w:del w:id="3268" w:author="YY_rev4" w:date="2025-04-27T20:01:00Z">
                <w:r w:rsidRPr="00F930AC" w:rsidDel="00491731">
                  <w:rPr>
                    <w:b/>
                    <w:bCs/>
                    <w:i/>
                    <w:iCs/>
                    <w:szCs w:val="21"/>
                  </w:rPr>
                  <w:delText xml:space="preserve">Applicable Range of </w:delText>
                </w:r>
              </w:del>
            </w:ins>
            <m:oMath>
              <m:r>
                <w:ins w:id="3269" w:author="YY_rev2" w:date="2025-03-28T20:13:00Z">
                  <w:del w:id="3270" w:author="YY_rev4" w:date="2025-04-27T20:01:00Z">
                    <m:rPr>
                      <m:sty m:val="b"/>
                    </m:rPr>
                    <w:rPr>
                      <w:rFonts w:ascii="Cambria Math" w:hAnsi="Cambria Math"/>
                      <w:szCs w:val="21"/>
                    </w:rPr>
                    <m:t>θ</m:t>
                  </w:del>
                </w:ins>
              </m:r>
            </m:oMath>
          </w:p>
        </w:tc>
        <w:tc>
          <w:tcPr>
            <w:tcW w:w="1134" w:type="dxa"/>
            <w:vAlign w:val="center"/>
          </w:tcPr>
          <w:p w14:paraId="0BEDD8B5" w14:textId="3185B93E" w:rsidR="00BD5CB7" w:rsidRPr="00F930AC" w:rsidRDefault="00BD5CB7" w:rsidP="00BD5CB7">
            <w:pPr>
              <w:jc w:val="center"/>
              <w:rPr>
                <w:ins w:id="3271" w:author="YY_rev2" w:date="2025-03-28T20:13:00Z"/>
                <w:b/>
                <w:bCs/>
                <w:i/>
                <w:iCs/>
                <w:szCs w:val="21"/>
              </w:rPr>
            </w:pPr>
            <w:ins w:id="3272" w:author="YY_rev4" w:date="2025-04-27T20:01:00Z">
              <w:r w:rsidRPr="00F930AC">
                <w:rPr>
                  <w:b/>
                  <w:bCs/>
                  <w:i/>
                  <w:iCs/>
                  <w:szCs w:val="21"/>
                </w:rPr>
                <w:t xml:space="preserve">Range of </w:t>
              </w:r>
            </w:ins>
            <m:oMath>
              <m:r>
                <w:ins w:id="3273" w:author="YY_rev4" w:date="2025-04-27T20:01:00Z">
                  <m:rPr>
                    <m:sty m:val="bi"/>
                  </m:rPr>
                  <w:rPr>
                    <w:rFonts w:ascii="Cambria Math" w:eastAsia="Malgun Gothic" w:hAnsi="Cambria Math"/>
                    <w:szCs w:val="21"/>
                  </w:rPr>
                  <m:t>ϕ</m:t>
                </w:ins>
              </m:r>
            </m:oMath>
            <w:ins w:id="3274" w:author="YY_rev4" w:date="2025-04-27T20:01:00Z">
              <w:r>
                <w:rPr>
                  <w:b/>
                  <w:bCs/>
                  <w:iCs/>
                  <w:szCs w:val="21"/>
                  <w:lang w:eastAsia="zh-CN"/>
                </w:rPr>
                <w:t xml:space="preserve"> in [</w:t>
              </w:r>
              <w:r w:rsidRPr="0096781C">
                <w:t>°</w:t>
              </w:r>
              <w:r>
                <w:rPr>
                  <w:b/>
                  <w:bCs/>
                  <w:iCs/>
                  <w:szCs w:val="21"/>
                  <w:lang w:eastAsia="zh-CN"/>
                </w:rPr>
                <w:t>]</w:t>
              </w:r>
            </w:ins>
            <w:ins w:id="3275" w:author="YY_rev2" w:date="2025-03-28T20:13:00Z">
              <w:del w:id="3276" w:author="YY_rev4" w:date="2025-04-27T20:01:00Z">
                <w:r w:rsidRPr="00F930AC" w:rsidDel="00491731">
                  <w:rPr>
                    <w:b/>
                    <w:bCs/>
                    <w:i/>
                    <w:iCs/>
                    <w:szCs w:val="21"/>
                  </w:rPr>
                  <w:delText xml:space="preserve">Applicable Range of </w:delText>
                </w:r>
              </w:del>
            </w:ins>
            <m:oMath>
              <m:r>
                <w:ins w:id="3277" w:author="YY_rev2" w:date="2025-03-28T20:13:00Z">
                  <w:del w:id="3278" w:author="YY_rev4" w:date="2025-04-27T20:01:00Z">
                    <m:rPr>
                      <m:sty m:val="bi"/>
                    </m:rPr>
                    <w:rPr>
                      <w:rFonts w:ascii="Cambria Math" w:eastAsia="Malgun Gothic" w:hAnsi="Cambria Math"/>
                      <w:szCs w:val="21"/>
                    </w:rPr>
                    <m:t>ϕ</m:t>
                  </w:del>
                </w:ins>
              </m:r>
            </m:oMath>
          </w:p>
        </w:tc>
        <w:tc>
          <w:tcPr>
            <w:tcW w:w="1134" w:type="dxa"/>
            <w:vMerge/>
            <w:tcMar>
              <w:top w:w="0" w:type="dxa"/>
              <w:left w:w="108" w:type="dxa"/>
              <w:bottom w:w="0" w:type="dxa"/>
              <w:right w:w="108" w:type="dxa"/>
            </w:tcMar>
            <w:vAlign w:val="center"/>
          </w:tcPr>
          <w:p w14:paraId="3E9F5113" w14:textId="77777777" w:rsidR="00BD5CB7" w:rsidRDefault="00BD5CB7" w:rsidP="00BD5CB7">
            <w:pPr>
              <w:jc w:val="center"/>
              <w:rPr>
                <w:ins w:id="3279" w:author="YY_rev2" w:date="2025-03-28T20:13:00Z"/>
                <w:i/>
                <w:iCs/>
                <w:sz w:val="18"/>
                <w:lang w:val="en-US"/>
              </w:rPr>
            </w:pPr>
          </w:p>
        </w:tc>
        <w:tc>
          <w:tcPr>
            <w:tcW w:w="1048" w:type="dxa"/>
            <w:vMerge/>
          </w:tcPr>
          <w:p w14:paraId="00F61E06" w14:textId="77777777" w:rsidR="00BD5CB7" w:rsidRDefault="00BD5CB7" w:rsidP="00BD5CB7">
            <w:pPr>
              <w:jc w:val="center"/>
              <w:rPr>
                <w:ins w:id="3280" w:author="YY_rev2" w:date="2025-03-28T20:13:00Z"/>
                <w:i/>
                <w:iCs/>
                <w:sz w:val="18"/>
              </w:rPr>
            </w:pPr>
          </w:p>
        </w:tc>
      </w:tr>
      <w:tr w:rsidR="00BA3A07" w14:paraId="4075264D" w14:textId="77777777" w:rsidTr="00F930AC">
        <w:trPr>
          <w:trHeight w:val="316"/>
          <w:jc w:val="center"/>
          <w:ins w:id="3281" w:author="YY_rev2" w:date="2025-03-28T20:13:00Z"/>
        </w:trPr>
        <w:tc>
          <w:tcPr>
            <w:tcW w:w="562" w:type="dxa"/>
            <w:vAlign w:val="center"/>
          </w:tcPr>
          <w:p w14:paraId="48F13B92" w14:textId="77777777" w:rsidR="00BA3A07" w:rsidRPr="00D41EA9" w:rsidRDefault="00BA3A07" w:rsidP="00F930AC">
            <w:pPr>
              <w:jc w:val="center"/>
              <w:rPr>
                <w:ins w:id="3282" w:author="YY_rev2" w:date="2025-03-28T20:13:00Z"/>
              </w:rPr>
            </w:pPr>
          </w:p>
        </w:tc>
        <w:tc>
          <w:tcPr>
            <w:tcW w:w="709" w:type="dxa"/>
            <w:tcMar>
              <w:top w:w="0" w:type="dxa"/>
              <w:left w:w="108" w:type="dxa"/>
              <w:bottom w:w="0" w:type="dxa"/>
              <w:right w:w="108" w:type="dxa"/>
            </w:tcMar>
            <w:vAlign w:val="center"/>
          </w:tcPr>
          <w:p w14:paraId="6987212F" w14:textId="77777777" w:rsidR="00BA3A07" w:rsidRPr="0033649B" w:rsidRDefault="00BA3A07" w:rsidP="00F930AC">
            <w:pPr>
              <w:spacing w:after="0"/>
              <w:jc w:val="center"/>
              <w:rPr>
                <w:ins w:id="3283" w:author="YY_rev2" w:date="2025-03-28T20:13:00Z"/>
                <w:rFonts w:eastAsiaTheme="minorEastAsia"/>
                <w:i/>
                <w:iCs/>
                <w:sz w:val="18"/>
                <w:lang w:eastAsia="zh-CN"/>
              </w:rPr>
            </w:pPr>
          </w:p>
        </w:tc>
        <w:tc>
          <w:tcPr>
            <w:tcW w:w="655" w:type="dxa"/>
            <w:tcMar>
              <w:top w:w="0" w:type="dxa"/>
              <w:left w:w="108" w:type="dxa"/>
              <w:bottom w:w="0" w:type="dxa"/>
              <w:right w:w="108" w:type="dxa"/>
            </w:tcMar>
            <w:vAlign w:val="center"/>
          </w:tcPr>
          <w:p w14:paraId="0010FD6B" w14:textId="77777777" w:rsidR="00BA3A07" w:rsidRDefault="00BA3A07" w:rsidP="00F930AC">
            <w:pPr>
              <w:spacing w:after="0"/>
              <w:jc w:val="center"/>
              <w:rPr>
                <w:ins w:id="3284" w:author="YY_rev2" w:date="2025-03-28T20:13:00Z"/>
                <w:i/>
                <w:iCs/>
                <w:sz w:val="18"/>
              </w:rPr>
            </w:pPr>
          </w:p>
        </w:tc>
        <w:tc>
          <w:tcPr>
            <w:tcW w:w="740" w:type="dxa"/>
            <w:tcMar>
              <w:top w:w="0" w:type="dxa"/>
              <w:left w:w="108" w:type="dxa"/>
              <w:bottom w:w="0" w:type="dxa"/>
              <w:right w:w="108" w:type="dxa"/>
            </w:tcMar>
            <w:vAlign w:val="center"/>
          </w:tcPr>
          <w:p w14:paraId="26D69038" w14:textId="77777777" w:rsidR="00BA3A07" w:rsidRDefault="00BA3A07" w:rsidP="00F930AC">
            <w:pPr>
              <w:spacing w:after="0"/>
              <w:jc w:val="center"/>
              <w:rPr>
                <w:ins w:id="3285" w:author="YY_rev2" w:date="2025-03-28T20:13:00Z"/>
                <w:i/>
                <w:iCs/>
                <w:sz w:val="18"/>
              </w:rPr>
            </w:pPr>
          </w:p>
        </w:tc>
        <w:tc>
          <w:tcPr>
            <w:tcW w:w="677" w:type="dxa"/>
            <w:tcMar>
              <w:top w:w="0" w:type="dxa"/>
              <w:left w:w="108" w:type="dxa"/>
              <w:bottom w:w="0" w:type="dxa"/>
              <w:right w:w="108" w:type="dxa"/>
            </w:tcMar>
            <w:vAlign w:val="center"/>
          </w:tcPr>
          <w:p w14:paraId="10677D7A" w14:textId="77777777" w:rsidR="00BA3A07" w:rsidRDefault="00BA3A07" w:rsidP="00F930AC">
            <w:pPr>
              <w:spacing w:after="0"/>
              <w:jc w:val="center"/>
              <w:rPr>
                <w:ins w:id="3286" w:author="YY_rev2" w:date="2025-03-28T20:13:00Z"/>
                <w:i/>
                <w:iCs/>
                <w:sz w:val="18"/>
              </w:rPr>
            </w:pPr>
          </w:p>
        </w:tc>
        <w:tc>
          <w:tcPr>
            <w:tcW w:w="666" w:type="dxa"/>
            <w:tcMar>
              <w:top w:w="0" w:type="dxa"/>
              <w:left w:w="108" w:type="dxa"/>
              <w:bottom w:w="0" w:type="dxa"/>
              <w:right w:w="108" w:type="dxa"/>
            </w:tcMar>
            <w:vAlign w:val="center"/>
          </w:tcPr>
          <w:p w14:paraId="6D457D38" w14:textId="77777777" w:rsidR="00BA3A07" w:rsidRDefault="00BA3A07" w:rsidP="00F930AC">
            <w:pPr>
              <w:spacing w:after="0"/>
              <w:jc w:val="center"/>
              <w:rPr>
                <w:ins w:id="3287" w:author="YY_rev2" w:date="2025-03-28T20:13:00Z"/>
                <w:i/>
                <w:iCs/>
                <w:sz w:val="18"/>
              </w:rPr>
            </w:pPr>
          </w:p>
        </w:tc>
        <w:tc>
          <w:tcPr>
            <w:tcW w:w="666" w:type="dxa"/>
            <w:tcMar>
              <w:top w:w="0" w:type="dxa"/>
              <w:left w:w="108" w:type="dxa"/>
              <w:bottom w:w="0" w:type="dxa"/>
              <w:right w:w="108" w:type="dxa"/>
            </w:tcMar>
            <w:vAlign w:val="center"/>
          </w:tcPr>
          <w:p w14:paraId="1DE1CDA0" w14:textId="77777777" w:rsidR="00BA3A07" w:rsidRDefault="00BA3A07" w:rsidP="00F930AC">
            <w:pPr>
              <w:spacing w:after="0"/>
              <w:jc w:val="center"/>
              <w:rPr>
                <w:ins w:id="3288" w:author="YY_rev2" w:date="2025-03-28T20:13:00Z"/>
                <w:i/>
                <w:iCs/>
                <w:sz w:val="18"/>
                <w:lang w:val="en-US"/>
              </w:rPr>
            </w:pPr>
          </w:p>
        </w:tc>
        <w:tc>
          <w:tcPr>
            <w:tcW w:w="1274" w:type="dxa"/>
            <w:tcMar>
              <w:top w:w="0" w:type="dxa"/>
              <w:left w:w="108" w:type="dxa"/>
              <w:bottom w:w="0" w:type="dxa"/>
              <w:right w:w="108" w:type="dxa"/>
            </w:tcMar>
            <w:vAlign w:val="center"/>
          </w:tcPr>
          <w:p w14:paraId="7A9A2566" w14:textId="77777777" w:rsidR="00BA3A07" w:rsidRDefault="00BA3A07" w:rsidP="00F930AC">
            <w:pPr>
              <w:spacing w:after="0"/>
              <w:jc w:val="center"/>
              <w:rPr>
                <w:ins w:id="3289" w:author="YY_rev2" w:date="2025-03-28T20:13:00Z"/>
                <w:i/>
                <w:iCs/>
                <w:sz w:val="18"/>
              </w:rPr>
            </w:pPr>
          </w:p>
        </w:tc>
        <w:tc>
          <w:tcPr>
            <w:tcW w:w="1134" w:type="dxa"/>
            <w:vAlign w:val="center"/>
          </w:tcPr>
          <w:p w14:paraId="0699B5B1" w14:textId="77777777" w:rsidR="00BA3A07" w:rsidRPr="00FD62EB" w:rsidRDefault="00BA3A07" w:rsidP="00F930AC">
            <w:pPr>
              <w:spacing w:after="0"/>
              <w:jc w:val="center"/>
              <w:rPr>
                <w:ins w:id="3290" w:author="YY_rev2" w:date="2025-03-28T20:13:00Z"/>
              </w:rPr>
            </w:pPr>
          </w:p>
        </w:tc>
        <w:tc>
          <w:tcPr>
            <w:tcW w:w="1134" w:type="dxa"/>
            <w:vMerge w:val="restart"/>
            <w:tcMar>
              <w:top w:w="0" w:type="dxa"/>
              <w:left w:w="108" w:type="dxa"/>
              <w:bottom w:w="0" w:type="dxa"/>
              <w:right w:w="108" w:type="dxa"/>
            </w:tcMar>
            <w:vAlign w:val="center"/>
          </w:tcPr>
          <w:p w14:paraId="51DBEFB0" w14:textId="77777777" w:rsidR="00BA3A07" w:rsidRDefault="00BA3A07" w:rsidP="00F930AC">
            <w:pPr>
              <w:spacing w:after="0"/>
              <w:jc w:val="center"/>
              <w:rPr>
                <w:ins w:id="3291" w:author="YY_rev2" w:date="2025-03-28T20:13:00Z"/>
                <w:i/>
                <w:iCs/>
                <w:sz w:val="18"/>
              </w:rPr>
            </w:pPr>
          </w:p>
        </w:tc>
        <w:tc>
          <w:tcPr>
            <w:tcW w:w="1048" w:type="dxa"/>
            <w:vMerge w:val="restart"/>
            <w:vAlign w:val="center"/>
          </w:tcPr>
          <w:p w14:paraId="7D87091A" w14:textId="77777777" w:rsidR="00BA3A07" w:rsidRPr="00FD62EB" w:rsidRDefault="00BA3A07" w:rsidP="00F930AC">
            <w:pPr>
              <w:spacing w:after="0"/>
              <w:jc w:val="center"/>
              <w:rPr>
                <w:ins w:id="3292" w:author="YY_rev2" w:date="2025-03-28T20:13:00Z"/>
              </w:rPr>
            </w:pPr>
          </w:p>
        </w:tc>
      </w:tr>
      <w:tr w:rsidR="00BA3A07" w14:paraId="4AB5F8E6" w14:textId="77777777" w:rsidTr="00F930AC">
        <w:trPr>
          <w:trHeight w:val="316"/>
          <w:jc w:val="center"/>
          <w:ins w:id="3293" w:author="YY_rev2" w:date="2025-03-28T20:13:00Z"/>
        </w:trPr>
        <w:tc>
          <w:tcPr>
            <w:tcW w:w="562" w:type="dxa"/>
            <w:vAlign w:val="center"/>
          </w:tcPr>
          <w:p w14:paraId="694B3B8D" w14:textId="77777777" w:rsidR="00BA3A07" w:rsidRPr="00D41EA9" w:rsidRDefault="00BA3A07" w:rsidP="00F930AC">
            <w:pPr>
              <w:jc w:val="center"/>
              <w:rPr>
                <w:ins w:id="3294" w:author="YY_rev2" w:date="2025-03-28T20:13:00Z"/>
              </w:rPr>
            </w:pPr>
          </w:p>
        </w:tc>
        <w:tc>
          <w:tcPr>
            <w:tcW w:w="709" w:type="dxa"/>
            <w:tcMar>
              <w:top w:w="0" w:type="dxa"/>
              <w:left w:w="108" w:type="dxa"/>
              <w:bottom w:w="0" w:type="dxa"/>
              <w:right w:w="108" w:type="dxa"/>
            </w:tcMar>
            <w:vAlign w:val="center"/>
          </w:tcPr>
          <w:p w14:paraId="0638796D" w14:textId="77777777" w:rsidR="00BA3A07" w:rsidRDefault="00BA3A07" w:rsidP="00F930AC">
            <w:pPr>
              <w:spacing w:after="0"/>
              <w:jc w:val="center"/>
              <w:rPr>
                <w:ins w:id="3295" w:author="YY_rev2" w:date="2025-03-28T20:13:00Z"/>
                <w:i/>
                <w:iCs/>
                <w:sz w:val="18"/>
              </w:rPr>
            </w:pPr>
          </w:p>
        </w:tc>
        <w:tc>
          <w:tcPr>
            <w:tcW w:w="655" w:type="dxa"/>
            <w:tcMar>
              <w:top w:w="0" w:type="dxa"/>
              <w:left w:w="108" w:type="dxa"/>
              <w:bottom w:w="0" w:type="dxa"/>
              <w:right w:w="108" w:type="dxa"/>
            </w:tcMar>
            <w:vAlign w:val="center"/>
          </w:tcPr>
          <w:p w14:paraId="3F96FEF9" w14:textId="77777777" w:rsidR="00BA3A07" w:rsidRDefault="00BA3A07" w:rsidP="00F930AC">
            <w:pPr>
              <w:spacing w:after="0"/>
              <w:jc w:val="center"/>
              <w:rPr>
                <w:ins w:id="3296" w:author="YY_rev2" w:date="2025-03-28T20:13:00Z"/>
                <w:i/>
                <w:iCs/>
                <w:sz w:val="18"/>
              </w:rPr>
            </w:pPr>
          </w:p>
        </w:tc>
        <w:tc>
          <w:tcPr>
            <w:tcW w:w="740" w:type="dxa"/>
            <w:tcMar>
              <w:top w:w="0" w:type="dxa"/>
              <w:left w:w="108" w:type="dxa"/>
              <w:bottom w:w="0" w:type="dxa"/>
              <w:right w:w="108" w:type="dxa"/>
            </w:tcMar>
            <w:vAlign w:val="center"/>
          </w:tcPr>
          <w:p w14:paraId="1EC06F06" w14:textId="77777777" w:rsidR="00BA3A07" w:rsidRDefault="00BA3A07" w:rsidP="00F930AC">
            <w:pPr>
              <w:spacing w:after="0"/>
              <w:jc w:val="center"/>
              <w:rPr>
                <w:ins w:id="3297" w:author="YY_rev2" w:date="2025-03-28T20:13:00Z"/>
                <w:i/>
                <w:iCs/>
                <w:sz w:val="18"/>
              </w:rPr>
            </w:pPr>
          </w:p>
        </w:tc>
        <w:tc>
          <w:tcPr>
            <w:tcW w:w="677" w:type="dxa"/>
            <w:tcMar>
              <w:top w:w="0" w:type="dxa"/>
              <w:left w:w="108" w:type="dxa"/>
              <w:bottom w:w="0" w:type="dxa"/>
              <w:right w:w="108" w:type="dxa"/>
            </w:tcMar>
            <w:vAlign w:val="center"/>
          </w:tcPr>
          <w:p w14:paraId="5770077B" w14:textId="77777777" w:rsidR="00BA3A07" w:rsidRDefault="00BA3A07" w:rsidP="00F930AC">
            <w:pPr>
              <w:spacing w:after="0"/>
              <w:jc w:val="center"/>
              <w:rPr>
                <w:ins w:id="3298" w:author="YY_rev2" w:date="2025-03-28T20:13:00Z"/>
                <w:i/>
                <w:iCs/>
                <w:sz w:val="18"/>
              </w:rPr>
            </w:pPr>
          </w:p>
        </w:tc>
        <w:tc>
          <w:tcPr>
            <w:tcW w:w="666" w:type="dxa"/>
            <w:tcMar>
              <w:top w:w="0" w:type="dxa"/>
              <w:left w:w="108" w:type="dxa"/>
              <w:bottom w:w="0" w:type="dxa"/>
              <w:right w:w="108" w:type="dxa"/>
            </w:tcMar>
            <w:vAlign w:val="center"/>
          </w:tcPr>
          <w:p w14:paraId="7FDBCC67" w14:textId="77777777" w:rsidR="00BA3A07" w:rsidRDefault="00BA3A07" w:rsidP="00F930AC">
            <w:pPr>
              <w:spacing w:after="0"/>
              <w:jc w:val="center"/>
              <w:rPr>
                <w:ins w:id="3299" w:author="YY_rev2" w:date="2025-03-28T20:13:00Z"/>
                <w:i/>
                <w:iCs/>
                <w:sz w:val="18"/>
              </w:rPr>
            </w:pPr>
          </w:p>
        </w:tc>
        <w:tc>
          <w:tcPr>
            <w:tcW w:w="666" w:type="dxa"/>
            <w:tcMar>
              <w:top w:w="0" w:type="dxa"/>
              <w:left w:w="108" w:type="dxa"/>
              <w:bottom w:w="0" w:type="dxa"/>
              <w:right w:w="108" w:type="dxa"/>
            </w:tcMar>
            <w:vAlign w:val="center"/>
          </w:tcPr>
          <w:p w14:paraId="2E3D79A4" w14:textId="77777777" w:rsidR="00BA3A07" w:rsidRDefault="00BA3A07" w:rsidP="00F930AC">
            <w:pPr>
              <w:spacing w:after="0"/>
              <w:jc w:val="center"/>
              <w:rPr>
                <w:ins w:id="3300" w:author="YY_rev2" w:date="2025-03-28T20:13:00Z"/>
                <w:i/>
                <w:iCs/>
                <w:sz w:val="18"/>
                <w:lang w:val="en-US"/>
              </w:rPr>
            </w:pPr>
          </w:p>
        </w:tc>
        <w:tc>
          <w:tcPr>
            <w:tcW w:w="1274" w:type="dxa"/>
            <w:tcMar>
              <w:top w:w="0" w:type="dxa"/>
              <w:left w:w="108" w:type="dxa"/>
              <w:bottom w:w="0" w:type="dxa"/>
              <w:right w:w="108" w:type="dxa"/>
            </w:tcMar>
            <w:vAlign w:val="center"/>
          </w:tcPr>
          <w:p w14:paraId="0770438D" w14:textId="77777777" w:rsidR="00BA3A07" w:rsidRDefault="00BA3A07" w:rsidP="00F930AC">
            <w:pPr>
              <w:spacing w:after="0"/>
              <w:jc w:val="center"/>
              <w:rPr>
                <w:ins w:id="3301" w:author="YY_rev2" w:date="2025-03-28T20:13:00Z"/>
                <w:i/>
                <w:iCs/>
                <w:sz w:val="18"/>
              </w:rPr>
            </w:pPr>
          </w:p>
        </w:tc>
        <w:tc>
          <w:tcPr>
            <w:tcW w:w="1134" w:type="dxa"/>
            <w:vAlign w:val="center"/>
          </w:tcPr>
          <w:p w14:paraId="78DC29D2" w14:textId="77777777" w:rsidR="00BA3A07" w:rsidRPr="00FD62EB" w:rsidRDefault="00BA3A07" w:rsidP="00F930AC">
            <w:pPr>
              <w:spacing w:after="0"/>
              <w:jc w:val="center"/>
              <w:rPr>
                <w:ins w:id="3302" w:author="YY_rev2" w:date="2025-03-28T20:13:00Z"/>
              </w:rPr>
            </w:pPr>
          </w:p>
        </w:tc>
        <w:tc>
          <w:tcPr>
            <w:tcW w:w="1134" w:type="dxa"/>
            <w:vMerge/>
            <w:tcMar>
              <w:top w:w="0" w:type="dxa"/>
              <w:left w:w="108" w:type="dxa"/>
              <w:bottom w:w="0" w:type="dxa"/>
              <w:right w:w="108" w:type="dxa"/>
            </w:tcMar>
            <w:vAlign w:val="center"/>
          </w:tcPr>
          <w:p w14:paraId="313D66EF" w14:textId="77777777" w:rsidR="00BA3A07" w:rsidRDefault="00BA3A07" w:rsidP="00F930AC">
            <w:pPr>
              <w:spacing w:after="0"/>
              <w:jc w:val="center"/>
              <w:rPr>
                <w:ins w:id="3303" w:author="YY_rev2" w:date="2025-03-28T20:13:00Z"/>
                <w:i/>
                <w:iCs/>
                <w:sz w:val="18"/>
              </w:rPr>
            </w:pPr>
          </w:p>
        </w:tc>
        <w:tc>
          <w:tcPr>
            <w:tcW w:w="1048" w:type="dxa"/>
            <w:vMerge/>
          </w:tcPr>
          <w:p w14:paraId="1BA2AC3A" w14:textId="77777777" w:rsidR="00BA3A07" w:rsidRPr="00FD62EB" w:rsidRDefault="00BA3A07" w:rsidP="00F930AC">
            <w:pPr>
              <w:spacing w:after="0"/>
              <w:jc w:val="center"/>
              <w:rPr>
                <w:ins w:id="3304" w:author="YY_rev2" w:date="2025-03-28T20:13:00Z"/>
              </w:rPr>
            </w:pPr>
          </w:p>
        </w:tc>
      </w:tr>
      <w:tr w:rsidR="00BA3A07" w14:paraId="032204C4" w14:textId="77777777" w:rsidTr="00F930AC">
        <w:trPr>
          <w:trHeight w:val="316"/>
          <w:jc w:val="center"/>
          <w:ins w:id="3305" w:author="YY_rev2" w:date="2025-03-28T20:13:00Z"/>
        </w:trPr>
        <w:tc>
          <w:tcPr>
            <w:tcW w:w="562" w:type="dxa"/>
            <w:vAlign w:val="center"/>
          </w:tcPr>
          <w:p w14:paraId="421A6280" w14:textId="77777777" w:rsidR="00BA3A07" w:rsidRPr="00D41EA9" w:rsidRDefault="00BA3A07" w:rsidP="00F930AC">
            <w:pPr>
              <w:jc w:val="center"/>
              <w:rPr>
                <w:ins w:id="3306" w:author="YY_rev2" w:date="2025-03-28T20:13:00Z"/>
              </w:rPr>
            </w:pPr>
          </w:p>
        </w:tc>
        <w:tc>
          <w:tcPr>
            <w:tcW w:w="709" w:type="dxa"/>
            <w:tcMar>
              <w:top w:w="0" w:type="dxa"/>
              <w:left w:w="108" w:type="dxa"/>
              <w:bottom w:w="0" w:type="dxa"/>
              <w:right w:w="108" w:type="dxa"/>
            </w:tcMar>
            <w:vAlign w:val="center"/>
          </w:tcPr>
          <w:p w14:paraId="0941A544" w14:textId="77777777" w:rsidR="00BA3A07" w:rsidRDefault="00BA3A07" w:rsidP="00F930AC">
            <w:pPr>
              <w:spacing w:after="0"/>
              <w:jc w:val="center"/>
              <w:rPr>
                <w:ins w:id="3307" w:author="YY_rev2" w:date="2025-03-28T20:13:00Z"/>
                <w:i/>
                <w:iCs/>
                <w:sz w:val="18"/>
              </w:rPr>
            </w:pPr>
          </w:p>
        </w:tc>
        <w:tc>
          <w:tcPr>
            <w:tcW w:w="655" w:type="dxa"/>
            <w:tcMar>
              <w:top w:w="0" w:type="dxa"/>
              <w:left w:w="108" w:type="dxa"/>
              <w:bottom w:w="0" w:type="dxa"/>
              <w:right w:w="108" w:type="dxa"/>
            </w:tcMar>
            <w:vAlign w:val="center"/>
          </w:tcPr>
          <w:p w14:paraId="366DD03C" w14:textId="77777777" w:rsidR="00BA3A07" w:rsidRDefault="00BA3A07" w:rsidP="00F930AC">
            <w:pPr>
              <w:spacing w:after="0"/>
              <w:jc w:val="center"/>
              <w:rPr>
                <w:ins w:id="3308" w:author="YY_rev2" w:date="2025-03-28T20:13:00Z"/>
                <w:i/>
                <w:iCs/>
                <w:sz w:val="18"/>
              </w:rPr>
            </w:pPr>
          </w:p>
        </w:tc>
        <w:tc>
          <w:tcPr>
            <w:tcW w:w="740" w:type="dxa"/>
            <w:tcMar>
              <w:top w:w="0" w:type="dxa"/>
              <w:left w:w="108" w:type="dxa"/>
              <w:bottom w:w="0" w:type="dxa"/>
              <w:right w:w="108" w:type="dxa"/>
            </w:tcMar>
            <w:vAlign w:val="center"/>
          </w:tcPr>
          <w:p w14:paraId="2DDA5FEB" w14:textId="77777777" w:rsidR="00BA3A07" w:rsidRDefault="00BA3A07" w:rsidP="00F930AC">
            <w:pPr>
              <w:spacing w:after="0"/>
              <w:jc w:val="center"/>
              <w:rPr>
                <w:ins w:id="3309" w:author="YY_rev2" w:date="2025-03-28T20:13:00Z"/>
                <w:i/>
                <w:iCs/>
                <w:sz w:val="18"/>
              </w:rPr>
            </w:pPr>
          </w:p>
        </w:tc>
        <w:tc>
          <w:tcPr>
            <w:tcW w:w="677" w:type="dxa"/>
            <w:tcMar>
              <w:top w:w="0" w:type="dxa"/>
              <w:left w:w="108" w:type="dxa"/>
              <w:bottom w:w="0" w:type="dxa"/>
              <w:right w:w="108" w:type="dxa"/>
            </w:tcMar>
            <w:vAlign w:val="center"/>
          </w:tcPr>
          <w:p w14:paraId="2D9E9735" w14:textId="77777777" w:rsidR="00BA3A07" w:rsidRDefault="00BA3A07" w:rsidP="00F930AC">
            <w:pPr>
              <w:spacing w:after="0"/>
              <w:jc w:val="center"/>
              <w:rPr>
                <w:ins w:id="3310" w:author="YY_rev2" w:date="2025-03-28T20:13:00Z"/>
                <w:i/>
                <w:iCs/>
                <w:sz w:val="18"/>
              </w:rPr>
            </w:pPr>
          </w:p>
        </w:tc>
        <w:tc>
          <w:tcPr>
            <w:tcW w:w="666" w:type="dxa"/>
            <w:tcMar>
              <w:top w:w="0" w:type="dxa"/>
              <w:left w:w="108" w:type="dxa"/>
              <w:bottom w:w="0" w:type="dxa"/>
              <w:right w:w="108" w:type="dxa"/>
            </w:tcMar>
            <w:vAlign w:val="center"/>
          </w:tcPr>
          <w:p w14:paraId="381BA81E" w14:textId="77777777" w:rsidR="00BA3A07" w:rsidRDefault="00BA3A07" w:rsidP="00F930AC">
            <w:pPr>
              <w:spacing w:after="0"/>
              <w:jc w:val="center"/>
              <w:rPr>
                <w:ins w:id="3311" w:author="YY_rev2" w:date="2025-03-28T20:13:00Z"/>
                <w:i/>
                <w:iCs/>
                <w:sz w:val="18"/>
              </w:rPr>
            </w:pPr>
          </w:p>
        </w:tc>
        <w:tc>
          <w:tcPr>
            <w:tcW w:w="666" w:type="dxa"/>
            <w:tcMar>
              <w:top w:w="0" w:type="dxa"/>
              <w:left w:w="108" w:type="dxa"/>
              <w:bottom w:w="0" w:type="dxa"/>
              <w:right w:w="108" w:type="dxa"/>
            </w:tcMar>
            <w:vAlign w:val="center"/>
          </w:tcPr>
          <w:p w14:paraId="180D54E7" w14:textId="77777777" w:rsidR="00BA3A07" w:rsidRDefault="00BA3A07" w:rsidP="00F930AC">
            <w:pPr>
              <w:spacing w:after="0"/>
              <w:jc w:val="center"/>
              <w:rPr>
                <w:ins w:id="3312" w:author="YY_rev2" w:date="2025-03-28T20:13:00Z"/>
                <w:i/>
                <w:iCs/>
                <w:sz w:val="18"/>
                <w:lang w:val="en-US"/>
              </w:rPr>
            </w:pPr>
          </w:p>
        </w:tc>
        <w:tc>
          <w:tcPr>
            <w:tcW w:w="1274" w:type="dxa"/>
            <w:tcMar>
              <w:top w:w="0" w:type="dxa"/>
              <w:left w:w="108" w:type="dxa"/>
              <w:bottom w:w="0" w:type="dxa"/>
              <w:right w:w="108" w:type="dxa"/>
            </w:tcMar>
            <w:vAlign w:val="center"/>
          </w:tcPr>
          <w:p w14:paraId="527ED8C4" w14:textId="77777777" w:rsidR="00BA3A07" w:rsidRDefault="00BA3A07" w:rsidP="00F930AC">
            <w:pPr>
              <w:spacing w:after="0"/>
              <w:jc w:val="center"/>
              <w:rPr>
                <w:ins w:id="3313" w:author="YY_rev2" w:date="2025-03-28T20:13:00Z"/>
                <w:i/>
                <w:iCs/>
                <w:sz w:val="18"/>
              </w:rPr>
            </w:pPr>
          </w:p>
        </w:tc>
        <w:tc>
          <w:tcPr>
            <w:tcW w:w="1134" w:type="dxa"/>
            <w:vAlign w:val="center"/>
          </w:tcPr>
          <w:p w14:paraId="674EAF8B" w14:textId="77777777" w:rsidR="00BA3A07" w:rsidRPr="00FD62EB" w:rsidRDefault="00BA3A07" w:rsidP="00F930AC">
            <w:pPr>
              <w:spacing w:after="0"/>
              <w:jc w:val="center"/>
              <w:rPr>
                <w:ins w:id="3314" w:author="YY_rev2" w:date="2025-03-28T20:13:00Z"/>
              </w:rPr>
            </w:pPr>
          </w:p>
        </w:tc>
        <w:tc>
          <w:tcPr>
            <w:tcW w:w="1134" w:type="dxa"/>
            <w:vMerge/>
            <w:tcMar>
              <w:top w:w="0" w:type="dxa"/>
              <w:left w:w="108" w:type="dxa"/>
              <w:bottom w:w="0" w:type="dxa"/>
              <w:right w:w="108" w:type="dxa"/>
            </w:tcMar>
            <w:vAlign w:val="center"/>
          </w:tcPr>
          <w:p w14:paraId="50B14741" w14:textId="77777777" w:rsidR="00BA3A07" w:rsidRDefault="00BA3A07" w:rsidP="00F930AC">
            <w:pPr>
              <w:spacing w:after="0"/>
              <w:jc w:val="center"/>
              <w:rPr>
                <w:ins w:id="3315" w:author="YY_rev2" w:date="2025-03-28T20:13:00Z"/>
                <w:i/>
                <w:iCs/>
                <w:sz w:val="18"/>
              </w:rPr>
            </w:pPr>
          </w:p>
        </w:tc>
        <w:tc>
          <w:tcPr>
            <w:tcW w:w="1048" w:type="dxa"/>
            <w:vMerge/>
          </w:tcPr>
          <w:p w14:paraId="3C0767B3" w14:textId="77777777" w:rsidR="00BA3A07" w:rsidRPr="00FD62EB" w:rsidRDefault="00BA3A07" w:rsidP="00F930AC">
            <w:pPr>
              <w:spacing w:after="0"/>
              <w:jc w:val="center"/>
              <w:rPr>
                <w:ins w:id="3316" w:author="YY_rev2" w:date="2025-03-28T20:13:00Z"/>
              </w:rPr>
            </w:pPr>
          </w:p>
        </w:tc>
      </w:tr>
      <w:tr w:rsidR="00BA3A07" w14:paraId="017B2428" w14:textId="77777777" w:rsidTr="00F930AC">
        <w:trPr>
          <w:trHeight w:val="316"/>
          <w:jc w:val="center"/>
          <w:ins w:id="3317" w:author="YY_rev2" w:date="2025-03-28T20:13:00Z"/>
        </w:trPr>
        <w:tc>
          <w:tcPr>
            <w:tcW w:w="562" w:type="dxa"/>
            <w:vAlign w:val="center"/>
          </w:tcPr>
          <w:p w14:paraId="4B1D724C" w14:textId="77777777" w:rsidR="00BA3A07" w:rsidRPr="00D41EA9" w:rsidRDefault="00BA3A07" w:rsidP="00F930AC">
            <w:pPr>
              <w:jc w:val="center"/>
              <w:rPr>
                <w:ins w:id="3318" w:author="YY_rev2" w:date="2025-03-28T20:13:00Z"/>
              </w:rPr>
            </w:pPr>
          </w:p>
        </w:tc>
        <w:tc>
          <w:tcPr>
            <w:tcW w:w="709" w:type="dxa"/>
            <w:tcMar>
              <w:top w:w="0" w:type="dxa"/>
              <w:left w:w="108" w:type="dxa"/>
              <w:bottom w:w="0" w:type="dxa"/>
              <w:right w:w="108" w:type="dxa"/>
            </w:tcMar>
            <w:vAlign w:val="center"/>
          </w:tcPr>
          <w:p w14:paraId="43B6B610" w14:textId="77777777" w:rsidR="00BA3A07" w:rsidRDefault="00BA3A07" w:rsidP="00F930AC">
            <w:pPr>
              <w:spacing w:after="0"/>
              <w:jc w:val="center"/>
              <w:rPr>
                <w:ins w:id="3319" w:author="YY_rev2" w:date="2025-03-28T20:13:00Z"/>
                <w:i/>
                <w:iCs/>
                <w:sz w:val="18"/>
              </w:rPr>
            </w:pPr>
          </w:p>
        </w:tc>
        <w:tc>
          <w:tcPr>
            <w:tcW w:w="655" w:type="dxa"/>
            <w:tcMar>
              <w:top w:w="0" w:type="dxa"/>
              <w:left w:w="108" w:type="dxa"/>
              <w:bottom w:w="0" w:type="dxa"/>
              <w:right w:w="108" w:type="dxa"/>
            </w:tcMar>
            <w:vAlign w:val="center"/>
          </w:tcPr>
          <w:p w14:paraId="5373563C" w14:textId="77777777" w:rsidR="00BA3A07" w:rsidRDefault="00BA3A07" w:rsidP="00F930AC">
            <w:pPr>
              <w:spacing w:after="0"/>
              <w:jc w:val="center"/>
              <w:rPr>
                <w:ins w:id="3320" w:author="YY_rev2" w:date="2025-03-28T20:13:00Z"/>
                <w:i/>
                <w:iCs/>
                <w:sz w:val="18"/>
              </w:rPr>
            </w:pPr>
          </w:p>
        </w:tc>
        <w:tc>
          <w:tcPr>
            <w:tcW w:w="740" w:type="dxa"/>
            <w:tcMar>
              <w:top w:w="0" w:type="dxa"/>
              <w:left w:w="108" w:type="dxa"/>
              <w:bottom w:w="0" w:type="dxa"/>
              <w:right w:w="108" w:type="dxa"/>
            </w:tcMar>
            <w:vAlign w:val="center"/>
          </w:tcPr>
          <w:p w14:paraId="0AC00E26" w14:textId="77777777" w:rsidR="00BA3A07" w:rsidRDefault="00BA3A07" w:rsidP="00F930AC">
            <w:pPr>
              <w:spacing w:after="0"/>
              <w:jc w:val="center"/>
              <w:rPr>
                <w:ins w:id="3321" w:author="YY_rev2" w:date="2025-03-28T20:13:00Z"/>
                <w:i/>
                <w:iCs/>
                <w:sz w:val="18"/>
              </w:rPr>
            </w:pPr>
          </w:p>
        </w:tc>
        <w:tc>
          <w:tcPr>
            <w:tcW w:w="677" w:type="dxa"/>
            <w:tcMar>
              <w:top w:w="0" w:type="dxa"/>
              <w:left w:w="108" w:type="dxa"/>
              <w:bottom w:w="0" w:type="dxa"/>
              <w:right w:w="108" w:type="dxa"/>
            </w:tcMar>
            <w:vAlign w:val="center"/>
          </w:tcPr>
          <w:p w14:paraId="04EB6CD3" w14:textId="77777777" w:rsidR="00BA3A07" w:rsidRDefault="00BA3A07" w:rsidP="00F930AC">
            <w:pPr>
              <w:spacing w:after="0"/>
              <w:jc w:val="center"/>
              <w:rPr>
                <w:ins w:id="3322" w:author="YY_rev2" w:date="2025-03-28T20:13:00Z"/>
                <w:i/>
                <w:iCs/>
                <w:sz w:val="18"/>
              </w:rPr>
            </w:pPr>
          </w:p>
        </w:tc>
        <w:tc>
          <w:tcPr>
            <w:tcW w:w="666" w:type="dxa"/>
            <w:tcMar>
              <w:top w:w="0" w:type="dxa"/>
              <w:left w:w="108" w:type="dxa"/>
              <w:bottom w:w="0" w:type="dxa"/>
              <w:right w:w="108" w:type="dxa"/>
            </w:tcMar>
            <w:vAlign w:val="center"/>
          </w:tcPr>
          <w:p w14:paraId="56BA83C9" w14:textId="77777777" w:rsidR="00BA3A07" w:rsidRDefault="00BA3A07" w:rsidP="00F930AC">
            <w:pPr>
              <w:spacing w:after="0"/>
              <w:jc w:val="center"/>
              <w:rPr>
                <w:ins w:id="3323" w:author="YY_rev2" w:date="2025-03-28T20:13:00Z"/>
                <w:i/>
                <w:iCs/>
                <w:sz w:val="18"/>
              </w:rPr>
            </w:pPr>
          </w:p>
        </w:tc>
        <w:tc>
          <w:tcPr>
            <w:tcW w:w="666" w:type="dxa"/>
            <w:tcMar>
              <w:top w:w="0" w:type="dxa"/>
              <w:left w:w="108" w:type="dxa"/>
              <w:bottom w:w="0" w:type="dxa"/>
              <w:right w:w="108" w:type="dxa"/>
            </w:tcMar>
            <w:vAlign w:val="center"/>
          </w:tcPr>
          <w:p w14:paraId="4C5EAB82" w14:textId="77777777" w:rsidR="00BA3A07" w:rsidRDefault="00BA3A07" w:rsidP="00F930AC">
            <w:pPr>
              <w:spacing w:after="0"/>
              <w:jc w:val="center"/>
              <w:rPr>
                <w:ins w:id="3324" w:author="YY_rev2" w:date="2025-03-28T20:13:00Z"/>
                <w:i/>
                <w:iCs/>
                <w:sz w:val="18"/>
                <w:lang w:val="en-US"/>
              </w:rPr>
            </w:pPr>
          </w:p>
        </w:tc>
        <w:tc>
          <w:tcPr>
            <w:tcW w:w="1274" w:type="dxa"/>
            <w:tcMar>
              <w:top w:w="0" w:type="dxa"/>
              <w:left w:w="108" w:type="dxa"/>
              <w:bottom w:w="0" w:type="dxa"/>
              <w:right w:w="108" w:type="dxa"/>
            </w:tcMar>
            <w:vAlign w:val="center"/>
          </w:tcPr>
          <w:p w14:paraId="66E66CDF" w14:textId="77777777" w:rsidR="00BA3A07" w:rsidRDefault="00BA3A07" w:rsidP="00F930AC">
            <w:pPr>
              <w:spacing w:after="0"/>
              <w:jc w:val="center"/>
              <w:rPr>
                <w:ins w:id="3325" w:author="YY_rev2" w:date="2025-03-28T20:13:00Z"/>
                <w:i/>
                <w:iCs/>
                <w:sz w:val="18"/>
              </w:rPr>
            </w:pPr>
          </w:p>
        </w:tc>
        <w:tc>
          <w:tcPr>
            <w:tcW w:w="1134" w:type="dxa"/>
            <w:vAlign w:val="center"/>
          </w:tcPr>
          <w:p w14:paraId="30EB8E44" w14:textId="77777777" w:rsidR="00BA3A07" w:rsidRPr="00FD62EB" w:rsidRDefault="00BA3A07" w:rsidP="00F930AC">
            <w:pPr>
              <w:spacing w:after="0"/>
              <w:jc w:val="center"/>
              <w:rPr>
                <w:ins w:id="3326" w:author="YY_rev2" w:date="2025-03-28T20:13:00Z"/>
              </w:rPr>
            </w:pPr>
          </w:p>
        </w:tc>
        <w:tc>
          <w:tcPr>
            <w:tcW w:w="1134" w:type="dxa"/>
            <w:vMerge/>
            <w:tcMar>
              <w:top w:w="0" w:type="dxa"/>
              <w:left w:w="108" w:type="dxa"/>
              <w:bottom w:w="0" w:type="dxa"/>
              <w:right w:w="108" w:type="dxa"/>
            </w:tcMar>
            <w:vAlign w:val="center"/>
          </w:tcPr>
          <w:p w14:paraId="57BD85B7" w14:textId="77777777" w:rsidR="00BA3A07" w:rsidRDefault="00BA3A07" w:rsidP="00F930AC">
            <w:pPr>
              <w:spacing w:after="0"/>
              <w:jc w:val="center"/>
              <w:rPr>
                <w:ins w:id="3327" w:author="YY_rev2" w:date="2025-03-28T20:13:00Z"/>
                <w:i/>
                <w:iCs/>
                <w:sz w:val="18"/>
              </w:rPr>
            </w:pPr>
          </w:p>
        </w:tc>
        <w:tc>
          <w:tcPr>
            <w:tcW w:w="1048" w:type="dxa"/>
            <w:vMerge/>
          </w:tcPr>
          <w:p w14:paraId="1CBFB478" w14:textId="77777777" w:rsidR="00BA3A07" w:rsidRPr="00FD62EB" w:rsidRDefault="00BA3A07" w:rsidP="00F930AC">
            <w:pPr>
              <w:spacing w:after="0"/>
              <w:jc w:val="center"/>
              <w:rPr>
                <w:ins w:id="3328" w:author="YY_rev2" w:date="2025-03-28T20:13:00Z"/>
              </w:rPr>
            </w:pPr>
          </w:p>
        </w:tc>
      </w:tr>
      <w:tr w:rsidR="00BA3A07" w14:paraId="2205BD02" w14:textId="77777777" w:rsidTr="00F930AC">
        <w:trPr>
          <w:trHeight w:val="316"/>
          <w:jc w:val="center"/>
          <w:ins w:id="3329" w:author="YY_rev2" w:date="2025-03-28T20:13:00Z"/>
        </w:trPr>
        <w:tc>
          <w:tcPr>
            <w:tcW w:w="562" w:type="dxa"/>
            <w:vAlign w:val="center"/>
          </w:tcPr>
          <w:p w14:paraId="6C26CDB9" w14:textId="77777777" w:rsidR="00BA3A07" w:rsidRPr="00D41EA9" w:rsidRDefault="00BA3A07" w:rsidP="00F930AC">
            <w:pPr>
              <w:jc w:val="center"/>
              <w:rPr>
                <w:ins w:id="3330" w:author="YY_rev2" w:date="2025-03-28T20:13:00Z"/>
              </w:rPr>
            </w:pPr>
          </w:p>
        </w:tc>
        <w:tc>
          <w:tcPr>
            <w:tcW w:w="709" w:type="dxa"/>
            <w:tcMar>
              <w:top w:w="0" w:type="dxa"/>
              <w:left w:w="108" w:type="dxa"/>
              <w:bottom w:w="0" w:type="dxa"/>
              <w:right w:w="108" w:type="dxa"/>
            </w:tcMar>
            <w:vAlign w:val="center"/>
          </w:tcPr>
          <w:p w14:paraId="27AF1F15" w14:textId="77777777" w:rsidR="00BA3A07" w:rsidRDefault="00BA3A07" w:rsidP="00F930AC">
            <w:pPr>
              <w:spacing w:after="0"/>
              <w:jc w:val="center"/>
              <w:rPr>
                <w:ins w:id="3331" w:author="YY_rev2" w:date="2025-03-28T20:13:00Z"/>
                <w:i/>
                <w:iCs/>
                <w:sz w:val="18"/>
              </w:rPr>
            </w:pPr>
          </w:p>
        </w:tc>
        <w:tc>
          <w:tcPr>
            <w:tcW w:w="655" w:type="dxa"/>
            <w:tcMar>
              <w:top w:w="0" w:type="dxa"/>
              <w:left w:w="108" w:type="dxa"/>
              <w:bottom w:w="0" w:type="dxa"/>
              <w:right w:w="108" w:type="dxa"/>
            </w:tcMar>
            <w:vAlign w:val="center"/>
          </w:tcPr>
          <w:p w14:paraId="044824CD" w14:textId="77777777" w:rsidR="00BA3A07" w:rsidRDefault="00BA3A07" w:rsidP="00F930AC">
            <w:pPr>
              <w:spacing w:after="0"/>
              <w:jc w:val="center"/>
              <w:rPr>
                <w:ins w:id="3332" w:author="YY_rev2" w:date="2025-03-28T20:13:00Z"/>
                <w:i/>
                <w:iCs/>
                <w:sz w:val="18"/>
              </w:rPr>
            </w:pPr>
          </w:p>
        </w:tc>
        <w:tc>
          <w:tcPr>
            <w:tcW w:w="740" w:type="dxa"/>
            <w:tcMar>
              <w:top w:w="0" w:type="dxa"/>
              <w:left w:w="108" w:type="dxa"/>
              <w:bottom w:w="0" w:type="dxa"/>
              <w:right w:w="108" w:type="dxa"/>
            </w:tcMar>
            <w:vAlign w:val="center"/>
          </w:tcPr>
          <w:p w14:paraId="5EB87A7A" w14:textId="77777777" w:rsidR="00BA3A07" w:rsidRDefault="00BA3A07" w:rsidP="00F930AC">
            <w:pPr>
              <w:spacing w:after="0"/>
              <w:jc w:val="center"/>
              <w:rPr>
                <w:ins w:id="3333" w:author="YY_rev2" w:date="2025-03-28T20:13:00Z"/>
                <w:i/>
                <w:iCs/>
                <w:sz w:val="18"/>
              </w:rPr>
            </w:pPr>
          </w:p>
        </w:tc>
        <w:tc>
          <w:tcPr>
            <w:tcW w:w="677" w:type="dxa"/>
            <w:tcMar>
              <w:top w:w="0" w:type="dxa"/>
              <w:left w:w="108" w:type="dxa"/>
              <w:bottom w:w="0" w:type="dxa"/>
              <w:right w:w="108" w:type="dxa"/>
            </w:tcMar>
            <w:vAlign w:val="center"/>
          </w:tcPr>
          <w:p w14:paraId="663F8863" w14:textId="77777777" w:rsidR="00BA3A07" w:rsidRDefault="00BA3A07" w:rsidP="00F930AC">
            <w:pPr>
              <w:spacing w:after="0"/>
              <w:jc w:val="center"/>
              <w:rPr>
                <w:ins w:id="3334" w:author="YY_rev2" w:date="2025-03-28T20:13:00Z"/>
                <w:i/>
                <w:iCs/>
                <w:sz w:val="18"/>
              </w:rPr>
            </w:pPr>
          </w:p>
        </w:tc>
        <w:tc>
          <w:tcPr>
            <w:tcW w:w="666" w:type="dxa"/>
            <w:tcMar>
              <w:top w:w="0" w:type="dxa"/>
              <w:left w:w="108" w:type="dxa"/>
              <w:bottom w:w="0" w:type="dxa"/>
              <w:right w:w="108" w:type="dxa"/>
            </w:tcMar>
            <w:vAlign w:val="center"/>
          </w:tcPr>
          <w:p w14:paraId="2E6037A6" w14:textId="77777777" w:rsidR="00BA3A07" w:rsidRDefault="00BA3A07" w:rsidP="00F930AC">
            <w:pPr>
              <w:spacing w:after="0"/>
              <w:jc w:val="center"/>
              <w:rPr>
                <w:ins w:id="3335" w:author="YY_rev2" w:date="2025-03-28T20:13:00Z"/>
                <w:i/>
                <w:iCs/>
                <w:sz w:val="18"/>
              </w:rPr>
            </w:pPr>
          </w:p>
        </w:tc>
        <w:tc>
          <w:tcPr>
            <w:tcW w:w="666" w:type="dxa"/>
            <w:tcMar>
              <w:top w:w="0" w:type="dxa"/>
              <w:left w:w="108" w:type="dxa"/>
              <w:bottom w:w="0" w:type="dxa"/>
              <w:right w:w="108" w:type="dxa"/>
            </w:tcMar>
            <w:vAlign w:val="center"/>
          </w:tcPr>
          <w:p w14:paraId="3C43B48B" w14:textId="77777777" w:rsidR="00BA3A07" w:rsidRDefault="00BA3A07" w:rsidP="00F930AC">
            <w:pPr>
              <w:spacing w:after="0"/>
              <w:jc w:val="center"/>
              <w:rPr>
                <w:ins w:id="3336" w:author="YY_rev2" w:date="2025-03-28T20:13:00Z"/>
                <w:i/>
                <w:iCs/>
                <w:sz w:val="18"/>
                <w:lang w:val="en-US"/>
              </w:rPr>
            </w:pPr>
          </w:p>
        </w:tc>
        <w:tc>
          <w:tcPr>
            <w:tcW w:w="1274" w:type="dxa"/>
            <w:tcMar>
              <w:top w:w="0" w:type="dxa"/>
              <w:left w:w="108" w:type="dxa"/>
              <w:bottom w:w="0" w:type="dxa"/>
              <w:right w:w="108" w:type="dxa"/>
            </w:tcMar>
            <w:vAlign w:val="center"/>
          </w:tcPr>
          <w:p w14:paraId="0C721F27" w14:textId="77777777" w:rsidR="00BA3A07" w:rsidRDefault="00BA3A07" w:rsidP="00F930AC">
            <w:pPr>
              <w:spacing w:after="0"/>
              <w:jc w:val="center"/>
              <w:rPr>
                <w:ins w:id="3337" w:author="YY_rev2" w:date="2025-03-28T20:13:00Z"/>
                <w:i/>
                <w:iCs/>
                <w:sz w:val="18"/>
              </w:rPr>
            </w:pPr>
          </w:p>
        </w:tc>
        <w:tc>
          <w:tcPr>
            <w:tcW w:w="1134" w:type="dxa"/>
            <w:vAlign w:val="center"/>
          </w:tcPr>
          <w:p w14:paraId="1121C8CD" w14:textId="77777777" w:rsidR="00BA3A07" w:rsidRPr="00FD62EB" w:rsidRDefault="00BA3A07" w:rsidP="00F930AC">
            <w:pPr>
              <w:spacing w:after="0"/>
              <w:jc w:val="center"/>
              <w:rPr>
                <w:ins w:id="3338" w:author="YY_rev2" w:date="2025-03-28T20:13:00Z"/>
              </w:rPr>
            </w:pPr>
          </w:p>
        </w:tc>
        <w:tc>
          <w:tcPr>
            <w:tcW w:w="1134" w:type="dxa"/>
            <w:vMerge/>
            <w:tcMar>
              <w:top w:w="0" w:type="dxa"/>
              <w:left w:w="108" w:type="dxa"/>
              <w:bottom w:w="0" w:type="dxa"/>
              <w:right w:w="108" w:type="dxa"/>
            </w:tcMar>
            <w:vAlign w:val="center"/>
          </w:tcPr>
          <w:p w14:paraId="58212BB3" w14:textId="77777777" w:rsidR="00BA3A07" w:rsidRDefault="00BA3A07" w:rsidP="00F930AC">
            <w:pPr>
              <w:spacing w:after="0"/>
              <w:jc w:val="center"/>
              <w:rPr>
                <w:ins w:id="3339" w:author="YY_rev2" w:date="2025-03-28T20:13:00Z"/>
                <w:i/>
                <w:iCs/>
                <w:sz w:val="18"/>
              </w:rPr>
            </w:pPr>
          </w:p>
        </w:tc>
        <w:tc>
          <w:tcPr>
            <w:tcW w:w="1048" w:type="dxa"/>
            <w:vMerge/>
          </w:tcPr>
          <w:p w14:paraId="0B9659F5" w14:textId="77777777" w:rsidR="00BA3A07" w:rsidRPr="00FD62EB" w:rsidRDefault="00BA3A07" w:rsidP="00F930AC">
            <w:pPr>
              <w:spacing w:after="0"/>
              <w:jc w:val="center"/>
              <w:rPr>
                <w:ins w:id="3340" w:author="YY_rev2" w:date="2025-03-28T20:13:00Z"/>
              </w:rPr>
            </w:pPr>
          </w:p>
        </w:tc>
      </w:tr>
    </w:tbl>
    <w:p w14:paraId="5130C79F" w14:textId="77777777" w:rsidR="00BA3A07" w:rsidRDefault="00BA3A07" w:rsidP="00BA3A07">
      <w:pPr>
        <w:rPr>
          <w:ins w:id="3341" w:author="YY_rev2" w:date="2025-03-28T20:13:00Z"/>
          <w:rFonts w:eastAsia="Malgun Gothic"/>
          <w:lang w:eastAsia="ko-KR"/>
        </w:rPr>
      </w:pPr>
    </w:p>
    <w:p w14:paraId="448BD1B3" w14:textId="1164909B" w:rsidR="00F31BC8" w:rsidRPr="006B3362" w:rsidRDefault="00F31BC8" w:rsidP="00F31BC8">
      <w:pPr>
        <w:pStyle w:val="40"/>
        <w:rPr>
          <w:ins w:id="3342" w:author="Yingyang Li 李迎阳" w:date="2025-02-07T18:01:00Z"/>
        </w:rPr>
      </w:pPr>
      <w:ins w:id="3343" w:author="Yingyang Li 李迎阳" w:date="2025-02-07T18:01:00Z">
        <w:r w:rsidRPr="006B3362">
          <w:t xml:space="preserve">7.9.2.2 </w:t>
        </w:r>
      </w:ins>
      <w:ins w:id="3344" w:author="YY_rev1" w:date="2025-02-20T14:10:00Z">
        <w:r w:rsidR="00241FF5">
          <w:rPr>
            <w:rFonts w:hint="eastAsia"/>
            <w:lang w:eastAsia="zh-CN"/>
          </w:rPr>
          <w:t>Cross-p</w:t>
        </w:r>
      </w:ins>
      <w:ins w:id="3345" w:author="Yingyang Li 李迎阳" w:date="2025-02-07T18:01:00Z">
        <w:del w:id="3346" w:author="YY_rev1" w:date="2025-02-20T14:10:00Z">
          <w:r w:rsidRPr="006B3362" w:rsidDel="00241FF5">
            <w:delText>P</w:delText>
          </w:r>
        </w:del>
        <w:r w:rsidRPr="006B3362">
          <w:t>olarization</w:t>
        </w:r>
      </w:ins>
      <w:ins w:id="3347" w:author="YY_rev2" w:date="2025-03-01T23:29:00Z">
        <w:r w:rsidR="00311ECA">
          <w:t xml:space="preserve"> matrix</w:t>
        </w:r>
      </w:ins>
      <w:ins w:id="3348" w:author="Yingyang Li 李迎阳" w:date="2025-02-07T18:01:00Z">
        <w:r w:rsidRPr="006B3362">
          <w:t xml:space="preserve"> </w:t>
        </w:r>
        <w:r>
          <w:t>of a sensing target</w:t>
        </w:r>
      </w:ins>
    </w:p>
    <w:p w14:paraId="620F29CD" w14:textId="5CC63E36" w:rsidR="000973E7" w:rsidRPr="00140B20" w:rsidRDefault="00F31BC8" w:rsidP="00CA2067">
      <w:pPr>
        <w:rPr>
          <w:ins w:id="3349" w:author="YY_rev2" w:date="2025-03-01T23:53:00Z"/>
          <w:rFonts w:ascii="Cambria Math" w:hAnsi="Cambria Math"/>
        </w:rPr>
      </w:pPr>
      <w:ins w:id="3350" w:author="Yingyang Li 李迎阳" w:date="2025-02-07T18:01:00Z">
        <w:r w:rsidRPr="00CB3222">
          <w:rPr>
            <w:rFonts w:eastAsia="等线" w:hint="eastAsia"/>
          </w:rPr>
          <w:t>T</w:t>
        </w:r>
        <w:r>
          <w:rPr>
            <w:rFonts w:eastAsia="等线"/>
          </w:rPr>
          <w:t>he</w:t>
        </w:r>
        <w:r w:rsidRPr="00444B2E">
          <w:rPr>
            <w:rFonts w:eastAsiaTheme="minorEastAsia"/>
            <w:lang w:eastAsia="zh-CN"/>
          </w:rPr>
          <w:t xml:space="preserve"> </w:t>
        </w:r>
      </w:ins>
      <w:ins w:id="3351" w:author="YY_rev1" w:date="2025-02-20T14:10:00Z">
        <w:r w:rsidR="00241FF5">
          <w:rPr>
            <w:rFonts w:eastAsiaTheme="minorEastAsia"/>
            <w:lang w:eastAsia="zh-CN"/>
          </w:rPr>
          <w:t>cross-</w:t>
        </w:r>
      </w:ins>
      <w:ins w:id="3352" w:author="Yingyang Li 李迎阳" w:date="2025-02-07T18:01:00Z">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3353" w:author="YY_rev2" w:date="2025-03-01T23:53:00Z">
                <w:rPr>
                  <w:rFonts w:ascii="Cambria Math" w:hAnsi="Cambria Math"/>
                </w:rPr>
              </w:ins>
            </m:ctrlPr>
          </m:sSubPr>
          <m:e>
            <m:r>
              <w:ins w:id="3354" w:author="YY_rev2" w:date="2025-03-01T23:53:00Z">
                <w:rPr>
                  <w:rFonts w:ascii="Cambria Math" w:hAnsi="Cambria Math"/>
                </w:rPr>
                <m:t>CPM</m:t>
              </w:ins>
            </m:r>
          </m:e>
          <m:sub>
            <m:r>
              <w:ins w:id="3355" w:author="YY_rev2" w:date="2025-03-01T23:53:00Z">
                <w:rPr>
                  <w:rFonts w:ascii="Cambria Math" w:hAnsi="Cambria Math"/>
                </w:rPr>
                <m:t>sp,</m:t>
              </w:ins>
            </m:r>
            <m:r>
              <w:ins w:id="3356" w:author="YY_rev2" w:date="2025-03-01T23:53:00Z">
                <w:rPr>
                  <w:rFonts w:ascii="Cambria Math" w:eastAsia="等线" w:hAnsi="Cambria Math"/>
                </w:rPr>
                <m:t>i</m:t>
              </w:ins>
            </m:r>
          </m:sub>
        </m:sSub>
        <m:r>
          <w:ins w:id="3357" w:author="YY_rev2" w:date="2025-03-01T23:53:00Z">
            <w:rPr>
              <w:rFonts w:ascii="Cambria Math" w:hAnsi="Cambria Math"/>
            </w:rPr>
            <m:t xml:space="preserve"> </m:t>
          </w:ins>
        </m:r>
        <m:r>
          <w:ins w:id="3358" w:author="Yingyang Li 李迎阳" w:date="2025-02-07T18:01:00Z">
            <w:del w:id="3359" w:author="YY_rev2" w:date="2025-03-01T23:53:00Z">
              <w:rPr>
                <w:rFonts w:ascii="Cambria Math" w:hAnsi="Cambria Math"/>
              </w:rPr>
              <m:t>CPM</m:t>
            </w:del>
          </w:ins>
        </m:r>
      </m:oMath>
      <w:ins w:id="3360" w:author="Yingyang Li 李迎阳" w:date="2025-02-07T18:01:00Z">
        <w:del w:id="3361" w:author="YY_rev2" w:date="2025-03-01T23:53:00Z">
          <w:r w:rsidRPr="00A7319E" w:rsidDel="000973E7">
            <w:rPr>
              <w:rFonts w:eastAsia="等线"/>
            </w:rPr>
            <w:delText xml:space="preserve"> </w:delText>
          </w:r>
        </w:del>
        <w:r w:rsidRPr="00A7319E">
          <w:rPr>
            <w:rFonts w:eastAsiaTheme="minorEastAsia"/>
            <w:lang w:eastAsia="zh-CN"/>
          </w:rPr>
          <w:t>of a SPST for a pair</w:t>
        </w:r>
      </w:ins>
      <w:ins w:id="3362" w:author="YY_rev2" w:date="2025-03-01T23:42:00Z">
        <w:r w:rsidR="00CA2067" w:rsidRPr="00A7319E">
          <w:rPr>
            <w:rFonts w:eastAsiaTheme="minorEastAsia"/>
            <w:lang w:eastAsia="zh-CN"/>
          </w:rPr>
          <w:t xml:space="preserve"> </w:t>
        </w:r>
      </w:ins>
      <m:oMath>
        <m:r>
          <w:ins w:id="3363" w:author="YY_rev2" w:date="2025-03-01T23:42:00Z">
            <w:rPr>
              <w:rFonts w:ascii="Cambria Math" w:eastAsia="等线" w:hAnsi="Cambria Math"/>
            </w:rPr>
            <m:t>i</m:t>
          </w:ins>
        </m:r>
      </m:oMath>
      <w:ins w:id="3364" w:author="Yingyang Li 李迎阳" w:date="2025-02-07T18:01:00Z">
        <w:r w:rsidRPr="00A7319E">
          <w:rPr>
            <w:rFonts w:eastAsiaTheme="minorEastAsia"/>
            <w:lang w:eastAsia="zh-CN"/>
          </w:rPr>
          <w:t xml:space="preserve"> of incident/scattered angles </w:t>
        </w:r>
        <w:r w:rsidRPr="00A7319E">
          <w:rPr>
            <w:rFonts w:eastAsia="等线"/>
          </w:rPr>
          <w:t>is</w:t>
        </w:r>
      </w:ins>
      <w:ins w:id="3365" w:author="YY_rev2" w:date="2025-03-01T23:55:00Z">
        <w:r w:rsidR="000973E7" w:rsidRPr="00A7319E">
          <w:rPr>
            <w:rFonts w:eastAsia="等线"/>
          </w:rPr>
          <w:t xml:space="preserve"> generally</w:t>
        </w:r>
      </w:ins>
      <w:ins w:id="3366" w:author="Yingyang Li 李迎阳" w:date="2025-02-07T18:01:00Z">
        <w:r w:rsidRPr="00A7319E">
          <w:rPr>
            <w:rFonts w:eastAsia="等线"/>
          </w:rPr>
          <w:t xml:space="preserve"> modelled by</w:t>
        </w:r>
      </w:ins>
      <w:ins w:id="3367" w:author="YY_rev2" w:date="2025-03-01T23:49:00Z">
        <w:r w:rsidR="00CA2067" w:rsidRPr="00A7319E">
          <w:rPr>
            <w:rFonts w:eastAsia="等线"/>
          </w:rPr>
          <w:t xml:space="preserve"> amplitude factor</w:t>
        </w:r>
      </w:ins>
      <w:ins w:id="3368" w:author="YY_rev2" w:date="2025-03-02T10:41:00Z">
        <w:r w:rsidR="00643E7C">
          <w:rPr>
            <w:rFonts w:eastAsia="等线"/>
          </w:rPr>
          <w:t>s</w:t>
        </w:r>
      </w:ins>
      <w:ins w:id="3369" w:author="Yingyang Li 李迎阳" w:date="2025-02-07T18:01:00Z">
        <w:r w:rsidRPr="00A7319E">
          <w:rPr>
            <w:rFonts w:eastAsia="等线"/>
          </w:rPr>
          <w:t xml:space="preserve"> </w:t>
        </w:r>
      </w:ins>
      <m:oMath>
        <m:sSub>
          <m:sSubPr>
            <m:ctrlPr>
              <w:ins w:id="3370" w:author="Yingyang Li 李迎阳" w:date="2025-02-07T18:01:00Z">
                <w:rPr>
                  <w:rFonts w:ascii="Cambria Math" w:eastAsia="等线" w:hAnsi="Cambria Math"/>
                </w:rPr>
              </w:ins>
            </m:ctrlPr>
          </m:sSubPr>
          <m:e>
            <m:r>
              <w:ins w:id="3371" w:author="Yingyang Li 李迎阳" w:date="2025-02-07T18:01:00Z">
                <w:rPr>
                  <w:rFonts w:ascii="Cambria Math" w:eastAsia="等线" w:hAnsi="Cambria Math"/>
                </w:rPr>
                <m:t>α</m:t>
              </w:ins>
            </m:r>
          </m:e>
          <m:sub>
            <m:r>
              <w:ins w:id="3372" w:author="Yingyang Li 李迎阳" w:date="2025-02-07T18:01:00Z">
                <w:rPr>
                  <w:rFonts w:ascii="Cambria Math" w:eastAsia="等线" w:hAnsi="Cambria Math"/>
                </w:rPr>
                <m:t>i</m:t>
              </w:ins>
            </m:r>
            <m:r>
              <w:ins w:id="3373" w:author="Yingyang Li 李迎阳" w:date="2025-02-07T18:01:00Z">
                <m:rPr>
                  <m:sty m:val="p"/>
                </m:rPr>
                <w:rPr>
                  <w:rFonts w:ascii="Cambria Math" w:eastAsia="等线" w:hAnsi="Cambria Math"/>
                </w:rPr>
                <m:t>,1</m:t>
              </w:ins>
            </m:r>
          </m:sub>
        </m:sSub>
        <m:r>
          <w:ins w:id="3374" w:author="Yingyang Li 李迎阳" w:date="2025-02-07T18:01:00Z">
            <m:rPr>
              <m:sty m:val="p"/>
            </m:rPr>
            <w:rPr>
              <w:rFonts w:ascii="Cambria Math" w:eastAsia="等线" w:hAnsi="Cambria Math"/>
            </w:rPr>
            <m:t>,</m:t>
          </w:ins>
        </m:r>
        <m:sSub>
          <m:sSubPr>
            <m:ctrlPr>
              <w:ins w:id="3375" w:author="Yingyang Li 李迎阳" w:date="2025-02-07T18:01:00Z">
                <w:rPr>
                  <w:rFonts w:ascii="Cambria Math" w:eastAsia="等线" w:hAnsi="Cambria Math"/>
                </w:rPr>
              </w:ins>
            </m:ctrlPr>
          </m:sSubPr>
          <m:e>
            <m:r>
              <w:ins w:id="3376" w:author="Yingyang Li 李迎阳" w:date="2025-02-07T18:01:00Z">
                <w:rPr>
                  <w:rFonts w:ascii="Cambria Math" w:eastAsia="等线" w:hAnsi="Cambria Math"/>
                </w:rPr>
                <m:t>α</m:t>
              </w:ins>
            </m:r>
          </m:e>
          <m:sub>
            <m:r>
              <w:ins w:id="3377" w:author="Yingyang Li 李迎阳" w:date="2025-02-07T18:01:00Z">
                <w:rPr>
                  <w:rFonts w:ascii="Cambria Math" w:eastAsia="等线" w:hAnsi="Cambria Math"/>
                </w:rPr>
                <m:t>i</m:t>
              </w:ins>
            </m:r>
            <m:r>
              <w:ins w:id="3378" w:author="Yingyang Li 李迎阳" w:date="2025-02-07T18:01:00Z">
                <m:rPr>
                  <m:sty m:val="p"/>
                </m:rPr>
                <w:rPr>
                  <w:rFonts w:ascii="Cambria Math" w:eastAsia="等线" w:hAnsi="Cambria Math"/>
                </w:rPr>
                <m:t>,2</m:t>
              </w:ins>
            </m:r>
          </m:sub>
        </m:sSub>
        <m:r>
          <w:ins w:id="3379" w:author="Yingyang Li 李迎阳" w:date="2025-02-07T18:01:00Z">
            <m:rPr>
              <m:sty m:val="p"/>
            </m:rPr>
            <w:rPr>
              <w:rFonts w:ascii="Cambria Math" w:eastAsia="等线" w:hAnsi="Cambria Math"/>
            </w:rPr>
            <m:t>,</m:t>
          </w:ins>
        </m:r>
        <m:sSub>
          <m:sSubPr>
            <m:ctrlPr>
              <w:ins w:id="3380" w:author="Yingyang Li 李迎阳" w:date="2025-02-07T18:01:00Z">
                <w:rPr>
                  <w:rFonts w:ascii="Cambria Math" w:eastAsia="等线" w:hAnsi="Cambria Math"/>
                </w:rPr>
              </w:ins>
            </m:ctrlPr>
          </m:sSubPr>
          <m:e>
            <m:r>
              <w:ins w:id="3381" w:author="Yingyang Li 李迎阳" w:date="2025-02-07T18:01:00Z">
                <w:rPr>
                  <w:rFonts w:ascii="Cambria Math" w:eastAsia="等线" w:hAnsi="Cambria Math"/>
                </w:rPr>
                <m:t>β</m:t>
              </w:ins>
            </m:r>
          </m:e>
          <m:sub>
            <m:r>
              <w:ins w:id="3382" w:author="Yingyang Li 李迎阳" w:date="2025-02-07T18:01:00Z">
                <w:rPr>
                  <w:rFonts w:ascii="Cambria Math" w:eastAsia="等线" w:hAnsi="Cambria Math"/>
                </w:rPr>
                <m:t>i</m:t>
              </w:ins>
            </m:r>
            <m:r>
              <w:ins w:id="3383" w:author="Yingyang Li 李迎阳" w:date="2025-02-07T18:01:00Z">
                <m:rPr>
                  <m:sty m:val="p"/>
                </m:rPr>
                <w:rPr>
                  <w:rFonts w:ascii="Cambria Math" w:eastAsia="等线" w:hAnsi="Cambria Math"/>
                </w:rPr>
                <m:t>,1</m:t>
              </w:ins>
            </m:r>
          </m:sub>
        </m:sSub>
        <m:r>
          <w:ins w:id="3384" w:author="Yingyang Li 李迎阳" w:date="2025-02-07T18:01:00Z">
            <m:rPr>
              <m:sty m:val="p"/>
            </m:rPr>
            <w:rPr>
              <w:rFonts w:ascii="Cambria Math" w:eastAsia="等线" w:hAnsi="Cambria Math"/>
            </w:rPr>
            <m:t>,</m:t>
          </w:ins>
        </m:r>
        <m:sSub>
          <m:sSubPr>
            <m:ctrlPr>
              <w:ins w:id="3385" w:author="Yingyang Li 李迎阳" w:date="2025-02-07T18:01:00Z">
                <w:rPr>
                  <w:rFonts w:ascii="Cambria Math" w:eastAsia="等线" w:hAnsi="Cambria Math"/>
                </w:rPr>
              </w:ins>
            </m:ctrlPr>
          </m:sSubPr>
          <m:e>
            <m:r>
              <w:ins w:id="3386" w:author="Yingyang Li 李迎阳" w:date="2025-02-07T18:01:00Z">
                <w:rPr>
                  <w:rFonts w:ascii="Cambria Math" w:eastAsia="等线" w:hAnsi="Cambria Math"/>
                </w:rPr>
                <m:t>β</m:t>
              </w:ins>
            </m:r>
          </m:e>
          <m:sub>
            <m:r>
              <w:ins w:id="3387" w:author="Yingyang Li 李迎阳" w:date="2025-02-07T18:01:00Z">
                <w:rPr>
                  <w:rFonts w:ascii="Cambria Math" w:eastAsia="等线" w:hAnsi="Cambria Math"/>
                </w:rPr>
                <m:t>i</m:t>
              </w:ins>
            </m:r>
            <m:r>
              <w:ins w:id="3388" w:author="Yingyang Li 李迎阳" w:date="2025-02-07T18:01:00Z">
                <m:rPr>
                  <m:sty m:val="p"/>
                </m:rPr>
                <w:rPr>
                  <w:rFonts w:ascii="Cambria Math" w:eastAsia="等线" w:hAnsi="Cambria Math"/>
                </w:rPr>
                <m:t>,2</m:t>
              </w:ins>
            </m:r>
          </m:sub>
        </m:sSub>
        <m:r>
          <w:ins w:id="3389" w:author="Yingyang Li 李迎阳" w:date="2025-02-07T18:01:00Z">
            <w:rPr>
              <w:rFonts w:ascii="Cambria Math" w:hAnsi="Cambria Math"/>
            </w:rPr>
            <m:t>,</m:t>
          </w:ins>
        </m:r>
      </m:oMath>
      <w:ins w:id="3390" w:author="Yingyang Li 李迎阳" w:date="2025-02-07T18:01:00Z">
        <w:r w:rsidRPr="00A7319E">
          <w:t xml:space="preserve"> and initial random phases </w:t>
        </w:r>
      </w:ins>
      <m:oMath>
        <m:d>
          <m:dPr>
            <m:begChr m:val="{"/>
            <m:endChr m:val="}"/>
            <m:ctrlPr>
              <w:ins w:id="3391" w:author="Yingyang Li 李迎阳" w:date="2025-02-07T18:01:00Z">
                <w:rPr>
                  <w:rFonts w:ascii="Cambria Math" w:hAnsi="Cambria Math"/>
                </w:rPr>
              </w:ins>
            </m:ctrlPr>
          </m:dPr>
          <m:e>
            <m:sSubSup>
              <m:sSubSupPr>
                <m:ctrlPr>
                  <w:ins w:id="3392" w:author="Yingyang Li 李迎阳" w:date="2025-02-07T18:01:00Z">
                    <w:rPr>
                      <w:rFonts w:ascii="Cambria Math" w:hAnsi="Cambria Math"/>
                    </w:rPr>
                  </w:ins>
                </m:ctrlPr>
              </m:sSubSupPr>
              <m:e>
                <m:r>
                  <w:ins w:id="3393" w:author="Yingyang Li 李迎阳" w:date="2025-02-07T18:01:00Z">
                    <w:rPr>
                      <w:rFonts w:ascii="Cambria Math" w:hAnsi="Cambria Math"/>
                    </w:rPr>
                    <m:t>Φ</m:t>
                  </w:ins>
                </m:r>
              </m:e>
              <m:sub>
                <m:r>
                  <w:ins w:id="3394" w:author="Yingyang Li 李迎阳" w:date="2025-02-07T18:01:00Z">
                    <w:rPr>
                      <w:rFonts w:ascii="Cambria Math" w:hAnsi="Cambria Math"/>
                    </w:rPr>
                    <m:t>sp,</m:t>
                  </w:ins>
                </m:r>
                <m:r>
                  <w:ins w:id="3395" w:author="Yingyang Li 李迎阳" w:date="2025-02-07T18:01:00Z">
                    <w:rPr>
                      <w:rFonts w:ascii="Cambria Math" w:eastAsia="等线" w:hAnsi="Cambria Math"/>
                    </w:rPr>
                    <m:t>i</m:t>
                  </w:ins>
                </m:r>
              </m:sub>
              <m:sup>
                <m:r>
                  <w:ins w:id="3396" w:author="Yingyang Li 李迎阳" w:date="2025-02-07T18:01:00Z">
                    <w:rPr>
                      <w:rFonts w:ascii="Cambria Math" w:hAnsi="Cambria Math"/>
                    </w:rPr>
                    <m:t>θθ</m:t>
                  </w:ins>
                </m:r>
              </m:sup>
            </m:sSubSup>
            <m:r>
              <w:ins w:id="3397" w:author="Yingyang Li 李迎阳" w:date="2025-02-07T18:01:00Z">
                <w:rPr>
                  <w:rFonts w:ascii="Cambria Math" w:hAnsi="Cambria Math"/>
                </w:rPr>
                <m:t>,</m:t>
              </w:ins>
            </m:r>
            <m:sSubSup>
              <m:sSubSupPr>
                <m:ctrlPr>
                  <w:ins w:id="3398" w:author="Yingyang Li 李迎阳" w:date="2025-02-07T18:01:00Z">
                    <w:rPr>
                      <w:rFonts w:ascii="Cambria Math" w:hAnsi="Cambria Math"/>
                    </w:rPr>
                  </w:ins>
                </m:ctrlPr>
              </m:sSubSupPr>
              <m:e>
                <m:r>
                  <w:ins w:id="3399" w:author="Yingyang Li 李迎阳" w:date="2025-02-07T18:01:00Z">
                    <w:rPr>
                      <w:rFonts w:ascii="Cambria Math" w:hAnsi="Cambria Math"/>
                    </w:rPr>
                    <m:t>Φ</m:t>
                  </w:ins>
                </m:r>
              </m:e>
              <m:sub>
                <m:r>
                  <w:ins w:id="3400" w:author="Yingyang Li 李迎阳" w:date="2025-02-07T18:01:00Z">
                    <w:rPr>
                      <w:rFonts w:ascii="Cambria Math" w:hAnsi="Cambria Math"/>
                    </w:rPr>
                    <m:t>sp,</m:t>
                  </w:ins>
                </m:r>
                <m:r>
                  <w:ins w:id="3401" w:author="Yingyang Li 李迎阳" w:date="2025-02-07T18:01:00Z">
                    <w:rPr>
                      <w:rFonts w:ascii="Cambria Math" w:eastAsia="等线" w:hAnsi="Cambria Math"/>
                    </w:rPr>
                    <m:t>i</m:t>
                  </w:ins>
                </m:r>
              </m:sub>
              <m:sup>
                <m:r>
                  <w:ins w:id="3402" w:author="Yingyang Li 李迎阳" w:date="2025-02-07T18:01:00Z">
                    <w:rPr>
                      <w:rFonts w:ascii="Cambria Math" w:hAnsi="Cambria Math"/>
                    </w:rPr>
                    <m:t>θϕ</m:t>
                  </w:ins>
                </m:r>
              </m:sup>
            </m:sSubSup>
            <m:r>
              <w:ins w:id="3403" w:author="Yingyang Li 李迎阳" w:date="2025-02-07T18:01:00Z">
                <w:rPr>
                  <w:rFonts w:ascii="Cambria Math" w:hAnsi="Cambria Math"/>
                </w:rPr>
                <m:t>,</m:t>
              </w:ins>
            </m:r>
            <m:sSubSup>
              <m:sSubSupPr>
                <m:ctrlPr>
                  <w:ins w:id="3404" w:author="Yingyang Li 李迎阳" w:date="2025-02-07T18:01:00Z">
                    <w:rPr>
                      <w:rFonts w:ascii="Cambria Math" w:hAnsi="Cambria Math"/>
                    </w:rPr>
                  </w:ins>
                </m:ctrlPr>
              </m:sSubSupPr>
              <m:e>
                <m:r>
                  <w:ins w:id="3405" w:author="Yingyang Li 李迎阳" w:date="2025-02-07T18:01:00Z">
                    <w:rPr>
                      <w:rFonts w:ascii="Cambria Math" w:hAnsi="Cambria Math"/>
                    </w:rPr>
                    <m:t>Φ</m:t>
                  </w:ins>
                </m:r>
              </m:e>
              <m:sub>
                <m:r>
                  <w:ins w:id="3406" w:author="Yingyang Li 李迎阳" w:date="2025-02-07T18:01:00Z">
                    <w:rPr>
                      <w:rFonts w:ascii="Cambria Math" w:hAnsi="Cambria Math"/>
                    </w:rPr>
                    <m:t>sp,</m:t>
                  </w:ins>
                </m:r>
                <m:r>
                  <w:ins w:id="3407" w:author="Yingyang Li 李迎阳" w:date="2025-02-07T18:01:00Z">
                    <w:rPr>
                      <w:rFonts w:ascii="Cambria Math" w:eastAsia="等线" w:hAnsi="Cambria Math"/>
                    </w:rPr>
                    <m:t>i</m:t>
                  </w:ins>
                </m:r>
              </m:sub>
              <m:sup>
                <m:r>
                  <w:ins w:id="3408" w:author="Yingyang Li 李迎阳" w:date="2025-02-07T18:01:00Z">
                    <w:rPr>
                      <w:rFonts w:ascii="Cambria Math" w:hAnsi="Cambria Math"/>
                    </w:rPr>
                    <m:t>ϕθ</m:t>
                  </w:ins>
                </m:r>
              </m:sup>
            </m:sSubSup>
            <m:r>
              <w:ins w:id="3409" w:author="Yingyang Li 李迎阳" w:date="2025-02-07T18:01:00Z">
                <w:rPr>
                  <w:rFonts w:ascii="Cambria Math" w:hAnsi="Cambria Math"/>
                </w:rPr>
                <m:t>,</m:t>
              </w:ins>
            </m:r>
            <m:sSubSup>
              <m:sSubSupPr>
                <m:ctrlPr>
                  <w:ins w:id="3410" w:author="Yingyang Li 李迎阳" w:date="2025-02-07T18:01:00Z">
                    <w:rPr>
                      <w:rFonts w:ascii="Cambria Math" w:hAnsi="Cambria Math"/>
                    </w:rPr>
                  </w:ins>
                </m:ctrlPr>
              </m:sSubSupPr>
              <m:e>
                <m:r>
                  <w:ins w:id="3411" w:author="Yingyang Li 李迎阳" w:date="2025-02-07T18:01:00Z">
                    <w:rPr>
                      <w:rFonts w:ascii="Cambria Math" w:hAnsi="Cambria Math"/>
                    </w:rPr>
                    <m:t>Φ</m:t>
                  </w:ins>
                </m:r>
              </m:e>
              <m:sub>
                <m:r>
                  <w:ins w:id="3412" w:author="Yingyang Li 李迎阳" w:date="2025-02-07T18:01:00Z">
                    <w:rPr>
                      <w:rFonts w:ascii="Cambria Math" w:hAnsi="Cambria Math"/>
                    </w:rPr>
                    <m:t>sp,</m:t>
                  </w:ins>
                </m:r>
                <m:r>
                  <w:ins w:id="3413" w:author="Yingyang Li 李迎阳" w:date="2025-02-07T18:01:00Z">
                    <w:rPr>
                      <w:rFonts w:ascii="Cambria Math" w:eastAsia="等线" w:hAnsi="Cambria Math"/>
                    </w:rPr>
                    <m:t>i</m:t>
                  </w:ins>
                </m:r>
              </m:sub>
              <m:sup>
                <m:r>
                  <w:ins w:id="3414" w:author="Yingyang Li 李迎阳" w:date="2025-02-07T18:01:00Z">
                    <w:rPr>
                      <w:rFonts w:ascii="Cambria Math" w:hAnsi="Cambria Math"/>
                    </w:rPr>
                    <m:t>ϕϕ</m:t>
                  </w:ins>
                </m:r>
              </m:sup>
            </m:sSubSup>
          </m:e>
        </m:d>
      </m:oMath>
      <w:ins w:id="3415" w:author="Yingyang Li 李迎阳" w:date="2025-02-07T18:01:00Z">
        <w:r w:rsidRPr="00A7319E">
          <w:t>, i.e.,</w:t>
        </w:r>
      </w:ins>
      <w:ins w:id="3416" w:author="YY_rev2" w:date="2025-03-01T23:52:00Z">
        <w:r w:rsidR="00CA2067" w:rsidRPr="00A7319E">
          <w:rPr>
            <w:rFonts w:ascii="Cambria Math" w:hAnsi="Cambria Math"/>
          </w:rPr>
          <w:t xml:space="preserve"> </w:t>
        </w:r>
      </w:ins>
    </w:p>
    <w:p w14:paraId="620A8F66" w14:textId="77777777" w:rsidR="00BC62BB" w:rsidRDefault="000D4AE3" w:rsidP="00643E7C">
      <w:pPr>
        <w:jc w:val="right"/>
        <w:rPr>
          <w:lang w:eastAsia="zh-CN"/>
        </w:rPr>
      </w:pPr>
      <m:oMath>
        <m:sSub>
          <m:sSubPr>
            <m:ctrlPr>
              <w:ins w:id="3417" w:author="YY_rev2" w:date="2025-03-01T23:52:00Z">
                <w:rPr>
                  <w:rFonts w:ascii="Cambria Math" w:hAnsi="Cambria Math"/>
                </w:rPr>
              </w:ins>
            </m:ctrlPr>
          </m:sSubPr>
          <m:e>
            <m:r>
              <w:ins w:id="3418" w:author="YY_rev2" w:date="2025-03-01T23:52:00Z">
                <w:rPr>
                  <w:rFonts w:ascii="Cambria Math" w:hAnsi="Cambria Math"/>
                </w:rPr>
                <m:t>CPM</m:t>
              </w:ins>
            </m:r>
          </m:e>
          <m:sub>
            <m:r>
              <w:ins w:id="3419" w:author="YY_rev2" w:date="2025-03-01T23:52:00Z">
                <w:rPr>
                  <w:rFonts w:ascii="Cambria Math" w:hAnsi="Cambria Math"/>
                </w:rPr>
                <m:t>sp,</m:t>
              </w:ins>
            </m:r>
            <m:r>
              <w:ins w:id="3420" w:author="YY_rev2" w:date="2025-03-01T23:52:00Z">
                <w:rPr>
                  <w:rFonts w:ascii="Cambria Math" w:eastAsia="等线" w:hAnsi="Cambria Math"/>
                </w:rPr>
                <m:t>i</m:t>
              </w:ins>
            </m:r>
          </m:sub>
        </m:sSub>
        <m:r>
          <w:ins w:id="3421" w:author="Yingyang Li 李迎阳" w:date="2025-02-07T18:01:00Z">
            <w:rPr>
              <w:rFonts w:ascii="Cambria Math" w:hAnsi="Cambria Math"/>
            </w:rPr>
            <m:t>=</m:t>
          </w:ins>
        </m:r>
        <w:commentRangeStart w:id="3422"/>
        <m:d>
          <m:dPr>
            <m:begChr m:val="["/>
            <m:endChr m:val="]"/>
            <m:ctrlPr>
              <w:ins w:id="3423" w:author="Yingyang Li 李迎阳" w:date="2025-02-07T18:01:00Z">
                <w:rPr>
                  <w:rFonts w:ascii="Cambria Math" w:hAnsi="Cambria Math"/>
                  <w:i/>
                </w:rPr>
              </w:ins>
            </m:ctrlPr>
          </m:dPr>
          <m:e>
            <m:m>
              <m:mPr>
                <m:mcs>
                  <m:mc>
                    <m:mcPr>
                      <m:count m:val="2"/>
                      <m:mcJc m:val="center"/>
                    </m:mcPr>
                  </m:mc>
                </m:mcs>
                <m:ctrlPr>
                  <w:ins w:id="3424" w:author="Yingyang Li 李迎阳" w:date="2025-02-07T18:01:00Z">
                    <w:rPr>
                      <w:rFonts w:ascii="Cambria Math" w:hAnsi="Cambria Math"/>
                      <w:i/>
                    </w:rPr>
                  </w:ins>
                </m:ctrlPr>
              </m:mPr>
              <m:mr>
                <m:e>
                  <m:sSub>
                    <m:sSubPr>
                      <m:ctrlPr>
                        <w:ins w:id="3425" w:author="Yingyang Li 李迎阳" w:date="2025-02-07T18:01:00Z">
                          <w:rPr>
                            <w:rFonts w:ascii="Cambria Math" w:hAnsi="Cambria Math"/>
                            <w:i/>
                          </w:rPr>
                        </w:ins>
                      </m:ctrlPr>
                    </m:sSubPr>
                    <m:e>
                      <m:r>
                        <w:ins w:id="3426" w:author="Yingyang Li 李迎阳" w:date="2025-02-07T18:01:00Z">
                          <w:rPr>
                            <w:rFonts w:ascii="Cambria Math" w:hAnsi="Cambria Math"/>
                          </w:rPr>
                          <m:t>α</m:t>
                        </w:ins>
                      </m:r>
                    </m:e>
                    <m:sub>
                      <m:r>
                        <w:ins w:id="3427" w:author="Yingyang Li 李迎阳" w:date="2025-02-07T18:01:00Z">
                          <w:rPr>
                            <w:rFonts w:ascii="Cambria Math" w:hAnsi="Cambria Math"/>
                          </w:rPr>
                          <m:t>i,1</m:t>
                        </w:ins>
                      </m:r>
                    </m:sub>
                  </m:sSub>
                  <m:r>
                    <w:ins w:id="3428" w:author="Yingyang Li 李迎阳" w:date="2025-02-07T18:01:00Z">
                      <w:rPr>
                        <w:rFonts w:ascii="Cambria Math" w:hAnsi="Cambria Math"/>
                      </w:rPr>
                      <m:t>exp</m:t>
                    </w:ins>
                  </m:r>
                  <m:d>
                    <m:dPr>
                      <m:ctrlPr>
                        <w:ins w:id="3429" w:author="Yingyang Li 李迎阳" w:date="2025-02-07T18:01:00Z">
                          <w:rPr>
                            <w:rFonts w:ascii="Cambria Math" w:hAnsi="Cambria Math"/>
                            <w:i/>
                          </w:rPr>
                        </w:ins>
                      </m:ctrlPr>
                    </m:dPr>
                    <m:e>
                      <m:r>
                        <w:ins w:id="3430" w:author="Yingyang Li 李迎阳" w:date="2025-02-07T18:01:00Z">
                          <w:rPr>
                            <w:rFonts w:ascii="Cambria Math" w:hAnsi="Cambria Math"/>
                          </w:rPr>
                          <m:t>j</m:t>
                        </w:ins>
                      </m:r>
                      <m:sSubSup>
                        <m:sSubSupPr>
                          <m:ctrlPr>
                            <w:ins w:id="3431" w:author="Yingyang Li 李迎阳" w:date="2025-02-07T18:01:00Z">
                              <w:rPr>
                                <w:rFonts w:ascii="Cambria Math" w:hAnsi="Cambria Math"/>
                                <w:i/>
                              </w:rPr>
                            </w:ins>
                          </m:ctrlPr>
                        </m:sSubSupPr>
                        <m:e>
                          <m:r>
                            <w:ins w:id="3432" w:author="Yingyang Li 李迎阳" w:date="2025-02-07T18:01:00Z">
                              <w:rPr>
                                <w:rFonts w:ascii="Cambria Math" w:hAnsi="Cambria Math"/>
                              </w:rPr>
                              <m:t>Φ</m:t>
                            </w:ins>
                          </m:r>
                        </m:e>
                        <m:sub>
                          <m:r>
                            <w:ins w:id="3433" w:author="Yingyang Li 李迎阳" w:date="2025-02-07T18:01:00Z">
                              <w:rPr>
                                <w:rFonts w:ascii="Cambria Math" w:hAnsi="Cambria Math"/>
                              </w:rPr>
                              <m:t>sp,</m:t>
                            </w:ins>
                          </m:r>
                          <m:r>
                            <w:ins w:id="3434" w:author="Yingyang Li 李迎阳" w:date="2025-02-07T18:01:00Z">
                              <w:rPr>
                                <w:rFonts w:ascii="Cambria Math" w:eastAsia="等线" w:hAnsi="Cambria Math"/>
                              </w:rPr>
                              <m:t>i</m:t>
                            </w:ins>
                          </m:r>
                        </m:sub>
                        <m:sup>
                          <m:r>
                            <w:ins w:id="3435" w:author="Yingyang Li 李迎阳" w:date="2025-02-07T18:01:00Z">
                              <w:rPr>
                                <w:rFonts w:ascii="Cambria Math" w:hAnsi="Cambria Math"/>
                              </w:rPr>
                              <m:t>θθ</m:t>
                            </w:ins>
                          </m:r>
                        </m:sup>
                      </m:sSubSup>
                    </m:e>
                  </m:d>
                </m:e>
                <m:e>
                  <m:sSub>
                    <m:sSubPr>
                      <m:ctrlPr>
                        <w:ins w:id="3436" w:author="Yingyang Li 李迎阳" w:date="2025-02-07T18:01:00Z">
                          <w:rPr>
                            <w:rFonts w:ascii="Cambria Math" w:hAnsi="Cambria Math"/>
                            <w:i/>
                          </w:rPr>
                        </w:ins>
                      </m:ctrlPr>
                    </m:sSubPr>
                    <m:e>
                      <m:r>
                        <w:ins w:id="3437" w:author="Yingyang Li 李迎阳" w:date="2025-02-07T18:01:00Z">
                          <w:rPr>
                            <w:rFonts w:ascii="Cambria Math" w:hAnsi="Cambria Math"/>
                          </w:rPr>
                          <m:t>β</m:t>
                        </w:ins>
                      </m:r>
                    </m:e>
                    <m:sub>
                      <m:r>
                        <w:ins w:id="3438" w:author="Yingyang Li 李迎阳" w:date="2025-02-07T18:01:00Z">
                          <w:rPr>
                            <w:rFonts w:ascii="Cambria Math" w:hAnsi="Cambria Math"/>
                          </w:rPr>
                          <m:t>i,1</m:t>
                        </w:ins>
                      </m:r>
                    </m:sub>
                  </m:sSub>
                  <m:r>
                    <w:ins w:id="3439" w:author="Yingyang Li 李迎阳" w:date="2025-02-07T18:01:00Z">
                      <w:rPr>
                        <w:rFonts w:ascii="Cambria Math" w:hAnsi="Cambria Math"/>
                      </w:rPr>
                      <m:t>exp</m:t>
                    </w:ins>
                  </m:r>
                  <m:d>
                    <m:dPr>
                      <m:ctrlPr>
                        <w:ins w:id="3440" w:author="Yingyang Li 李迎阳" w:date="2025-02-07T18:01:00Z">
                          <w:rPr>
                            <w:rFonts w:ascii="Cambria Math" w:hAnsi="Cambria Math"/>
                            <w:i/>
                          </w:rPr>
                        </w:ins>
                      </m:ctrlPr>
                    </m:dPr>
                    <m:e>
                      <m:r>
                        <w:ins w:id="3441" w:author="Yingyang Li 李迎阳" w:date="2025-02-07T18:01:00Z">
                          <w:rPr>
                            <w:rFonts w:ascii="Cambria Math" w:hAnsi="Cambria Math"/>
                          </w:rPr>
                          <m:t>j</m:t>
                        </w:ins>
                      </m:r>
                      <m:sSubSup>
                        <m:sSubSupPr>
                          <m:ctrlPr>
                            <w:ins w:id="3442" w:author="Yingyang Li 李迎阳" w:date="2025-02-07T18:01:00Z">
                              <w:rPr>
                                <w:rFonts w:ascii="Cambria Math" w:hAnsi="Cambria Math"/>
                                <w:i/>
                              </w:rPr>
                            </w:ins>
                          </m:ctrlPr>
                        </m:sSubSupPr>
                        <m:e>
                          <m:r>
                            <w:ins w:id="3443" w:author="Yingyang Li 李迎阳" w:date="2025-02-07T18:01:00Z">
                              <w:rPr>
                                <w:rFonts w:ascii="Cambria Math" w:hAnsi="Cambria Math"/>
                              </w:rPr>
                              <m:t>Φ</m:t>
                            </w:ins>
                          </m:r>
                        </m:e>
                        <m:sub>
                          <m:r>
                            <w:ins w:id="3444" w:author="Yingyang Li 李迎阳" w:date="2025-02-07T18:01:00Z">
                              <w:rPr>
                                <w:rFonts w:ascii="Cambria Math" w:hAnsi="Cambria Math"/>
                              </w:rPr>
                              <m:t>sp,</m:t>
                            </w:ins>
                          </m:r>
                          <m:r>
                            <w:ins w:id="3445" w:author="Yingyang Li 李迎阳" w:date="2025-02-07T18:01:00Z">
                              <w:rPr>
                                <w:rFonts w:ascii="Cambria Math" w:eastAsia="等线" w:hAnsi="Cambria Math"/>
                              </w:rPr>
                              <m:t>i</m:t>
                            </w:ins>
                          </m:r>
                        </m:sub>
                        <m:sup>
                          <m:r>
                            <w:ins w:id="3446" w:author="Yingyang Li 李迎阳" w:date="2025-02-07T18:01:00Z">
                              <w:rPr>
                                <w:rFonts w:ascii="Cambria Math" w:hAnsi="Cambria Math"/>
                              </w:rPr>
                              <m:t>θϕ</m:t>
                            </w:ins>
                          </m:r>
                        </m:sup>
                      </m:sSubSup>
                    </m:e>
                  </m:d>
                </m:e>
              </m:mr>
              <m:mr>
                <m:e>
                  <m:sSub>
                    <m:sSubPr>
                      <m:ctrlPr>
                        <w:ins w:id="3447" w:author="Yingyang Li 李迎阳" w:date="2025-02-07T18:01:00Z">
                          <w:rPr>
                            <w:rFonts w:ascii="Cambria Math" w:hAnsi="Cambria Math"/>
                            <w:i/>
                          </w:rPr>
                        </w:ins>
                      </m:ctrlPr>
                    </m:sSubPr>
                    <m:e>
                      <m:r>
                        <w:ins w:id="3448" w:author="Yingyang Li 李迎阳" w:date="2025-02-07T18:01:00Z">
                          <w:rPr>
                            <w:rFonts w:ascii="Cambria Math" w:hAnsi="Cambria Math"/>
                          </w:rPr>
                          <m:t>β</m:t>
                        </w:ins>
                      </m:r>
                    </m:e>
                    <m:sub>
                      <m:r>
                        <w:ins w:id="3449" w:author="Yingyang Li 李迎阳" w:date="2025-02-07T18:01:00Z">
                          <w:rPr>
                            <w:rFonts w:ascii="Cambria Math" w:hAnsi="Cambria Math"/>
                          </w:rPr>
                          <m:t>i,2</m:t>
                        </w:ins>
                      </m:r>
                    </m:sub>
                  </m:sSub>
                  <m:r>
                    <w:ins w:id="3450" w:author="Yingyang Li 李迎阳" w:date="2025-02-07T18:01:00Z">
                      <w:rPr>
                        <w:rFonts w:ascii="Cambria Math" w:hAnsi="Cambria Math"/>
                      </w:rPr>
                      <m:t>exp</m:t>
                    </w:ins>
                  </m:r>
                  <m:d>
                    <m:dPr>
                      <m:ctrlPr>
                        <w:ins w:id="3451" w:author="Yingyang Li 李迎阳" w:date="2025-02-07T18:01:00Z">
                          <w:rPr>
                            <w:rFonts w:ascii="Cambria Math" w:hAnsi="Cambria Math"/>
                            <w:i/>
                          </w:rPr>
                        </w:ins>
                      </m:ctrlPr>
                    </m:dPr>
                    <m:e>
                      <m:r>
                        <w:ins w:id="3452" w:author="Yingyang Li 李迎阳" w:date="2025-02-07T18:01:00Z">
                          <w:rPr>
                            <w:rFonts w:ascii="Cambria Math" w:hAnsi="Cambria Math"/>
                          </w:rPr>
                          <m:t>j</m:t>
                        </w:ins>
                      </m:r>
                      <m:sSubSup>
                        <m:sSubSupPr>
                          <m:ctrlPr>
                            <w:ins w:id="3453" w:author="Yingyang Li 李迎阳" w:date="2025-02-07T18:01:00Z">
                              <w:rPr>
                                <w:rFonts w:ascii="Cambria Math" w:hAnsi="Cambria Math"/>
                                <w:i/>
                              </w:rPr>
                            </w:ins>
                          </m:ctrlPr>
                        </m:sSubSupPr>
                        <m:e>
                          <m:r>
                            <w:ins w:id="3454" w:author="Yingyang Li 李迎阳" w:date="2025-02-07T18:01:00Z">
                              <w:rPr>
                                <w:rFonts w:ascii="Cambria Math" w:hAnsi="Cambria Math"/>
                              </w:rPr>
                              <m:t>Φ</m:t>
                            </w:ins>
                          </m:r>
                        </m:e>
                        <m:sub>
                          <m:r>
                            <w:ins w:id="3455" w:author="Yingyang Li 李迎阳" w:date="2025-02-07T18:01:00Z">
                              <w:rPr>
                                <w:rFonts w:ascii="Cambria Math" w:hAnsi="Cambria Math"/>
                              </w:rPr>
                              <m:t>sp,</m:t>
                            </w:ins>
                          </m:r>
                          <m:r>
                            <w:ins w:id="3456" w:author="Yingyang Li 李迎阳" w:date="2025-02-07T18:01:00Z">
                              <w:rPr>
                                <w:rFonts w:ascii="Cambria Math" w:eastAsia="等线" w:hAnsi="Cambria Math"/>
                              </w:rPr>
                              <m:t>i</m:t>
                            </w:ins>
                          </m:r>
                        </m:sub>
                        <m:sup>
                          <m:r>
                            <w:ins w:id="3457" w:author="Yingyang Li 李迎阳" w:date="2025-02-07T18:01:00Z">
                              <w:rPr>
                                <w:rFonts w:ascii="Cambria Math" w:hAnsi="Cambria Math"/>
                              </w:rPr>
                              <m:t>ϕθ</m:t>
                            </w:ins>
                          </m:r>
                        </m:sup>
                      </m:sSubSup>
                    </m:e>
                  </m:d>
                </m:e>
                <m:e>
                  <m:sSub>
                    <m:sSubPr>
                      <m:ctrlPr>
                        <w:ins w:id="3458" w:author="Yingyang Li 李迎阳" w:date="2025-02-07T18:01:00Z">
                          <w:rPr>
                            <w:rFonts w:ascii="Cambria Math" w:hAnsi="Cambria Math"/>
                            <w:i/>
                          </w:rPr>
                        </w:ins>
                      </m:ctrlPr>
                    </m:sSubPr>
                    <m:e>
                      <m:r>
                        <w:ins w:id="3459" w:author="Yingyang Li 李迎阳" w:date="2025-02-07T18:01:00Z">
                          <w:rPr>
                            <w:rFonts w:ascii="Cambria Math" w:hAnsi="Cambria Math"/>
                          </w:rPr>
                          <m:t>α</m:t>
                        </w:ins>
                      </m:r>
                    </m:e>
                    <m:sub>
                      <m:r>
                        <w:ins w:id="3460" w:author="Yingyang Li 李迎阳" w:date="2025-02-07T18:01:00Z">
                          <w:rPr>
                            <w:rFonts w:ascii="Cambria Math" w:hAnsi="Cambria Math"/>
                          </w:rPr>
                          <m:t>i,2</m:t>
                        </w:ins>
                      </m:r>
                    </m:sub>
                  </m:sSub>
                  <m:r>
                    <w:ins w:id="3461" w:author="Yingyang Li 李迎阳" w:date="2025-02-07T18:01:00Z">
                      <w:rPr>
                        <w:rFonts w:ascii="Cambria Math" w:hAnsi="Cambria Math"/>
                      </w:rPr>
                      <m:t>exp</m:t>
                    </w:ins>
                  </m:r>
                  <m:d>
                    <m:dPr>
                      <m:ctrlPr>
                        <w:ins w:id="3462" w:author="Yingyang Li 李迎阳" w:date="2025-02-07T18:01:00Z">
                          <w:rPr>
                            <w:rFonts w:ascii="Cambria Math" w:hAnsi="Cambria Math"/>
                            <w:i/>
                          </w:rPr>
                        </w:ins>
                      </m:ctrlPr>
                    </m:dPr>
                    <m:e>
                      <m:r>
                        <w:ins w:id="3463" w:author="Yingyang Li 李迎阳" w:date="2025-02-07T18:01:00Z">
                          <w:rPr>
                            <w:rFonts w:ascii="Cambria Math" w:hAnsi="Cambria Math"/>
                          </w:rPr>
                          <m:t>j</m:t>
                        </w:ins>
                      </m:r>
                      <m:sSubSup>
                        <m:sSubSupPr>
                          <m:ctrlPr>
                            <w:ins w:id="3464" w:author="Yingyang Li 李迎阳" w:date="2025-02-07T18:01:00Z">
                              <w:rPr>
                                <w:rFonts w:ascii="Cambria Math" w:hAnsi="Cambria Math"/>
                                <w:i/>
                              </w:rPr>
                            </w:ins>
                          </m:ctrlPr>
                        </m:sSubSupPr>
                        <m:e>
                          <m:r>
                            <w:ins w:id="3465" w:author="Yingyang Li 李迎阳" w:date="2025-02-07T18:01:00Z">
                              <w:rPr>
                                <w:rFonts w:ascii="Cambria Math" w:hAnsi="Cambria Math"/>
                              </w:rPr>
                              <m:t>Φ</m:t>
                            </w:ins>
                          </m:r>
                        </m:e>
                        <m:sub>
                          <m:r>
                            <w:ins w:id="3466" w:author="Yingyang Li 李迎阳" w:date="2025-02-07T18:01:00Z">
                              <w:rPr>
                                <w:rFonts w:ascii="Cambria Math" w:hAnsi="Cambria Math"/>
                              </w:rPr>
                              <m:t>sp,</m:t>
                            </w:ins>
                          </m:r>
                          <m:r>
                            <w:ins w:id="3467" w:author="Yingyang Li 李迎阳" w:date="2025-02-07T18:01:00Z">
                              <w:rPr>
                                <w:rFonts w:ascii="Cambria Math" w:eastAsia="等线" w:hAnsi="Cambria Math"/>
                              </w:rPr>
                              <m:t>i</m:t>
                            </w:ins>
                          </m:r>
                        </m:sub>
                        <m:sup>
                          <m:r>
                            <w:ins w:id="3468" w:author="Yingyang Li 李迎阳" w:date="2025-02-07T18:01:00Z">
                              <w:rPr>
                                <w:rFonts w:ascii="Cambria Math" w:hAnsi="Cambria Math"/>
                              </w:rPr>
                              <m:t>ϕϕ</m:t>
                            </w:ins>
                          </m:r>
                        </m:sup>
                      </m:sSubSup>
                    </m:e>
                  </m:d>
                </m:e>
              </m:mr>
            </m:m>
          </m:e>
        </m:d>
        <w:commentRangeEnd w:id="3422"/>
        <m:r>
          <w:ins w:id="3469" w:author="Yingyang Li 李迎阳" w:date="2025-02-07T18:01:00Z">
            <m:rPr>
              <m:sty m:val="p"/>
            </m:rPr>
            <w:rPr>
              <w:rStyle w:val="af9"/>
              <w:rFonts w:ascii="Cambria Math" w:hAnsi="Cambria Math"/>
              <w:sz w:val="20"/>
              <w:szCs w:val="20"/>
              <w:lang w:eastAsia="x-none"/>
              <w:rPrChange w:id="3470" w:author="YY_rev2" w:date="2025-03-02T00:08:00Z">
                <w:rPr>
                  <w:rStyle w:val="af9"/>
                  <w:rFonts w:ascii="Cambria Math" w:hAnsi="Cambria Math"/>
                  <w:lang w:eastAsia="x-none"/>
                </w:rPr>
              </w:rPrChange>
            </w:rPr>
            <w:commentReference w:id="3422"/>
          </w:ins>
        </m:r>
      </m:oMath>
      <w:ins w:id="3471" w:author="YY_rev2" w:date="2025-03-01T23:54:00Z">
        <w:r w:rsidR="000973E7" w:rsidRPr="00A7319E">
          <w:tab/>
        </w:r>
        <w:r w:rsidR="000973E7" w:rsidRPr="00A7319E">
          <w:tab/>
        </w:r>
        <w:r w:rsidR="000973E7" w:rsidRPr="00A7319E">
          <w:tab/>
        </w:r>
        <w:r w:rsidR="000973E7" w:rsidRPr="00A7319E">
          <w:tab/>
        </w:r>
        <w:r w:rsidR="000973E7" w:rsidRPr="00A7319E">
          <w:tab/>
        </w:r>
        <w:r w:rsidR="000973E7" w:rsidRPr="00A7319E">
          <w:tab/>
        </w:r>
        <w:r w:rsidR="000973E7" w:rsidRPr="00A7319E">
          <w:tab/>
        </w:r>
        <w:r w:rsidR="000973E7" w:rsidRPr="00A7319E">
          <w:tab/>
          <w:t>(7.9-xx)</w:t>
        </w:r>
      </w:ins>
      <w:ins w:id="3472" w:author="Yingyang Li 李迎阳" w:date="2025-02-07T18:01:00Z">
        <w:del w:id="3473" w:author="YY_rev2" w:date="2025-03-01T23:54:00Z">
          <w:r w:rsidR="00F31BC8" w:rsidRPr="00A7319E" w:rsidDel="000973E7">
            <w:rPr>
              <w:rFonts w:hint="eastAsia"/>
              <w:lang w:eastAsia="zh-CN"/>
            </w:rPr>
            <w:delText>.</w:delText>
          </w:r>
        </w:del>
      </w:ins>
    </w:p>
    <w:p w14:paraId="1322B98B" w14:textId="5227F5B9" w:rsidR="000973E7" w:rsidRPr="000973E7" w:rsidDel="00643E7C" w:rsidRDefault="00F31BC8" w:rsidP="00BC62BB">
      <w:pPr>
        <w:jc w:val="right"/>
        <w:rPr>
          <w:ins w:id="3474" w:author="Yingyang Li 李迎阳" w:date="2025-02-07T18:01:00Z"/>
          <w:del w:id="3475" w:author="YY_rev2" w:date="2025-03-02T10:42:00Z"/>
          <w:b/>
          <w:bCs/>
          <w:lang w:eastAsia="zh-CN"/>
          <w:rPrChange w:id="3476" w:author="YY_rev2" w:date="2025-03-01T23:58:00Z">
            <w:rPr>
              <w:ins w:id="3477" w:author="Yingyang Li 李迎阳" w:date="2025-02-07T18:01:00Z"/>
              <w:del w:id="3478" w:author="YY_rev2" w:date="2025-03-02T10:42:00Z"/>
              <w:rFonts w:eastAsiaTheme="minorEastAsia"/>
              <w:lang w:eastAsia="zh-CN"/>
            </w:rPr>
          </w:rPrChange>
        </w:rPr>
      </w:pPr>
      <w:ins w:id="3479" w:author="Yingyang Li 李迎阳" w:date="2025-02-07T18:01:00Z">
        <w:del w:id="3480" w:author="YY_rev2" w:date="2025-03-01T23:47:00Z">
          <w:r w:rsidRPr="00A7319E" w:rsidDel="00CA2067">
            <w:rPr>
              <w:lang w:eastAsia="zh-CN"/>
            </w:rPr>
            <w:delText xml:space="preserve"> </w:delText>
          </w:r>
        </w:del>
      </w:ins>
      <m:oMath>
        <m:r>
          <w:ins w:id="3481" w:author="Yingyang Li 李迎阳" w:date="2025-02-07T18:01:00Z">
            <w:del w:id="3482" w:author="YY_rev2" w:date="2025-03-01T23:43:00Z">
              <w:rPr>
                <w:rFonts w:ascii="Cambria Math" w:hAnsi="Cambria Math"/>
              </w:rPr>
              <m:t>CPM</m:t>
            </w:del>
          </w:ins>
        </m:r>
      </m:oMath>
      <w:ins w:id="3483" w:author="Yingyang Li 李迎阳" w:date="2025-02-07T18:01:00Z">
        <w:del w:id="3484" w:author="YY_rev2" w:date="2025-03-01T23:43:00Z">
          <w:r w:rsidRPr="00A7319E" w:rsidDel="00CA2067">
            <w:rPr>
              <w:rFonts w:eastAsia="等线" w:hint="eastAsia"/>
              <w:lang w:eastAsia="zh-CN"/>
            </w:rPr>
            <w:delText xml:space="preserve"> </w:delText>
          </w:r>
          <w:r w:rsidRPr="00A7319E" w:rsidDel="00CA2067">
            <w:rPr>
              <w:rFonts w:eastAsia="等线"/>
              <w:lang w:eastAsia="zh-CN"/>
            </w:rPr>
            <w:delText xml:space="preserve">is separately determined for each pair of incident/scattered angels at the </w:delText>
          </w:r>
          <w:r w:rsidRPr="00A7319E" w:rsidDel="00CA2067">
            <w:rPr>
              <w:rFonts w:eastAsiaTheme="minorEastAsia"/>
              <w:lang w:eastAsia="zh-CN"/>
            </w:rPr>
            <w:delText>SPST</w:delText>
          </w:r>
          <w:r w:rsidRPr="00A7319E" w:rsidDel="00CA2067">
            <w:rPr>
              <w:rFonts w:eastAsia="等线"/>
              <w:lang w:eastAsia="zh-CN"/>
            </w:rPr>
            <w:delText>.</w:delText>
          </w:r>
        </w:del>
      </w:ins>
    </w:p>
    <w:p w14:paraId="771BB145" w14:textId="77777777" w:rsidR="00643E7C" w:rsidRPr="00A7319E" w:rsidRDefault="00643E7C" w:rsidP="00643E7C">
      <w:pPr>
        <w:rPr>
          <w:ins w:id="3485" w:author="YY_rev2" w:date="2025-03-02T10:42:00Z"/>
          <w:lang w:eastAsia="zh-CN"/>
        </w:rPr>
      </w:pPr>
      <w:ins w:id="3486" w:author="YY_rev2" w:date="2025-03-02T10:42:00Z">
        <w:r w:rsidRPr="00A7319E">
          <w:rPr>
            <w:lang w:eastAsia="zh-CN"/>
          </w:rPr>
          <w:t>For</w:t>
        </w:r>
        <w:r w:rsidRPr="003922D1">
          <w:rPr>
            <w:lang w:val="en-US" w:eastAsia="zh-CN"/>
          </w:rPr>
          <w:t xml:space="preserve"> UAV, human, vehicle or AGV, </w:t>
        </w:r>
      </w:ins>
      <m:oMath>
        <m:sSub>
          <m:sSubPr>
            <m:ctrlPr>
              <w:ins w:id="3487" w:author="YY_rev2" w:date="2025-03-02T10:42:00Z">
                <w:rPr>
                  <w:rFonts w:ascii="Cambria Math" w:hAnsi="Cambria Math"/>
                  <w:lang w:eastAsia="zh-CN"/>
                </w:rPr>
              </w:ins>
            </m:ctrlPr>
          </m:sSubPr>
          <m:e>
            <m:r>
              <w:ins w:id="3488" w:author="YY_rev2" w:date="2025-03-02T10:42:00Z">
                <w:rPr>
                  <w:rFonts w:ascii="Cambria Math" w:hAnsi="Cambria Math"/>
                  <w:lang w:eastAsia="zh-CN"/>
                </w:rPr>
                <m:t>α</m:t>
              </w:ins>
            </m:r>
          </m:e>
          <m:sub>
            <m:r>
              <w:ins w:id="3489" w:author="YY_rev2" w:date="2025-03-02T10:42:00Z">
                <w:rPr>
                  <w:rFonts w:ascii="Cambria Math" w:hAnsi="Cambria Math"/>
                  <w:lang w:eastAsia="zh-CN"/>
                </w:rPr>
                <m:t>i</m:t>
              </w:ins>
            </m:r>
            <m:r>
              <w:ins w:id="3490" w:author="YY_rev2" w:date="2025-03-02T10:42:00Z">
                <m:rPr>
                  <m:sty m:val="p"/>
                </m:rPr>
                <w:rPr>
                  <w:rFonts w:ascii="Cambria Math" w:hAnsi="Cambria Math"/>
                  <w:lang w:eastAsia="zh-CN"/>
                </w:rPr>
                <m:t>,1</m:t>
              </w:ins>
            </m:r>
          </m:sub>
        </m:sSub>
        <m:r>
          <w:ins w:id="3491" w:author="YY_rev2" w:date="2025-03-02T10:42:00Z">
            <m:rPr>
              <m:sty m:val="p"/>
            </m:rPr>
            <w:rPr>
              <w:rFonts w:ascii="Cambria Math" w:hAnsi="Cambria Math"/>
              <w:lang w:eastAsia="zh-CN"/>
            </w:rPr>
            <m:t>=</m:t>
          </w:ins>
        </m:r>
        <m:sSub>
          <m:sSubPr>
            <m:ctrlPr>
              <w:ins w:id="3492" w:author="YY_rev2" w:date="2025-03-02T10:42:00Z">
                <w:rPr>
                  <w:rFonts w:ascii="Cambria Math" w:hAnsi="Cambria Math"/>
                  <w:lang w:eastAsia="zh-CN"/>
                </w:rPr>
              </w:ins>
            </m:ctrlPr>
          </m:sSubPr>
          <m:e>
            <m:r>
              <w:ins w:id="3493" w:author="YY_rev2" w:date="2025-03-02T10:42:00Z">
                <w:rPr>
                  <w:rFonts w:ascii="Cambria Math" w:hAnsi="Cambria Math"/>
                  <w:lang w:eastAsia="zh-CN"/>
                </w:rPr>
                <m:t>α</m:t>
              </w:ins>
            </m:r>
          </m:e>
          <m:sub>
            <m:r>
              <w:ins w:id="3494" w:author="YY_rev2" w:date="2025-03-02T10:42:00Z">
                <w:rPr>
                  <w:rFonts w:ascii="Cambria Math" w:hAnsi="Cambria Math"/>
                  <w:lang w:eastAsia="zh-CN"/>
                </w:rPr>
                <m:t>i</m:t>
              </w:ins>
            </m:r>
            <m:r>
              <w:ins w:id="3495" w:author="YY_rev2" w:date="2025-03-02T10:42:00Z">
                <m:rPr>
                  <m:sty m:val="p"/>
                </m:rPr>
                <w:rPr>
                  <w:rFonts w:ascii="Cambria Math" w:hAnsi="Cambria Math"/>
                  <w:lang w:eastAsia="zh-CN"/>
                </w:rPr>
                <m:t>,2</m:t>
              </w:ins>
            </m:r>
          </m:sub>
        </m:sSub>
        <m:r>
          <w:ins w:id="3496" w:author="YY_rev2" w:date="2025-03-02T10:42:00Z">
            <m:rPr>
              <m:sty m:val="p"/>
            </m:rPr>
            <w:rPr>
              <w:rFonts w:ascii="Cambria Math" w:hAnsi="Cambria Math"/>
              <w:lang w:eastAsia="zh-CN"/>
            </w:rPr>
            <m:t>=1</m:t>
          </w:ins>
        </m:r>
      </m:oMath>
      <w:ins w:id="3497" w:author="YY_rev2" w:date="2025-03-02T10:42:00Z">
        <w:r w:rsidRPr="00A7319E">
          <w:rPr>
            <w:lang w:eastAsia="zh-CN"/>
          </w:rPr>
          <w:t xml:space="preserve">, </w:t>
        </w:r>
      </w:ins>
      <m:oMath>
        <m:sSub>
          <m:sSubPr>
            <m:ctrlPr>
              <w:ins w:id="3498" w:author="YY_rev2" w:date="2025-03-02T10:42:00Z">
                <w:rPr>
                  <w:rFonts w:ascii="Cambria Math" w:hAnsi="Cambria Math"/>
                  <w:lang w:eastAsia="zh-CN"/>
                </w:rPr>
              </w:ins>
            </m:ctrlPr>
          </m:sSubPr>
          <m:e>
            <m:r>
              <w:ins w:id="3499" w:author="YY_rev2" w:date="2025-03-02T10:42:00Z">
                <w:rPr>
                  <w:rFonts w:ascii="Cambria Math" w:hAnsi="Cambria Math"/>
                  <w:lang w:eastAsia="zh-CN"/>
                </w:rPr>
                <m:t>β</m:t>
              </w:ins>
            </m:r>
          </m:e>
          <m:sub>
            <m:r>
              <w:ins w:id="3500" w:author="YY_rev2" w:date="2025-03-02T10:42:00Z">
                <w:rPr>
                  <w:rFonts w:ascii="Cambria Math" w:hAnsi="Cambria Math"/>
                  <w:lang w:eastAsia="zh-CN"/>
                </w:rPr>
                <m:t>i</m:t>
              </w:ins>
            </m:r>
            <m:r>
              <w:ins w:id="3501" w:author="YY_rev2" w:date="2025-03-02T10:42:00Z">
                <m:rPr>
                  <m:sty m:val="p"/>
                </m:rPr>
                <w:rPr>
                  <w:rFonts w:ascii="Cambria Math" w:hAnsi="Cambria Math"/>
                  <w:lang w:eastAsia="zh-CN"/>
                </w:rPr>
                <m:t>,1</m:t>
              </w:ins>
            </m:r>
          </m:sub>
        </m:sSub>
        <m:r>
          <w:ins w:id="3502" w:author="YY_rev2" w:date="2025-03-02T10:42:00Z">
            <m:rPr>
              <m:sty m:val="p"/>
            </m:rPr>
            <w:rPr>
              <w:rFonts w:ascii="Cambria Math" w:hAnsi="Cambria Math"/>
              <w:lang w:eastAsia="zh-CN"/>
            </w:rPr>
            <m:t>=</m:t>
          </w:ins>
        </m:r>
        <m:sSub>
          <m:sSubPr>
            <m:ctrlPr>
              <w:ins w:id="3503" w:author="YY_rev2" w:date="2025-03-02T10:42:00Z">
                <w:rPr>
                  <w:rFonts w:ascii="Cambria Math" w:hAnsi="Cambria Math"/>
                  <w:lang w:eastAsia="zh-CN"/>
                </w:rPr>
              </w:ins>
            </m:ctrlPr>
          </m:sSubPr>
          <m:e>
            <m:r>
              <w:ins w:id="3504" w:author="YY_rev2" w:date="2025-03-02T10:42:00Z">
                <w:rPr>
                  <w:rFonts w:ascii="Cambria Math" w:hAnsi="Cambria Math"/>
                  <w:lang w:eastAsia="zh-CN"/>
                </w:rPr>
                <m:t>β</m:t>
              </w:ins>
            </m:r>
          </m:e>
          <m:sub>
            <m:r>
              <w:ins w:id="3505" w:author="YY_rev2" w:date="2025-03-02T10:42:00Z">
                <w:rPr>
                  <w:rFonts w:ascii="Cambria Math" w:hAnsi="Cambria Math"/>
                  <w:lang w:eastAsia="zh-CN"/>
                </w:rPr>
                <m:t>i</m:t>
              </w:ins>
            </m:r>
            <m:r>
              <w:ins w:id="3506" w:author="YY_rev2" w:date="2025-03-02T10:42:00Z">
                <m:rPr>
                  <m:sty m:val="p"/>
                </m:rPr>
                <w:rPr>
                  <w:rFonts w:ascii="Cambria Math" w:hAnsi="Cambria Math"/>
                  <w:lang w:eastAsia="zh-CN"/>
                </w:rPr>
                <m:t>,2</m:t>
              </w:ins>
            </m:r>
          </m:sub>
        </m:sSub>
        <m:r>
          <w:ins w:id="3507" w:author="YY_rev2" w:date="2025-03-02T10:42:00Z">
            <w:rPr>
              <w:rFonts w:ascii="Cambria Math" w:hAnsi="Cambria Math"/>
              <w:lang w:eastAsia="zh-CN"/>
            </w:rPr>
            <m:t>=</m:t>
          </w:ins>
        </m:r>
        <m:rad>
          <m:radPr>
            <m:degHide m:val="1"/>
            <m:ctrlPr>
              <w:ins w:id="3508" w:author="YY_rev2" w:date="2025-03-02T10:42:00Z">
                <w:rPr>
                  <w:rFonts w:ascii="Cambria Math" w:hAnsi="Cambria Math"/>
                </w:rPr>
              </w:ins>
            </m:ctrlPr>
          </m:radPr>
          <m:deg/>
          <m:e>
            <m:sSup>
              <m:sSupPr>
                <m:ctrlPr>
                  <w:ins w:id="3509" w:author="YY_rev2" w:date="2025-03-02T10:42:00Z">
                    <w:rPr>
                      <w:rFonts w:ascii="Cambria Math" w:hAnsi="Cambria Math"/>
                    </w:rPr>
                  </w:ins>
                </m:ctrlPr>
              </m:sSupPr>
              <m:e>
                <m:sSub>
                  <m:sSubPr>
                    <m:ctrlPr>
                      <w:ins w:id="3510" w:author="YY_rev2" w:date="2025-03-02T10:42:00Z">
                        <w:rPr>
                          <w:rFonts w:ascii="Cambria Math" w:hAnsi="Cambria Math"/>
                        </w:rPr>
                      </w:ins>
                    </m:ctrlPr>
                  </m:sSubPr>
                  <m:e>
                    <m:r>
                      <w:ins w:id="3511" w:author="YY_rev2" w:date="2025-03-02T10:42:00Z">
                        <w:rPr>
                          <w:rFonts w:ascii="Cambria Math" w:hAnsi="Cambria Math"/>
                        </w:rPr>
                        <m:t>κ</m:t>
                      </w:ins>
                    </m:r>
                  </m:e>
                  <m:sub>
                    <m:r>
                      <w:ins w:id="3512" w:author="YY_rev2" w:date="2025-03-02T10:42:00Z">
                        <w:rPr>
                          <w:rFonts w:ascii="Cambria Math" w:hAnsi="Cambria Math"/>
                        </w:rPr>
                        <m:t>sp,</m:t>
                      </w:ins>
                    </m:r>
                    <m:r>
                      <w:ins w:id="3513" w:author="YY_rev2" w:date="2025-03-02T10:42:00Z">
                        <w:rPr>
                          <w:rFonts w:ascii="Cambria Math" w:eastAsia="等线" w:hAnsi="Cambria Math"/>
                          <w:lang w:eastAsia="zh-CN"/>
                        </w:rPr>
                        <m:t>i</m:t>
                      </w:ins>
                    </m:r>
                  </m:sub>
                </m:sSub>
              </m:e>
              <m:sup>
                <m:r>
                  <w:ins w:id="3514" w:author="YY_rev2" w:date="2025-03-02T10:42:00Z">
                    <w:rPr>
                      <w:rFonts w:ascii="Cambria Math" w:hAnsi="Cambria Math"/>
                    </w:rPr>
                    <m:t>-1</m:t>
                  </w:ins>
                </m:r>
              </m:sup>
            </m:sSup>
          </m:e>
        </m:rad>
      </m:oMath>
      <w:ins w:id="3515" w:author="YY_rev2" w:date="2025-03-02T10:42:00Z">
        <w:r w:rsidRPr="00A7319E">
          <w:rPr>
            <w:lang w:eastAsia="zh-CN"/>
          </w:rPr>
          <w:t xml:space="preserve">, i.e., </w:t>
        </w:r>
      </w:ins>
    </w:p>
    <w:p w14:paraId="7C6C926F" w14:textId="77777777" w:rsidR="00643E7C" w:rsidRPr="003922D1" w:rsidRDefault="000D4AE3" w:rsidP="00643E7C">
      <w:pPr>
        <w:pStyle w:val="aff"/>
        <w:tabs>
          <w:tab w:val="left" w:pos="0"/>
        </w:tabs>
        <w:ind w:left="800"/>
        <w:jc w:val="right"/>
        <w:rPr>
          <w:ins w:id="3516" w:author="YY_rev2" w:date="2025-03-02T10:42:00Z"/>
          <w:rFonts w:ascii="Times New Roman" w:eastAsia="宋体" w:hAnsi="Times New Roman"/>
          <w:sz w:val="20"/>
          <w:szCs w:val="20"/>
          <w:lang w:eastAsia="zh-CN"/>
        </w:rPr>
      </w:pPr>
      <m:oMath>
        <m:sSub>
          <m:sSubPr>
            <m:ctrlPr>
              <w:ins w:id="3517" w:author="YY_rev2" w:date="2025-03-02T10:42:00Z">
                <w:rPr>
                  <w:rFonts w:ascii="Cambria Math" w:hAnsi="Cambria Math"/>
                  <w:sz w:val="20"/>
                  <w:szCs w:val="20"/>
                </w:rPr>
              </w:ins>
            </m:ctrlPr>
          </m:sSubPr>
          <m:e>
            <m:r>
              <w:ins w:id="3518" w:author="YY_rev2" w:date="2025-03-02T10:42:00Z">
                <w:rPr>
                  <w:rFonts w:ascii="Cambria Math" w:hAnsi="Cambria Math"/>
                  <w:sz w:val="20"/>
                  <w:szCs w:val="20"/>
                </w:rPr>
                <m:t>CPM</m:t>
              </w:ins>
            </m:r>
          </m:e>
          <m:sub>
            <m:r>
              <w:ins w:id="3519" w:author="YY_rev2" w:date="2025-03-02T10:42:00Z">
                <w:rPr>
                  <w:rFonts w:ascii="Cambria Math" w:hAnsi="Cambria Math"/>
                  <w:sz w:val="20"/>
                  <w:szCs w:val="20"/>
                </w:rPr>
                <m:t>sp,</m:t>
              </w:ins>
            </m:r>
            <m:r>
              <w:ins w:id="3520" w:author="YY_rev2" w:date="2025-03-02T10:42:00Z">
                <w:rPr>
                  <w:rFonts w:ascii="Cambria Math" w:eastAsia="等线" w:hAnsi="Cambria Math"/>
                  <w:sz w:val="20"/>
                  <w:szCs w:val="20"/>
                </w:rPr>
                <m:t>i</m:t>
              </w:ins>
            </m:r>
          </m:sub>
        </m:sSub>
        <m:r>
          <w:ins w:id="3521" w:author="YY_rev2" w:date="2025-03-02T10:42:00Z">
            <w:rPr>
              <w:rFonts w:ascii="Cambria Math" w:hAnsi="Cambria Math"/>
              <w:sz w:val="20"/>
              <w:szCs w:val="20"/>
            </w:rPr>
            <m:t>=</m:t>
          </w:ins>
        </m:r>
        <m:d>
          <m:dPr>
            <m:begChr m:val="["/>
            <m:endChr m:val="]"/>
            <m:ctrlPr>
              <w:ins w:id="3522" w:author="YY_rev2" w:date="2025-03-02T10:42:00Z">
                <w:rPr>
                  <w:rFonts w:ascii="Cambria Math" w:hAnsi="Cambria Math"/>
                  <w:i/>
                  <w:sz w:val="20"/>
                  <w:szCs w:val="20"/>
                </w:rPr>
              </w:ins>
            </m:ctrlPr>
          </m:dPr>
          <m:e>
            <m:m>
              <m:mPr>
                <m:mcs>
                  <m:mc>
                    <m:mcPr>
                      <m:count m:val="2"/>
                      <m:mcJc m:val="center"/>
                    </m:mcPr>
                  </m:mc>
                </m:mcs>
                <m:ctrlPr>
                  <w:ins w:id="3523" w:author="YY_rev2" w:date="2025-03-02T10:42:00Z">
                    <w:rPr>
                      <w:rFonts w:ascii="Cambria Math" w:hAnsi="Cambria Math"/>
                      <w:i/>
                      <w:sz w:val="20"/>
                      <w:szCs w:val="20"/>
                    </w:rPr>
                  </w:ins>
                </m:ctrlPr>
              </m:mPr>
              <m:mr>
                <m:e>
                  <m:r>
                    <w:ins w:id="3524" w:author="YY_rev2" w:date="2025-03-02T10:42:00Z">
                      <w:rPr>
                        <w:rFonts w:ascii="Cambria Math" w:hAnsi="Cambria Math"/>
                        <w:sz w:val="20"/>
                        <w:szCs w:val="20"/>
                      </w:rPr>
                      <m:t>exp</m:t>
                    </w:ins>
                  </m:r>
                  <m:d>
                    <m:dPr>
                      <m:ctrlPr>
                        <w:ins w:id="3525" w:author="YY_rev2" w:date="2025-03-02T10:42:00Z">
                          <w:rPr>
                            <w:rFonts w:ascii="Cambria Math" w:hAnsi="Cambria Math"/>
                            <w:i/>
                            <w:sz w:val="20"/>
                            <w:szCs w:val="20"/>
                          </w:rPr>
                        </w:ins>
                      </m:ctrlPr>
                    </m:dPr>
                    <m:e>
                      <m:r>
                        <w:ins w:id="3526" w:author="YY_rev2" w:date="2025-03-02T10:42:00Z">
                          <w:rPr>
                            <w:rFonts w:ascii="Cambria Math" w:hAnsi="Cambria Math"/>
                            <w:sz w:val="20"/>
                            <w:szCs w:val="20"/>
                          </w:rPr>
                          <m:t>j</m:t>
                        </w:ins>
                      </m:r>
                      <m:sSubSup>
                        <m:sSubSupPr>
                          <m:ctrlPr>
                            <w:ins w:id="3527" w:author="YY_rev2" w:date="2025-03-02T10:42:00Z">
                              <w:rPr>
                                <w:rFonts w:ascii="Cambria Math" w:hAnsi="Cambria Math"/>
                                <w:i/>
                                <w:sz w:val="20"/>
                                <w:szCs w:val="20"/>
                              </w:rPr>
                            </w:ins>
                          </m:ctrlPr>
                        </m:sSubSupPr>
                        <m:e>
                          <m:r>
                            <w:ins w:id="3528" w:author="YY_rev2" w:date="2025-03-02T10:42:00Z">
                              <w:rPr>
                                <w:rFonts w:ascii="Cambria Math" w:hAnsi="Cambria Math"/>
                                <w:sz w:val="20"/>
                                <w:szCs w:val="20"/>
                              </w:rPr>
                              <m:t>Φ</m:t>
                            </w:ins>
                          </m:r>
                        </m:e>
                        <m:sub>
                          <m:r>
                            <w:ins w:id="3529" w:author="YY_rev2" w:date="2025-03-02T10:42:00Z">
                              <w:rPr>
                                <w:rFonts w:ascii="Cambria Math" w:hAnsi="Cambria Math"/>
                                <w:sz w:val="20"/>
                                <w:szCs w:val="20"/>
                              </w:rPr>
                              <m:t>sp,</m:t>
                            </w:ins>
                          </m:r>
                          <m:r>
                            <w:ins w:id="3530" w:author="YY_rev2" w:date="2025-03-02T10:42:00Z">
                              <w:rPr>
                                <w:rFonts w:ascii="Cambria Math" w:eastAsia="等线" w:hAnsi="Cambria Math"/>
                                <w:sz w:val="20"/>
                                <w:szCs w:val="20"/>
                              </w:rPr>
                              <m:t>i</m:t>
                            </w:ins>
                          </m:r>
                        </m:sub>
                        <m:sup>
                          <m:r>
                            <w:ins w:id="3531" w:author="YY_rev2" w:date="2025-03-02T10:42:00Z">
                              <w:rPr>
                                <w:rFonts w:ascii="Cambria Math" w:hAnsi="Cambria Math"/>
                                <w:sz w:val="20"/>
                                <w:szCs w:val="20"/>
                              </w:rPr>
                              <m:t>θθ</m:t>
                            </w:ins>
                          </m:r>
                        </m:sup>
                      </m:sSubSup>
                    </m:e>
                  </m:d>
                </m:e>
                <m:e>
                  <m:rad>
                    <m:radPr>
                      <m:degHide m:val="1"/>
                      <m:ctrlPr>
                        <w:ins w:id="3532" w:author="YY_rev2" w:date="2025-03-02T10:42:00Z">
                          <w:rPr>
                            <w:rFonts w:ascii="Cambria Math" w:hAnsi="Cambria Math"/>
                            <w:sz w:val="20"/>
                            <w:szCs w:val="20"/>
                          </w:rPr>
                        </w:ins>
                      </m:ctrlPr>
                    </m:radPr>
                    <m:deg/>
                    <m:e>
                      <m:sSup>
                        <m:sSupPr>
                          <m:ctrlPr>
                            <w:ins w:id="3533" w:author="YY_rev2" w:date="2025-03-02T10:42:00Z">
                              <w:rPr>
                                <w:rFonts w:ascii="Cambria Math" w:hAnsi="Cambria Math"/>
                                <w:sz w:val="20"/>
                                <w:szCs w:val="20"/>
                              </w:rPr>
                            </w:ins>
                          </m:ctrlPr>
                        </m:sSupPr>
                        <m:e>
                          <m:sSub>
                            <m:sSubPr>
                              <m:ctrlPr>
                                <w:ins w:id="3534" w:author="YY_rev2" w:date="2025-03-02T10:42:00Z">
                                  <w:rPr>
                                    <w:rFonts w:ascii="Cambria Math" w:hAnsi="Cambria Math"/>
                                    <w:sz w:val="20"/>
                                    <w:szCs w:val="20"/>
                                  </w:rPr>
                                </w:ins>
                              </m:ctrlPr>
                            </m:sSubPr>
                            <m:e>
                              <m:r>
                                <w:ins w:id="3535" w:author="YY_rev2" w:date="2025-03-02T10:42:00Z">
                                  <w:rPr>
                                    <w:rFonts w:ascii="Cambria Math" w:hAnsi="Cambria Math"/>
                                    <w:sz w:val="20"/>
                                    <w:szCs w:val="20"/>
                                  </w:rPr>
                                  <m:t>κ</m:t>
                                </w:ins>
                              </m:r>
                            </m:e>
                            <m:sub>
                              <m:r>
                                <w:ins w:id="3536" w:author="YY_rev2" w:date="2025-03-02T10:42:00Z">
                                  <w:rPr>
                                    <w:rFonts w:ascii="Cambria Math" w:hAnsi="Cambria Math"/>
                                    <w:sz w:val="20"/>
                                    <w:szCs w:val="20"/>
                                  </w:rPr>
                                  <m:t>sp,</m:t>
                                </w:ins>
                              </m:r>
                              <m:r>
                                <w:ins w:id="3537" w:author="YY_rev2" w:date="2025-03-02T10:42:00Z">
                                  <w:rPr>
                                    <w:rFonts w:ascii="Cambria Math" w:eastAsia="等线" w:hAnsi="Cambria Math"/>
                                    <w:sz w:val="20"/>
                                    <w:szCs w:val="20"/>
                                    <w:lang w:eastAsia="zh-CN"/>
                                  </w:rPr>
                                  <m:t>i</m:t>
                                </w:ins>
                              </m:r>
                            </m:sub>
                          </m:sSub>
                        </m:e>
                        <m:sup>
                          <m:r>
                            <w:ins w:id="3538" w:author="YY_rev2" w:date="2025-03-02T10:42:00Z">
                              <w:rPr>
                                <w:rFonts w:ascii="Cambria Math" w:hAnsi="Cambria Math"/>
                                <w:sz w:val="20"/>
                                <w:szCs w:val="20"/>
                              </w:rPr>
                              <m:t>-1</m:t>
                            </w:ins>
                          </m:r>
                        </m:sup>
                      </m:sSup>
                    </m:e>
                  </m:rad>
                  <m:r>
                    <w:ins w:id="3539" w:author="YY_rev2" w:date="2025-03-02T10:42:00Z">
                      <w:rPr>
                        <w:rFonts w:ascii="Cambria Math" w:hAnsi="Cambria Math"/>
                        <w:sz w:val="20"/>
                        <w:szCs w:val="20"/>
                      </w:rPr>
                      <m:t>exp</m:t>
                    </w:ins>
                  </m:r>
                  <m:d>
                    <m:dPr>
                      <m:ctrlPr>
                        <w:ins w:id="3540" w:author="YY_rev2" w:date="2025-03-02T10:42:00Z">
                          <w:rPr>
                            <w:rFonts w:ascii="Cambria Math" w:hAnsi="Cambria Math"/>
                            <w:i/>
                            <w:sz w:val="20"/>
                            <w:szCs w:val="20"/>
                          </w:rPr>
                        </w:ins>
                      </m:ctrlPr>
                    </m:dPr>
                    <m:e>
                      <m:r>
                        <w:ins w:id="3541" w:author="YY_rev2" w:date="2025-03-02T10:42:00Z">
                          <w:rPr>
                            <w:rFonts w:ascii="Cambria Math" w:hAnsi="Cambria Math"/>
                            <w:sz w:val="20"/>
                            <w:szCs w:val="20"/>
                          </w:rPr>
                          <m:t>j</m:t>
                        </w:ins>
                      </m:r>
                      <m:sSubSup>
                        <m:sSubSupPr>
                          <m:ctrlPr>
                            <w:ins w:id="3542" w:author="YY_rev2" w:date="2025-03-02T10:42:00Z">
                              <w:rPr>
                                <w:rFonts w:ascii="Cambria Math" w:hAnsi="Cambria Math"/>
                                <w:i/>
                                <w:sz w:val="20"/>
                                <w:szCs w:val="20"/>
                              </w:rPr>
                            </w:ins>
                          </m:ctrlPr>
                        </m:sSubSupPr>
                        <m:e>
                          <m:r>
                            <w:ins w:id="3543" w:author="YY_rev2" w:date="2025-03-02T10:42:00Z">
                              <w:rPr>
                                <w:rFonts w:ascii="Cambria Math" w:hAnsi="Cambria Math"/>
                                <w:sz w:val="20"/>
                                <w:szCs w:val="20"/>
                              </w:rPr>
                              <m:t>Φ</m:t>
                            </w:ins>
                          </m:r>
                        </m:e>
                        <m:sub>
                          <m:r>
                            <w:ins w:id="3544" w:author="YY_rev2" w:date="2025-03-02T10:42:00Z">
                              <w:rPr>
                                <w:rFonts w:ascii="Cambria Math" w:hAnsi="Cambria Math"/>
                                <w:sz w:val="20"/>
                                <w:szCs w:val="20"/>
                              </w:rPr>
                              <m:t>sp,</m:t>
                            </w:ins>
                          </m:r>
                          <m:r>
                            <w:ins w:id="3545" w:author="YY_rev2" w:date="2025-03-02T10:42:00Z">
                              <w:rPr>
                                <w:rFonts w:ascii="Cambria Math" w:eastAsia="等线" w:hAnsi="Cambria Math"/>
                                <w:sz w:val="20"/>
                                <w:szCs w:val="20"/>
                              </w:rPr>
                              <m:t>i</m:t>
                            </w:ins>
                          </m:r>
                        </m:sub>
                        <m:sup>
                          <m:r>
                            <w:ins w:id="3546" w:author="YY_rev2" w:date="2025-03-02T10:42:00Z">
                              <w:rPr>
                                <w:rFonts w:ascii="Cambria Math" w:hAnsi="Cambria Math"/>
                                <w:sz w:val="20"/>
                                <w:szCs w:val="20"/>
                              </w:rPr>
                              <m:t>θϕ</m:t>
                            </w:ins>
                          </m:r>
                        </m:sup>
                      </m:sSubSup>
                    </m:e>
                  </m:d>
                </m:e>
              </m:mr>
              <m:mr>
                <m:e>
                  <m:rad>
                    <m:radPr>
                      <m:degHide m:val="1"/>
                      <m:ctrlPr>
                        <w:ins w:id="3547" w:author="YY_rev2" w:date="2025-03-02T10:42:00Z">
                          <w:rPr>
                            <w:rFonts w:ascii="Cambria Math" w:hAnsi="Cambria Math"/>
                            <w:sz w:val="20"/>
                            <w:szCs w:val="20"/>
                          </w:rPr>
                        </w:ins>
                      </m:ctrlPr>
                    </m:radPr>
                    <m:deg/>
                    <m:e>
                      <m:sSup>
                        <m:sSupPr>
                          <m:ctrlPr>
                            <w:ins w:id="3548" w:author="YY_rev2" w:date="2025-03-02T10:42:00Z">
                              <w:rPr>
                                <w:rFonts w:ascii="Cambria Math" w:hAnsi="Cambria Math"/>
                                <w:sz w:val="20"/>
                                <w:szCs w:val="20"/>
                              </w:rPr>
                            </w:ins>
                          </m:ctrlPr>
                        </m:sSupPr>
                        <m:e>
                          <m:sSub>
                            <m:sSubPr>
                              <m:ctrlPr>
                                <w:ins w:id="3549" w:author="YY_rev2" w:date="2025-03-02T10:42:00Z">
                                  <w:rPr>
                                    <w:rFonts w:ascii="Cambria Math" w:hAnsi="Cambria Math"/>
                                    <w:sz w:val="20"/>
                                    <w:szCs w:val="20"/>
                                  </w:rPr>
                                </w:ins>
                              </m:ctrlPr>
                            </m:sSubPr>
                            <m:e>
                              <m:r>
                                <w:ins w:id="3550" w:author="YY_rev2" w:date="2025-03-02T10:42:00Z">
                                  <w:rPr>
                                    <w:rFonts w:ascii="Cambria Math" w:hAnsi="Cambria Math"/>
                                    <w:sz w:val="20"/>
                                    <w:szCs w:val="20"/>
                                  </w:rPr>
                                  <m:t>κ</m:t>
                                </w:ins>
                              </m:r>
                            </m:e>
                            <m:sub>
                              <m:r>
                                <w:ins w:id="3551" w:author="YY_rev2" w:date="2025-03-02T10:42:00Z">
                                  <w:rPr>
                                    <w:rFonts w:ascii="Cambria Math" w:hAnsi="Cambria Math"/>
                                    <w:sz w:val="20"/>
                                    <w:szCs w:val="20"/>
                                  </w:rPr>
                                  <m:t>sp,</m:t>
                                </w:ins>
                              </m:r>
                              <m:r>
                                <w:ins w:id="3552" w:author="YY_rev2" w:date="2025-03-02T10:42:00Z">
                                  <w:rPr>
                                    <w:rFonts w:ascii="Cambria Math" w:eastAsia="等线" w:hAnsi="Cambria Math"/>
                                    <w:sz w:val="20"/>
                                    <w:szCs w:val="20"/>
                                    <w:lang w:eastAsia="zh-CN"/>
                                  </w:rPr>
                                  <m:t>i</m:t>
                                </w:ins>
                              </m:r>
                            </m:sub>
                          </m:sSub>
                        </m:e>
                        <m:sup>
                          <m:r>
                            <w:ins w:id="3553" w:author="YY_rev2" w:date="2025-03-02T10:42:00Z">
                              <w:rPr>
                                <w:rFonts w:ascii="Cambria Math" w:hAnsi="Cambria Math"/>
                                <w:sz w:val="20"/>
                                <w:szCs w:val="20"/>
                              </w:rPr>
                              <m:t>-1</m:t>
                            </w:ins>
                          </m:r>
                        </m:sup>
                      </m:sSup>
                    </m:e>
                  </m:rad>
                  <m:r>
                    <w:ins w:id="3554" w:author="YY_rev2" w:date="2025-03-02T10:42:00Z">
                      <w:rPr>
                        <w:rFonts w:ascii="Cambria Math" w:hAnsi="Cambria Math"/>
                        <w:sz w:val="20"/>
                        <w:szCs w:val="20"/>
                      </w:rPr>
                      <m:t>exp</m:t>
                    </w:ins>
                  </m:r>
                  <m:d>
                    <m:dPr>
                      <m:ctrlPr>
                        <w:ins w:id="3555" w:author="YY_rev2" w:date="2025-03-02T10:42:00Z">
                          <w:rPr>
                            <w:rFonts w:ascii="Cambria Math" w:hAnsi="Cambria Math"/>
                            <w:i/>
                            <w:sz w:val="20"/>
                            <w:szCs w:val="20"/>
                          </w:rPr>
                        </w:ins>
                      </m:ctrlPr>
                    </m:dPr>
                    <m:e>
                      <m:r>
                        <w:ins w:id="3556" w:author="YY_rev2" w:date="2025-03-02T10:42:00Z">
                          <w:rPr>
                            <w:rFonts w:ascii="Cambria Math" w:hAnsi="Cambria Math"/>
                            <w:sz w:val="20"/>
                            <w:szCs w:val="20"/>
                          </w:rPr>
                          <m:t>j</m:t>
                        </w:ins>
                      </m:r>
                      <m:sSubSup>
                        <m:sSubSupPr>
                          <m:ctrlPr>
                            <w:ins w:id="3557" w:author="YY_rev2" w:date="2025-03-02T10:42:00Z">
                              <w:rPr>
                                <w:rFonts w:ascii="Cambria Math" w:hAnsi="Cambria Math"/>
                                <w:i/>
                                <w:sz w:val="20"/>
                                <w:szCs w:val="20"/>
                              </w:rPr>
                            </w:ins>
                          </m:ctrlPr>
                        </m:sSubSupPr>
                        <m:e>
                          <m:r>
                            <w:ins w:id="3558" w:author="YY_rev2" w:date="2025-03-02T10:42:00Z">
                              <w:rPr>
                                <w:rFonts w:ascii="Cambria Math" w:hAnsi="Cambria Math"/>
                                <w:sz w:val="20"/>
                                <w:szCs w:val="20"/>
                              </w:rPr>
                              <m:t>Φ</m:t>
                            </w:ins>
                          </m:r>
                        </m:e>
                        <m:sub>
                          <m:r>
                            <w:ins w:id="3559" w:author="YY_rev2" w:date="2025-03-02T10:42:00Z">
                              <w:rPr>
                                <w:rFonts w:ascii="Cambria Math" w:hAnsi="Cambria Math"/>
                                <w:sz w:val="20"/>
                                <w:szCs w:val="20"/>
                              </w:rPr>
                              <m:t>sp,</m:t>
                            </w:ins>
                          </m:r>
                          <m:r>
                            <w:ins w:id="3560" w:author="YY_rev2" w:date="2025-03-02T10:42:00Z">
                              <w:rPr>
                                <w:rFonts w:ascii="Cambria Math" w:eastAsia="等线" w:hAnsi="Cambria Math"/>
                                <w:sz w:val="20"/>
                                <w:szCs w:val="20"/>
                              </w:rPr>
                              <m:t>i</m:t>
                            </w:ins>
                          </m:r>
                        </m:sub>
                        <m:sup>
                          <m:r>
                            <w:ins w:id="3561" w:author="YY_rev2" w:date="2025-03-02T10:42:00Z">
                              <w:rPr>
                                <w:rFonts w:ascii="Cambria Math" w:hAnsi="Cambria Math"/>
                                <w:sz w:val="20"/>
                                <w:szCs w:val="20"/>
                              </w:rPr>
                              <m:t>ϕθ</m:t>
                            </w:ins>
                          </m:r>
                        </m:sup>
                      </m:sSubSup>
                    </m:e>
                  </m:d>
                </m:e>
                <m:e>
                  <m:r>
                    <w:ins w:id="3562" w:author="YY_rev2" w:date="2025-03-02T10:42:00Z">
                      <w:rPr>
                        <w:rFonts w:ascii="Cambria Math" w:hAnsi="Cambria Math"/>
                        <w:sz w:val="20"/>
                        <w:szCs w:val="20"/>
                      </w:rPr>
                      <m:t>exp</m:t>
                    </w:ins>
                  </m:r>
                  <m:d>
                    <m:dPr>
                      <m:ctrlPr>
                        <w:ins w:id="3563" w:author="YY_rev2" w:date="2025-03-02T10:42:00Z">
                          <w:rPr>
                            <w:rFonts w:ascii="Cambria Math" w:hAnsi="Cambria Math"/>
                            <w:i/>
                            <w:sz w:val="20"/>
                            <w:szCs w:val="20"/>
                          </w:rPr>
                        </w:ins>
                      </m:ctrlPr>
                    </m:dPr>
                    <m:e>
                      <m:r>
                        <w:ins w:id="3564" w:author="YY_rev2" w:date="2025-03-02T10:42:00Z">
                          <w:rPr>
                            <w:rFonts w:ascii="Cambria Math" w:hAnsi="Cambria Math"/>
                            <w:sz w:val="20"/>
                            <w:szCs w:val="20"/>
                          </w:rPr>
                          <m:t>j</m:t>
                        </w:ins>
                      </m:r>
                      <m:sSubSup>
                        <m:sSubSupPr>
                          <m:ctrlPr>
                            <w:ins w:id="3565" w:author="YY_rev2" w:date="2025-03-02T10:42:00Z">
                              <w:rPr>
                                <w:rFonts w:ascii="Cambria Math" w:hAnsi="Cambria Math"/>
                                <w:i/>
                                <w:sz w:val="20"/>
                                <w:szCs w:val="20"/>
                              </w:rPr>
                            </w:ins>
                          </m:ctrlPr>
                        </m:sSubSupPr>
                        <m:e>
                          <m:r>
                            <w:ins w:id="3566" w:author="YY_rev2" w:date="2025-03-02T10:42:00Z">
                              <w:rPr>
                                <w:rFonts w:ascii="Cambria Math" w:hAnsi="Cambria Math"/>
                                <w:sz w:val="20"/>
                                <w:szCs w:val="20"/>
                              </w:rPr>
                              <m:t>Φ</m:t>
                            </w:ins>
                          </m:r>
                        </m:e>
                        <m:sub>
                          <m:r>
                            <w:ins w:id="3567" w:author="YY_rev2" w:date="2025-03-02T10:42:00Z">
                              <w:rPr>
                                <w:rFonts w:ascii="Cambria Math" w:hAnsi="Cambria Math"/>
                                <w:sz w:val="20"/>
                                <w:szCs w:val="20"/>
                              </w:rPr>
                              <m:t>sp,</m:t>
                            </w:ins>
                          </m:r>
                          <m:r>
                            <w:ins w:id="3568" w:author="YY_rev2" w:date="2025-03-02T10:42:00Z">
                              <w:rPr>
                                <w:rFonts w:ascii="Cambria Math" w:eastAsia="等线" w:hAnsi="Cambria Math"/>
                                <w:sz w:val="20"/>
                                <w:szCs w:val="20"/>
                              </w:rPr>
                              <m:t>i</m:t>
                            </w:ins>
                          </m:r>
                        </m:sub>
                        <m:sup>
                          <m:r>
                            <w:ins w:id="3569" w:author="YY_rev2" w:date="2025-03-02T10:42:00Z">
                              <w:rPr>
                                <w:rFonts w:ascii="Cambria Math" w:hAnsi="Cambria Math"/>
                                <w:sz w:val="20"/>
                                <w:szCs w:val="20"/>
                              </w:rPr>
                              <m:t>ϕϕ</m:t>
                            </w:ins>
                          </m:r>
                        </m:sup>
                      </m:sSubSup>
                    </m:e>
                  </m:d>
                </m:e>
              </m:mr>
            </m:m>
          </m:e>
        </m:d>
      </m:oMath>
      <w:ins w:id="3570" w:author="YY_rev2" w:date="2025-03-02T10:42:00Z">
        <w:r w:rsidR="00643E7C" w:rsidRPr="003922D1">
          <w:rPr>
            <w:rFonts w:ascii="Times New Roman" w:eastAsia="宋体" w:hAnsi="Times New Roman"/>
            <w:sz w:val="20"/>
            <w:szCs w:val="20"/>
          </w:rPr>
          <w:tab/>
        </w:r>
        <w:r w:rsidR="00643E7C" w:rsidRPr="003922D1">
          <w:rPr>
            <w:rFonts w:ascii="Times New Roman" w:eastAsia="宋体" w:hAnsi="Times New Roman"/>
            <w:sz w:val="20"/>
            <w:szCs w:val="20"/>
          </w:rPr>
          <w:tab/>
        </w:r>
        <w:r w:rsidR="00643E7C" w:rsidRPr="003922D1">
          <w:rPr>
            <w:rFonts w:ascii="Times New Roman" w:eastAsia="宋体" w:hAnsi="Times New Roman"/>
            <w:sz w:val="20"/>
            <w:szCs w:val="20"/>
          </w:rPr>
          <w:tab/>
        </w:r>
        <w:r w:rsidR="00643E7C" w:rsidRPr="003922D1">
          <w:rPr>
            <w:rFonts w:ascii="Times New Roman" w:eastAsia="宋体" w:hAnsi="Times New Roman"/>
            <w:sz w:val="20"/>
            <w:szCs w:val="20"/>
          </w:rPr>
          <w:tab/>
        </w:r>
        <w:r w:rsidR="00643E7C" w:rsidRPr="003922D1">
          <w:rPr>
            <w:rFonts w:ascii="Times New Roman" w:eastAsia="宋体" w:hAnsi="Times New Roman"/>
            <w:sz w:val="20"/>
            <w:szCs w:val="20"/>
          </w:rPr>
          <w:tab/>
        </w:r>
        <w:r w:rsidR="00643E7C" w:rsidRPr="003922D1">
          <w:rPr>
            <w:rFonts w:ascii="Times New Roman" w:eastAsia="宋体" w:hAnsi="Times New Roman"/>
            <w:sz w:val="20"/>
            <w:szCs w:val="20"/>
          </w:rPr>
          <w:tab/>
        </w:r>
        <w:r w:rsidR="00643E7C" w:rsidRPr="003922D1">
          <w:rPr>
            <w:rFonts w:ascii="Times New Roman" w:hAnsi="Times New Roman"/>
            <w:sz w:val="20"/>
            <w:szCs w:val="20"/>
          </w:rPr>
          <w:t>(7.9-xx)</w:t>
        </w:r>
      </w:ins>
    </w:p>
    <w:p w14:paraId="6C3A9B97" w14:textId="77777777" w:rsidR="00643E7C" w:rsidRPr="00A7319E" w:rsidRDefault="00643E7C" w:rsidP="00643E7C">
      <w:pPr>
        <w:tabs>
          <w:tab w:val="left" w:pos="0"/>
        </w:tabs>
        <w:rPr>
          <w:ins w:id="3571" w:author="YY_rev2" w:date="2025-03-02T10:42:00Z"/>
          <w:lang w:eastAsia="zh-CN"/>
        </w:rPr>
      </w:pPr>
      <w:proofErr w:type="gramStart"/>
      <w:ins w:id="3572" w:author="YY_rev2" w:date="2025-03-02T10:42:00Z">
        <w:r w:rsidRPr="00A7319E">
          <w:rPr>
            <w:lang w:eastAsia="zh-CN"/>
          </w:rPr>
          <w:t>where</w:t>
        </w:r>
        <w:proofErr w:type="gramEnd"/>
        <w:r w:rsidRPr="00A7319E">
          <w:rPr>
            <w:lang w:eastAsia="zh-CN"/>
          </w:rPr>
          <w:t>,</w:t>
        </w:r>
      </w:ins>
    </w:p>
    <w:p w14:paraId="1F6FE605" w14:textId="15EEFCF8" w:rsidR="00643E7C" w:rsidRPr="003922D1" w:rsidRDefault="000D4AE3" w:rsidP="00643E7C">
      <w:pPr>
        <w:pStyle w:val="aff"/>
        <w:numPr>
          <w:ilvl w:val="0"/>
          <w:numId w:val="14"/>
        </w:numPr>
        <w:rPr>
          <w:ins w:id="3573" w:author="YY_rev2" w:date="2025-03-02T10:42:00Z"/>
          <w:rFonts w:ascii="Times New Roman" w:hAnsi="Times New Roman"/>
          <w:sz w:val="20"/>
          <w:szCs w:val="20"/>
          <w:lang w:eastAsia="zh-CN"/>
        </w:rPr>
      </w:pPr>
      <m:oMath>
        <m:sSub>
          <m:sSubPr>
            <m:ctrlPr>
              <w:ins w:id="3574" w:author="YY_rev2" w:date="2025-03-02T10:42:00Z">
                <w:rPr>
                  <w:rFonts w:ascii="Cambria Math" w:hAnsi="Cambria Math"/>
                  <w:sz w:val="20"/>
                  <w:szCs w:val="20"/>
                  <w:lang w:eastAsia="zh-CN"/>
                </w:rPr>
              </w:ins>
            </m:ctrlPr>
          </m:sSubPr>
          <m:e>
            <m:r>
              <w:ins w:id="3575" w:author="YY_rev2" w:date="2025-03-02T10:42:00Z">
                <w:rPr>
                  <w:rFonts w:ascii="Cambria Math" w:hAnsi="Cambria Math"/>
                  <w:sz w:val="20"/>
                  <w:szCs w:val="20"/>
                  <w:lang w:eastAsia="zh-CN"/>
                </w:rPr>
                <m:t>κ</m:t>
              </w:ins>
            </m:r>
          </m:e>
          <m:sub>
            <m:r>
              <w:ins w:id="3576" w:author="YY_rev2" w:date="2025-03-02T10:42:00Z">
                <w:rPr>
                  <w:rFonts w:ascii="Cambria Math" w:hAnsi="Cambria Math"/>
                  <w:sz w:val="20"/>
                  <w:szCs w:val="20"/>
                  <w:lang w:eastAsia="zh-CN"/>
                </w:rPr>
                <m:t>sp</m:t>
              </w:ins>
            </m:r>
            <m:r>
              <w:ins w:id="3577" w:author="YY_rev2" w:date="2025-03-02T10:42:00Z">
                <m:rPr>
                  <m:sty m:val="p"/>
                </m:rPr>
                <w:rPr>
                  <w:rFonts w:ascii="Cambria Math" w:hAnsi="Cambria Math"/>
                  <w:sz w:val="20"/>
                  <w:szCs w:val="20"/>
                  <w:lang w:eastAsia="zh-CN"/>
                </w:rPr>
                <m:t>,</m:t>
              </w:ins>
            </m:r>
            <m:r>
              <w:ins w:id="3578" w:author="YY_rev2" w:date="2025-03-02T10:42:00Z">
                <w:rPr>
                  <w:rFonts w:ascii="Cambria Math" w:hAnsi="Cambria Math"/>
                  <w:sz w:val="20"/>
                  <w:szCs w:val="20"/>
                  <w:lang w:eastAsia="zh-CN"/>
                </w:rPr>
                <m:t>i</m:t>
              </w:ins>
            </m:r>
          </m:sub>
        </m:sSub>
      </m:oMath>
      <w:ins w:id="3579" w:author="YY_rev2" w:date="2025-03-02T10:42:00Z">
        <w:r w:rsidR="00643E7C" w:rsidRPr="003922D1">
          <w:rPr>
            <w:rFonts w:ascii="Times New Roman" w:hAnsi="Times New Roman"/>
            <w:sz w:val="20"/>
            <w:szCs w:val="20"/>
            <w:lang w:eastAsia="zh-CN"/>
          </w:rPr>
          <w:t xml:space="preserve"> is</w:t>
        </w:r>
      </w:ins>
      <w:ins w:id="3580" w:author="YY_rev2" w:date="2025-03-02T10:47:00Z">
        <w:r w:rsidR="00643E7C">
          <w:rPr>
            <w:rFonts w:ascii="Times New Roman" w:hAnsi="Times New Roman"/>
            <w:sz w:val="20"/>
            <w:szCs w:val="20"/>
            <w:lang w:eastAsia="zh-CN"/>
          </w:rPr>
          <w:t xml:space="preserve"> the</w:t>
        </w:r>
      </w:ins>
      <w:ins w:id="3581" w:author="YY_rev2" w:date="2025-03-02T10:42:00Z">
        <w:r w:rsidR="00643E7C" w:rsidRPr="003922D1">
          <w:rPr>
            <w:rFonts w:ascii="Times New Roman" w:hAnsi="Times New Roman"/>
            <w:sz w:val="20"/>
            <w:szCs w:val="20"/>
            <w:lang w:eastAsia="zh-CN"/>
          </w:rPr>
          <w:t xml:space="preserve"> XPR </w:t>
        </w:r>
      </w:ins>
      <w:ins w:id="3582" w:author="YY_rev2" w:date="2025-03-02T10:45:00Z">
        <w:r w:rsidR="00643E7C">
          <w:rPr>
            <w:rFonts w:ascii="Times New Roman" w:hAnsi="Times New Roman"/>
            <w:sz w:val="20"/>
            <w:szCs w:val="20"/>
            <w:lang w:eastAsia="zh-CN"/>
          </w:rPr>
          <w:t xml:space="preserve">of the </w:t>
        </w:r>
        <w:r w:rsidR="00643E7C" w:rsidRPr="00A7319E">
          <w:rPr>
            <w:rFonts w:eastAsiaTheme="minorEastAsia"/>
            <w:lang w:eastAsia="zh-CN"/>
          </w:rPr>
          <w:t>p</w:t>
        </w:r>
        <w:r w:rsidR="00643E7C" w:rsidRPr="00C64DAC">
          <w:rPr>
            <w:rFonts w:ascii="Times New Roman" w:hAnsi="Times New Roman"/>
            <w:sz w:val="20"/>
            <w:szCs w:val="20"/>
            <w:lang w:eastAsia="zh-CN"/>
          </w:rPr>
          <w:t xml:space="preserve">air </w:t>
        </w:r>
      </w:ins>
      <m:oMath>
        <m:r>
          <w:ins w:id="3583" w:author="YY_rev2" w:date="2025-03-02T10:45:00Z">
            <w:rPr>
              <w:rFonts w:ascii="Cambria Math" w:hAnsi="Cambria Math"/>
              <w:sz w:val="20"/>
              <w:szCs w:val="20"/>
              <w:lang w:eastAsia="zh-CN"/>
            </w:rPr>
            <m:t>i</m:t>
          </w:ins>
        </m:r>
      </m:oMath>
      <w:ins w:id="3584" w:author="YY_rev2" w:date="2025-03-02T10:45:00Z">
        <w:r w:rsidR="00643E7C" w:rsidRPr="00C64DAC">
          <w:rPr>
            <w:rFonts w:ascii="Times New Roman" w:hAnsi="Times New Roman"/>
            <w:sz w:val="20"/>
            <w:szCs w:val="20"/>
            <w:lang w:eastAsia="zh-CN"/>
          </w:rPr>
          <w:t xml:space="preserve"> of incident/scattered angles.</w:t>
        </w:r>
        <w:r w:rsidR="00643E7C">
          <w:rPr>
            <w:rFonts w:ascii="Times New Roman" w:hAnsi="Times New Roman"/>
            <w:sz w:val="20"/>
            <w:szCs w:val="20"/>
            <w:lang w:eastAsia="zh-CN"/>
          </w:rPr>
          <w:t xml:space="preserve"> </w:t>
        </w:r>
      </w:ins>
      <m:oMath>
        <m:sSub>
          <m:sSubPr>
            <m:ctrlPr>
              <w:ins w:id="3585" w:author="YY_rev2" w:date="2025-03-02T10:45:00Z">
                <w:rPr>
                  <w:rFonts w:ascii="Cambria Math" w:hAnsi="Cambria Math"/>
                  <w:sz w:val="20"/>
                  <w:szCs w:val="20"/>
                  <w:lang w:eastAsia="zh-CN"/>
                </w:rPr>
              </w:ins>
            </m:ctrlPr>
          </m:sSubPr>
          <m:e>
            <m:r>
              <w:ins w:id="3586" w:author="YY_rev2" w:date="2025-03-02T10:45:00Z">
                <w:rPr>
                  <w:rFonts w:ascii="Cambria Math" w:hAnsi="Cambria Math"/>
                  <w:sz w:val="20"/>
                  <w:szCs w:val="20"/>
                  <w:lang w:eastAsia="zh-CN"/>
                </w:rPr>
                <m:t>κ</m:t>
              </w:ins>
            </m:r>
          </m:e>
          <m:sub>
            <m:r>
              <w:ins w:id="3587" w:author="YY_rev2" w:date="2025-03-02T10:45:00Z">
                <w:rPr>
                  <w:rFonts w:ascii="Cambria Math" w:hAnsi="Cambria Math"/>
                  <w:sz w:val="20"/>
                  <w:szCs w:val="20"/>
                  <w:lang w:eastAsia="zh-CN"/>
                </w:rPr>
                <m:t>sp</m:t>
              </w:ins>
            </m:r>
            <m:r>
              <w:ins w:id="3588" w:author="YY_rev2" w:date="2025-03-02T10:45:00Z">
                <m:rPr>
                  <m:sty m:val="p"/>
                </m:rPr>
                <w:rPr>
                  <w:rFonts w:ascii="Cambria Math" w:hAnsi="Cambria Math"/>
                  <w:sz w:val="20"/>
                  <w:szCs w:val="20"/>
                  <w:lang w:eastAsia="zh-CN"/>
                </w:rPr>
                <m:t>,</m:t>
              </w:ins>
            </m:r>
            <m:r>
              <w:ins w:id="3589" w:author="YY_rev2" w:date="2025-03-02T10:45:00Z">
                <w:rPr>
                  <w:rFonts w:ascii="Cambria Math" w:hAnsi="Cambria Math"/>
                  <w:sz w:val="20"/>
                  <w:szCs w:val="20"/>
                  <w:lang w:eastAsia="zh-CN"/>
                </w:rPr>
                <m:t>i</m:t>
              </w:ins>
            </m:r>
          </m:sub>
        </m:sSub>
      </m:oMath>
      <w:ins w:id="3590" w:author="YY_rev2" w:date="2025-03-02T10:45:00Z">
        <w:r w:rsidR="00643E7C">
          <w:rPr>
            <w:rFonts w:ascii="Times New Roman" w:eastAsiaTheme="minorEastAsia" w:hAnsi="Times New Roman" w:hint="eastAsia"/>
            <w:sz w:val="20"/>
            <w:szCs w:val="20"/>
            <w:lang w:eastAsia="zh-CN"/>
          </w:rPr>
          <w:t xml:space="preserve"> </w:t>
        </w:r>
      </w:ins>
      <w:ins w:id="3591" w:author="YY_rev2" w:date="2025-03-02T10:42:00Z">
        <w:r w:rsidR="00643E7C" w:rsidRPr="003922D1">
          <w:rPr>
            <w:rFonts w:ascii="Times New Roman" w:hAnsi="Times New Roman"/>
            <w:sz w:val="20"/>
            <w:szCs w:val="20"/>
            <w:lang w:eastAsia="zh-CN"/>
          </w:rPr>
          <w:t>is randomly generated by log-normal distribution per target type</w:t>
        </w:r>
        <w:r w:rsidR="00643E7C">
          <w:rPr>
            <w:rFonts w:ascii="Times New Roman" w:hAnsi="Times New Roman"/>
            <w:sz w:val="20"/>
            <w:szCs w:val="20"/>
            <w:lang w:eastAsia="zh-CN"/>
          </w:rPr>
          <w:t xml:space="preserve"> defined in Table 7.9.2.2</w:t>
        </w:r>
      </w:ins>
      <w:ins w:id="3592" w:author="YY_rev3" w:date="2025-04-04T21:36:00Z">
        <w:r w:rsidR="00A061E2">
          <w:rPr>
            <w:rFonts w:ascii="Times New Roman" w:hAnsi="Times New Roman"/>
            <w:sz w:val="20"/>
            <w:szCs w:val="20"/>
            <w:lang w:eastAsia="zh-CN"/>
          </w:rPr>
          <w:t>-1</w:t>
        </w:r>
      </w:ins>
      <w:ins w:id="3593" w:author="YY_rev2" w:date="2025-03-02T10:42:00Z">
        <w:r w:rsidR="00643E7C">
          <w:rPr>
            <w:rFonts w:ascii="Times New Roman" w:hAnsi="Times New Roman"/>
            <w:sz w:val="20"/>
            <w:szCs w:val="20"/>
            <w:lang w:eastAsia="zh-CN"/>
          </w:rPr>
          <w:t xml:space="preserve">. </w:t>
        </w:r>
      </w:ins>
    </w:p>
    <w:p w14:paraId="22D81287" w14:textId="77777777" w:rsidR="00643E7C" w:rsidRPr="003922D1" w:rsidRDefault="000D4AE3" w:rsidP="00643E7C">
      <w:pPr>
        <w:pStyle w:val="aff"/>
        <w:numPr>
          <w:ilvl w:val="0"/>
          <w:numId w:val="14"/>
        </w:numPr>
        <w:rPr>
          <w:ins w:id="3594" w:author="YY_rev2" w:date="2025-03-02T10:42:00Z"/>
          <w:rFonts w:ascii="Times New Roman" w:hAnsi="Times New Roman"/>
          <w:sz w:val="20"/>
          <w:szCs w:val="20"/>
          <w:lang w:eastAsia="zh-CN"/>
        </w:rPr>
      </w:pPr>
      <m:oMath>
        <m:d>
          <m:dPr>
            <m:begChr m:val="{"/>
            <m:endChr m:val="}"/>
            <m:ctrlPr>
              <w:ins w:id="3595" w:author="YY_rev2" w:date="2025-03-02T10:42:00Z">
                <w:rPr>
                  <w:rFonts w:ascii="Cambria Math" w:hAnsi="Cambria Math"/>
                  <w:sz w:val="20"/>
                  <w:szCs w:val="20"/>
                  <w:lang w:eastAsia="zh-CN"/>
                </w:rPr>
              </w:ins>
            </m:ctrlPr>
          </m:dPr>
          <m:e>
            <m:sSubSup>
              <m:sSubSupPr>
                <m:ctrlPr>
                  <w:ins w:id="3596" w:author="YY_rev2" w:date="2025-03-02T10:42:00Z">
                    <w:rPr>
                      <w:rFonts w:ascii="Cambria Math" w:hAnsi="Cambria Math"/>
                      <w:sz w:val="20"/>
                      <w:szCs w:val="20"/>
                      <w:lang w:eastAsia="zh-CN"/>
                    </w:rPr>
                  </w:ins>
                </m:ctrlPr>
              </m:sSubSupPr>
              <m:e>
                <m:r>
                  <w:ins w:id="3597" w:author="YY_rev2" w:date="2025-03-02T10:42:00Z">
                    <w:rPr>
                      <w:rFonts w:ascii="Cambria Math" w:hAnsi="Cambria Math"/>
                      <w:sz w:val="20"/>
                      <w:szCs w:val="20"/>
                      <w:lang w:eastAsia="zh-CN"/>
                    </w:rPr>
                    <m:t>Φ</m:t>
                  </w:ins>
                </m:r>
              </m:e>
              <m:sub>
                <m:r>
                  <w:ins w:id="3598" w:author="YY_rev2" w:date="2025-03-02T10:42:00Z">
                    <w:rPr>
                      <w:rFonts w:ascii="Cambria Math" w:hAnsi="Cambria Math"/>
                      <w:sz w:val="20"/>
                      <w:szCs w:val="20"/>
                      <w:lang w:eastAsia="zh-CN"/>
                    </w:rPr>
                    <m:t>sp</m:t>
                  </w:ins>
                </m:r>
                <m:r>
                  <w:ins w:id="3599" w:author="YY_rev2" w:date="2025-03-02T10:42:00Z">
                    <m:rPr>
                      <m:sty m:val="p"/>
                    </m:rPr>
                    <w:rPr>
                      <w:rFonts w:ascii="Cambria Math" w:hAnsi="Cambria Math"/>
                      <w:sz w:val="20"/>
                      <w:szCs w:val="20"/>
                      <w:lang w:eastAsia="zh-CN"/>
                    </w:rPr>
                    <m:t>,</m:t>
                  </w:ins>
                </m:r>
                <m:r>
                  <w:ins w:id="3600" w:author="YY_rev2" w:date="2025-03-02T10:42:00Z">
                    <w:rPr>
                      <w:rFonts w:ascii="Cambria Math" w:hAnsi="Cambria Math"/>
                      <w:sz w:val="20"/>
                      <w:szCs w:val="20"/>
                      <w:lang w:eastAsia="zh-CN"/>
                    </w:rPr>
                    <m:t>i</m:t>
                  </w:ins>
                </m:r>
              </m:sub>
              <m:sup>
                <m:r>
                  <w:ins w:id="3601" w:author="YY_rev2" w:date="2025-03-02T10:42:00Z">
                    <w:rPr>
                      <w:rFonts w:ascii="Cambria Math" w:hAnsi="Cambria Math"/>
                      <w:sz w:val="20"/>
                      <w:szCs w:val="20"/>
                      <w:lang w:eastAsia="zh-CN"/>
                    </w:rPr>
                    <m:t>θθ</m:t>
                  </w:ins>
                </m:r>
              </m:sup>
            </m:sSubSup>
            <m:r>
              <w:ins w:id="3602" w:author="YY_rev2" w:date="2025-03-02T10:42:00Z">
                <m:rPr>
                  <m:sty m:val="p"/>
                </m:rPr>
                <w:rPr>
                  <w:rFonts w:ascii="Cambria Math" w:hAnsi="Cambria Math"/>
                  <w:sz w:val="20"/>
                  <w:szCs w:val="20"/>
                  <w:lang w:eastAsia="zh-CN"/>
                </w:rPr>
                <m:t>,</m:t>
              </w:ins>
            </m:r>
            <m:sSubSup>
              <m:sSubSupPr>
                <m:ctrlPr>
                  <w:ins w:id="3603" w:author="YY_rev2" w:date="2025-03-02T10:42:00Z">
                    <w:rPr>
                      <w:rFonts w:ascii="Cambria Math" w:hAnsi="Cambria Math"/>
                      <w:sz w:val="20"/>
                      <w:szCs w:val="20"/>
                      <w:lang w:eastAsia="zh-CN"/>
                    </w:rPr>
                  </w:ins>
                </m:ctrlPr>
              </m:sSubSupPr>
              <m:e>
                <m:r>
                  <w:ins w:id="3604" w:author="YY_rev2" w:date="2025-03-02T10:42:00Z">
                    <w:rPr>
                      <w:rFonts w:ascii="Cambria Math" w:hAnsi="Cambria Math"/>
                      <w:sz w:val="20"/>
                      <w:szCs w:val="20"/>
                      <w:lang w:eastAsia="zh-CN"/>
                    </w:rPr>
                    <m:t>Φ</m:t>
                  </w:ins>
                </m:r>
              </m:e>
              <m:sub>
                <m:r>
                  <w:ins w:id="3605" w:author="YY_rev2" w:date="2025-03-02T10:42:00Z">
                    <w:rPr>
                      <w:rFonts w:ascii="Cambria Math" w:hAnsi="Cambria Math"/>
                      <w:sz w:val="20"/>
                      <w:szCs w:val="20"/>
                      <w:lang w:eastAsia="zh-CN"/>
                    </w:rPr>
                    <m:t>sp</m:t>
                  </w:ins>
                </m:r>
                <m:r>
                  <w:ins w:id="3606" w:author="YY_rev2" w:date="2025-03-02T10:42:00Z">
                    <m:rPr>
                      <m:sty m:val="p"/>
                    </m:rPr>
                    <w:rPr>
                      <w:rFonts w:ascii="Cambria Math" w:hAnsi="Cambria Math"/>
                      <w:sz w:val="20"/>
                      <w:szCs w:val="20"/>
                      <w:lang w:eastAsia="zh-CN"/>
                    </w:rPr>
                    <m:t>,</m:t>
                  </w:ins>
                </m:r>
                <m:r>
                  <w:ins w:id="3607" w:author="YY_rev2" w:date="2025-03-02T10:42:00Z">
                    <w:rPr>
                      <w:rFonts w:ascii="Cambria Math" w:hAnsi="Cambria Math"/>
                      <w:sz w:val="20"/>
                      <w:szCs w:val="20"/>
                      <w:lang w:eastAsia="zh-CN"/>
                    </w:rPr>
                    <m:t>i</m:t>
                  </w:ins>
                </m:r>
              </m:sub>
              <m:sup>
                <m:r>
                  <w:ins w:id="3608" w:author="YY_rev2" w:date="2025-03-02T10:42:00Z">
                    <w:rPr>
                      <w:rFonts w:ascii="Cambria Math" w:hAnsi="Cambria Math"/>
                      <w:sz w:val="20"/>
                      <w:szCs w:val="20"/>
                      <w:lang w:eastAsia="zh-CN"/>
                    </w:rPr>
                    <m:t>θϕ</m:t>
                  </w:ins>
                </m:r>
              </m:sup>
            </m:sSubSup>
            <m:r>
              <w:ins w:id="3609" w:author="YY_rev2" w:date="2025-03-02T10:42:00Z">
                <m:rPr>
                  <m:sty m:val="p"/>
                </m:rPr>
                <w:rPr>
                  <w:rFonts w:ascii="Cambria Math" w:hAnsi="Cambria Math"/>
                  <w:sz w:val="20"/>
                  <w:szCs w:val="20"/>
                  <w:lang w:eastAsia="zh-CN"/>
                </w:rPr>
                <m:t>,</m:t>
              </w:ins>
            </m:r>
            <m:sSubSup>
              <m:sSubSupPr>
                <m:ctrlPr>
                  <w:ins w:id="3610" w:author="YY_rev2" w:date="2025-03-02T10:42:00Z">
                    <w:rPr>
                      <w:rFonts w:ascii="Cambria Math" w:hAnsi="Cambria Math"/>
                      <w:sz w:val="20"/>
                      <w:szCs w:val="20"/>
                      <w:lang w:eastAsia="zh-CN"/>
                    </w:rPr>
                  </w:ins>
                </m:ctrlPr>
              </m:sSubSupPr>
              <m:e>
                <m:r>
                  <w:ins w:id="3611" w:author="YY_rev2" w:date="2025-03-02T10:42:00Z">
                    <w:rPr>
                      <w:rFonts w:ascii="Cambria Math" w:hAnsi="Cambria Math"/>
                      <w:sz w:val="20"/>
                      <w:szCs w:val="20"/>
                      <w:lang w:eastAsia="zh-CN"/>
                    </w:rPr>
                    <m:t>Φ</m:t>
                  </w:ins>
                </m:r>
              </m:e>
              <m:sub>
                <m:r>
                  <w:ins w:id="3612" w:author="YY_rev2" w:date="2025-03-02T10:42:00Z">
                    <w:rPr>
                      <w:rFonts w:ascii="Cambria Math" w:hAnsi="Cambria Math"/>
                      <w:sz w:val="20"/>
                      <w:szCs w:val="20"/>
                      <w:lang w:eastAsia="zh-CN"/>
                    </w:rPr>
                    <m:t>sp</m:t>
                  </w:ins>
                </m:r>
                <m:r>
                  <w:ins w:id="3613" w:author="YY_rev2" w:date="2025-03-02T10:42:00Z">
                    <m:rPr>
                      <m:sty m:val="p"/>
                    </m:rPr>
                    <w:rPr>
                      <w:rFonts w:ascii="Cambria Math" w:hAnsi="Cambria Math"/>
                      <w:sz w:val="20"/>
                      <w:szCs w:val="20"/>
                      <w:lang w:eastAsia="zh-CN"/>
                    </w:rPr>
                    <m:t>,</m:t>
                  </w:ins>
                </m:r>
                <m:r>
                  <w:ins w:id="3614" w:author="YY_rev2" w:date="2025-03-02T10:42:00Z">
                    <w:rPr>
                      <w:rFonts w:ascii="Cambria Math" w:hAnsi="Cambria Math"/>
                      <w:sz w:val="20"/>
                      <w:szCs w:val="20"/>
                      <w:lang w:eastAsia="zh-CN"/>
                    </w:rPr>
                    <m:t>i</m:t>
                  </w:ins>
                </m:r>
              </m:sub>
              <m:sup>
                <m:r>
                  <w:ins w:id="3615" w:author="YY_rev2" w:date="2025-03-02T10:42:00Z">
                    <w:rPr>
                      <w:rFonts w:ascii="Cambria Math" w:hAnsi="Cambria Math"/>
                      <w:sz w:val="20"/>
                      <w:szCs w:val="20"/>
                      <w:lang w:eastAsia="zh-CN"/>
                    </w:rPr>
                    <m:t>ϕθ</m:t>
                  </w:ins>
                </m:r>
              </m:sup>
            </m:sSubSup>
            <m:r>
              <w:ins w:id="3616" w:author="YY_rev2" w:date="2025-03-02T10:42:00Z">
                <m:rPr>
                  <m:sty m:val="p"/>
                </m:rPr>
                <w:rPr>
                  <w:rFonts w:ascii="Cambria Math" w:hAnsi="Cambria Math"/>
                  <w:sz w:val="20"/>
                  <w:szCs w:val="20"/>
                  <w:lang w:eastAsia="zh-CN"/>
                </w:rPr>
                <m:t>,</m:t>
              </w:ins>
            </m:r>
            <m:sSubSup>
              <m:sSubSupPr>
                <m:ctrlPr>
                  <w:ins w:id="3617" w:author="YY_rev2" w:date="2025-03-02T10:42:00Z">
                    <w:rPr>
                      <w:rFonts w:ascii="Cambria Math" w:hAnsi="Cambria Math"/>
                      <w:sz w:val="20"/>
                      <w:szCs w:val="20"/>
                      <w:lang w:eastAsia="zh-CN"/>
                    </w:rPr>
                  </w:ins>
                </m:ctrlPr>
              </m:sSubSupPr>
              <m:e>
                <m:r>
                  <w:ins w:id="3618" w:author="YY_rev2" w:date="2025-03-02T10:42:00Z">
                    <w:rPr>
                      <w:rFonts w:ascii="Cambria Math" w:hAnsi="Cambria Math"/>
                      <w:sz w:val="20"/>
                      <w:szCs w:val="20"/>
                      <w:lang w:eastAsia="zh-CN"/>
                    </w:rPr>
                    <m:t>Φ</m:t>
                  </w:ins>
                </m:r>
              </m:e>
              <m:sub>
                <m:r>
                  <w:ins w:id="3619" w:author="YY_rev2" w:date="2025-03-02T10:42:00Z">
                    <w:rPr>
                      <w:rFonts w:ascii="Cambria Math" w:hAnsi="Cambria Math"/>
                      <w:sz w:val="20"/>
                      <w:szCs w:val="20"/>
                      <w:lang w:eastAsia="zh-CN"/>
                    </w:rPr>
                    <m:t>sp</m:t>
                  </w:ins>
                </m:r>
                <m:r>
                  <w:ins w:id="3620" w:author="YY_rev2" w:date="2025-03-02T10:42:00Z">
                    <m:rPr>
                      <m:sty m:val="p"/>
                    </m:rPr>
                    <w:rPr>
                      <w:rFonts w:ascii="Cambria Math" w:hAnsi="Cambria Math"/>
                      <w:sz w:val="20"/>
                      <w:szCs w:val="20"/>
                      <w:lang w:eastAsia="zh-CN"/>
                    </w:rPr>
                    <m:t>,</m:t>
                  </w:ins>
                </m:r>
                <m:r>
                  <w:ins w:id="3621" w:author="YY_rev2" w:date="2025-03-02T10:42:00Z">
                    <w:rPr>
                      <w:rFonts w:ascii="Cambria Math" w:hAnsi="Cambria Math"/>
                      <w:sz w:val="20"/>
                      <w:szCs w:val="20"/>
                      <w:lang w:eastAsia="zh-CN"/>
                    </w:rPr>
                    <m:t>i</m:t>
                  </w:ins>
                </m:r>
              </m:sub>
              <m:sup>
                <m:r>
                  <w:ins w:id="3622" w:author="YY_rev2" w:date="2025-03-02T10:42:00Z">
                    <w:rPr>
                      <w:rFonts w:ascii="Cambria Math" w:hAnsi="Cambria Math"/>
                      <w:sz w:val="20"/>
                      <w:szCs w:val="20"/>
                      <w:lang w:eastAsia="zh-CN"/>
                    </w:rPr>
                    <m:t>ϕϕ</m:t>
                  </w:ins>
                </m:r>
              </m:sup>
            </m:sSubSup>
          </m:e>
        </m:d>
      </m:oMath>
      <w:ins w:id="3623" w:author="YY_rev2" w:date="2025-03-02T10:42:00Z">
        <w:r w:rsidR="00643E7C" w:rsidRPr="003922D1">
          <w:rPr>
            <w:rFonts w:ascii="Times New Roman" w:hAnsi="Times New Roman"/>
            <w:sz w:val="20"/>
            <w:szCs w:val="20"/>
            <w:lang w:eastAsia="zh-CN"/>
          </w:rPr>
          <w:t xml:space="preserve"> is uniformly distributed within </w:t>
        </w:r>
      </w:ins>
      <m:oMath>
        <m:d>
          <m:dPr>
            <m:ctrlPr>
              <w:ins w:id="3624" w:author="YY_rev2" w:date="2025-03-02T10:42:00Z">
                <w:rPr>
                  <w:rFonts w:ascii="Cambria Math" w:hAnsi="Cambria Math"/>
                  <w:sz w:val="20"/>
                  <w:szCs w:val="20"/>
                  <w:lang w:eastAsia="zh-CN"/>
                </w:rPr>
              </w:ins>
            </m:ctrlPr>
          </m:dPr>
          <m:e>
            <m:r>
              <w:ins w:id="3625" w:author="YY_rev2" w:date="2025-03-02T10:42:00Z">
                <m:rPr>
                  <m:sty m:val="p"/>
                </m:rPr>
                <w:rPr>
                  <w:rFonts w:ascii="Cambria Math" w:hAnsi="Cambria Math"/>
                  <w:sz w:val="20"/>
                  <w:szCs w:val="20"/>
                  <w:lang w:eastAsia="zh-CN"/>
                </w:rPr>
                <m:t>-</m:t>
              </w:ins>
            </m:r>
            <m:r>
              <w:ins w:id="3626" w:author="YY_rev2" w:date="2025-03-02T10:42:00Z">
                <w:rPr>
                  <w:rFonts w:ascii="Cambria Math" w:hAnsi="Cambria Math"/>
                  <w:sz w:val="20"/>
                  <w:szCs w:val="20"/>
                  <w:lang w:eastAsia="zh-CN"/>
                </w:rPr>
                <m:t>π</m:t>
              </w:ins>
            </m:r>
            <m:r>
              <w:ins w:id="3627" w:author="YY_rev2" w:date="2025-03-02T10:42:00Z">
                <m:rPr>
                  <m:sty m:val="p"/>
                </m:rPr>
                <w:rPr>
                  <w:rFonts w:ascii="Cambria Math" w:hAnsi="Cambria Math"/>
                  <w:sz w:val="20"/>
                  <w:szCs w:val="20"/>
                  <w:lang w:eastAsia="zh-CN"/>
                </w:rPr>
                <m:t>,</m:t>
              </w:ins>
            </m:r>
            <m:r>
              <w:ins w:id="3628" w:author="YY_rev2" w:date="2025-03-02T10:42:00Z">
                <w:rPr>
                  <w:rFonts w:ascii="Cambria Math" w:hAnsi="Cambria Math"/>
                  <w:sz w:val="20"/>
                  <w:szCs w:val="20"/>
                  <w:lang w:eastAsia="zh-CN"/>
                </w:rPr>
                <m:t>π</m:t>
              </w:ins>
            </m:r>
          </m:e>
        </m:d>
      </m:oMath>
    </w:p>
    <w:p w14:paraId="564B8E2C" w14:textId="77777777" w:rsidR="00643E7C" w:rsidRDefault="00643E7C" w:rsidP="00643E7C">
      <w:pPr>
        <w:rPr>
          <w:ins w:id="3629" w:author="YY_rev2" w:date="2025-03-02T10:42:00Z"/>
          <w:rFonts w:eastAsiaTheme="minorEastAsia"/>
          <w:lang w:eastAsia="zh-CN"/>
        </w:rPr>
      </w:pPr>
    </w:p>
    <w:p w14:paraId="2B9A129D" w14:textId="10B22CB9" w:rsidR="00643E7C" w:rsidRPr="003922D1" w:rsidRDefault="00643E7C" w:rsidP="00643E7C">
      <w:pPr>
        <w:jc w:val="center"/>
        <w:rPr>
          <w:ins w:id="3630" w:author="YY_rev2" w:date="2025-03-02T10:42:00Z"/>
          <w:b/>
          <w:bCs/>
          <w:lang w:eastAsia="zh-CN"/>
        </w:rPr>
      </w:pPr>
      <w:ins w:id="3631" w:author="YY_rev2" w:date="2025-03-02T10:42:00Z">
        <w:r w:rsidRPr="003922D1">
          <w:rPr>
            <w:b/>
            <w:bCs/>
            <w:lang w:eastAsia="zh-CN"/>
          </w:rPr>
          <w:t>Table 7.9.2.2</w:t>
        </w:r>
      </w:ins>
      <w:ins w:id="3632" w:author="YY_rev3" w:date="2025-04-04T21:36:00Z">
        <w:r w:rsidR="00A061E2">
          <w:rPr>
            <w:b/>
            <w:bCs/>
            <w:lang w:eastAsia="zh-CN"/>
          </w:rPr>
          <w:t>-1</w:t>
        </w:r>
      </w:ins>
      <w:ins w:id="3633" w:author="YY_rev2" w:date="2025-03-02T10:42:00Z">
        <w:r>
          <w:rPr>
            <w:b/>
            <w:bCs/>
            <w:lang w:eastAsia="zh-CN"/>
          </w:rPr>
          <w:t>:</w:t>
        </w:r>
        <w:r w:rsidRPr="003922D1">
          <w:rPr>
            <w:b/>
            <w:bCs/>
            <w:lang w:eastAsia="zh-CN"/>
          </w:rPr>
          <w:t xml:space="preserve"> </w:t>
        </w:r>
        <w:r>
          <w:rPr>
            <w:b/>
            <w:bCs/>
            <w:lang w:eastAsia="zh-CN"/>
          </w:rPr>
          <w:t xml:space="preserve">Parameters on </w:t>
        </w:r>
        <w:r w:rsidRPr="003922D1">
          <w:rPr>
            <w:b/>
            <w:bCs/>
            <w:lang w:eastAsia="zh-CN"/>
          </w:rPr>
          <w:t>XPR</w:t>
        </w:r>
        <w:r>
          <w:rPr>
            <w:b/>
            <w:bCs/>
            <w:lang w:eastAsia="zh-CN"/>
          </w:rPr>
          <w:t xml:space="preserve"> (dB)</w:t>
        </w:r>
        <w:r w:rsidRPr="003922D1">
          <w:rPr>
            <w:b/>
            <w:bCs/>
            <w:lang w:eastAsia="zh-CN"/>
          </w:rPr>
          <w:t xml:space="preserve"> for the targets</w:t>
        </w:r>
      </w:ins>
    </w:p>
    <w:tbl>
      <w:tblPr>
        <w:tblStyle w:val="af7"/>
        <w:tblW w:w="3681" w:type="dxa"/>
        <w:tblInd w:w="2978" w:type="dxa"/>
        <w:tblLayout w:type="fixed"/>
        <w:tblLook w:val="04A0" w:firstRow="1" w:lastRow="0" w:firstColumn="1" w:lastColumn="0" w:noHBand="0" w:noVBand="1"/>
      </w:tblPr>
      <w:tblGrid>
        <w:gridCol w:w="1129"/>
        <w:gridCol w:w="1276"/>
        <w:gridCol w:w="1276"/>
      </w:tblGrid>
      <w:tr w:rsidR="00643E7C" w:rsidRPr="006026DC" w14:paraId="1893BC19" w14:textId="77777777" w:rsidTr="003922D1">
        <w:trPr>
          <w:trHeight w:val="121"/>
          <w:ins w:id="3634" w:author="YY_rev2" w:date="2025-03-02T10:42:00Z"/>
        </w:trPr>
        <w:tc>
          <w:tcPr>
            <w:tcW w:w="1129" w:type="dxa"/>
            <w:shd w:val="clear" w:color="auto" w:fill="D9D9D9" w:themeFill="background1" w:themeFillShade="D9"/>
            <w:vAlign w:val="center"/>
          </w:tcPr>
          <w:p w14:paraId="50C8E8B3" w14:textId="77777777" w:rsidR="00643E7C" w:rsidRPr="006026DC" w:rsidRDefault="00643E7C" w:rsidP="003922D1">
            <w:pPr>
              <w:widowControl w:val="0"/>
              <w:spacing w:before="0" w:after="0"/>
              <w:jc w:val="center"/>
              <w:rPr>
                <w:ins w:id="3635" w:author="YY_rev2" w:date="2025-03-02T10:42:00Z"/>
                <w:b/>
                <w:bCs/>
              </w:rPr>
            </w:pPr>
            <w:ins w:id="3636" w:author="YY_rev2" w:date="2025-03-02T10:42:00Z">
              <w:r>
                <w:rPr>
                  <w:b/>
                  <w:bCs/>
                </w:rPr>
                <w:t>Target</w:t>
              </w:r>
            </w:ins>
          </w:p>
        </w:tc>
        <w:tc>
          <w:tcPr>
            <w:tcW w:w="1276" w:type="dxa"/>
            <w:shd w:val="clear" w:color="auto" w:fill="D9D9D9" w:themeFill="background1" w:themeFillShade="D9"/>
            <w:vAlign w:val="center"/>
          </w:tcPr>
          <w:p w14:paraId="469408CC" w14:textId="77777777" w:rsidR="00643E7C" w:rsidRPr="000973E7" w:rsidRDefault="00643E7C" w:rsidP="003922D1">
            <w:pPr>
              <w:widowControl w:val="0"/>
              <w:spacing w:before="0" w:after="0"/>
              <w:jc w:val="center"/>
              <w:rPr>
                <w:ins w:id="3637" w:author="YY_rev2" w:date="2025-03-02T10:42:00Z"/>
                <w:b/>
                <w:bCs/>
                <w:lang w:val="en-US"/>
              </w:rPr>
            </w:pPr>
            <w:ins w:id="3638" w:author="YY_rev2" w:date="2025-03-02T10:42:00Z">
              <w:r w:rsidRPr="003922D1">
                <w:rPr>
                  <w:rFonts w:ascii="Symbol" w:hAnsi="Symbol"/>
                  <w:b/>
                  <w:bCs/>
                  <w:i/>
                  <w:szCs w:val="18"/>
                </w:rPr>
                <w:t></w:t>
              </w:r>
              <w:r w:rsidRPr="003922D1">
                <w:rPr>
                  <w:b/>
                  <w:bCs/>
                  <w:szCs w:val="18"/>
                  <w:vertAlign w:val="subscript"/>
                </w:rPr>
                <w:t>XPR</w:t>
              </w:r>
            </w:ins>
          </w:p>
        </w:tc>
        <w:tc>
          <w:tcPr>
            <w:tcW w:w="1276" w:type="dxa"/>
            <w:shd w:val="clear" w:color="auto" w:fill="D9D9D9" w:themeFill="background1" w:themeFillShade="D9"/>
            <w:vAlign w:val="center"/>
          </w:tcPr>
          <w:p w14:paraId="382257EC" w14:textId="77777777" w:rsidR="00643E7C" w:rsidRPr="000973E7" w:rsidRDefault="00643E7C" w:rsidP="003922D1">
            <w:pPr>
              <w:widowControl w:val="0"/>
              <w:spacing w:before="0" w:after="0"/>
              <w:jc w:val="center"/>
              <w:rPr>
                <w:ins w:id="3639" w:author="YY_rev2" w:date="2025-03-02T10:42:00Z"/>
                <w:b/>
                <w:bCs/>
                <w:lang w:val="en-US"/>
              </w:rPr>
            </w:pPr>
            <w:ins w:id="3640" w:author="YY_rev2" w:date="2025-03-02T10:42:00Z">
              <w:r w:rsidRPr="003922D1">
                <w:rPr>
                  <w:rFonts w:ascii="Symbol" w:hAnsi="Symbol"/>
                  <w:b/>
                  <w:bCs/>
                  <w:i/>
                  <w:szCs w:val="18"/>
                </w:rPr>
                <w:t></w:t>
              </w:r>
              <w:r w:rsidRPr="003922D1">
                <w:rPr>
                  <w:b/>
                  <w:bCs/>
                  <w:szCs w:val="18"/>
                  <w:vertAlign w:val="subscript"/>
                </w:rPr>
                <w:t>XPR</w:t>
              </w:r>
            </w:ins>
          </w:p>
        </w:tc>
      </w:tr>
      <w:tr w:rsidR="00643E7C" w:rsidRPr="006026DC" w14:paraId="4A22DAE2" w14:textId="77777777" w:rsidTr="003922D1">
        <w:trPr>
          <w:trHeight w:val="12"/>
          <w:ins w:id="3641" w:author="YY_rev2" w:date="2025-03-02T10:42:00Z"/>
        </w:trPr>
        <w:tc>
          <w:tcPr>
            <w:tcW w:w="1129" w:type="dxa"/>
          </w:tcPr>
          <w:p w14:paraId="76A3C9DE" w14:textId="77777777" w:rsidR="00643E7C" w:rsidRPr="006026DC" w:rsidRDefault="00643E7C" w:rsidP="003922D1">
            <w:pPr>
              <w:widowControl w:val="0"/>
              <w:spacing w:before="0" w:after="0"/>
              <w:jc w:val="center"/>
              <w:rPr>
                <w:ins w:id="3642" w:author="YY_rev2" w:date="2025-03-02T10:42:00Z"/>
              </w:rPr>
            </w:pPr>
            <w:ins w:id="3643" w:author="YY_rev2" w:date="2025-03-02T10:42:00Z">
              <w:r>
                <w:t>UAV</w:t>
              </w:r>
            </w:ins>
          </w:p>
        </w:tc>
        <w:tc>
          <w:tcPr>
            <w:tcW w:w="1276" w:type="dxa"/>
          </w:tcPr>
          <w:p w14:paraId="04845219" w14:textId="1AA08F78" w:rsidR="00643E7C" w:rsidRPr="006026DC" w:rsidRDefault="00294760" w:rsidP="003922D1">
            <w:pPr>
              <w:widowControl w:val="0"/>
              <w:spacing w:before="0" w:after="0"/>
              <w:jc w:val="center"/>
              <w:rPr>
                <w:ins w:id="3644" w:author="YY_rev2" w:date="2025-03-02T10:42:00Z"/>
                <w:lang w:eastAsia="zh-CN"/>
              </w:rPr>
            </w:pPr>
            <w:ins w:id="3645" w:author="YY_rev4" w:date="2025-04-12T22:22:00Z">
              <w:r w:rsidRPr="00600344">
                <w:rPr>
                  <w:lang w:eastAsia="zh-CN"/>
                </w:rPr>
                <w:t>13.</w:t>
              </w:r>
              <w:commentRangeStart w:id="3646"/>
              <w:r w:rsidRPr="00600344">
                <w:rPr>
                  <w:lang w:eastAsia="zh-CN"/>
                </w:rPr>
                <w:t>75</w:t>
              </w:r>
            </w:ins>
            <w:commentRangeEnd w:id="3646"/>
            <w:ins w:id="3647" w:author="YY_rev4" w:date="2025-04-12T22:23:00Z">
              <w:r w:rsidR="00484587">
                <w:rPr>
                  <w:rStyle w:val="af9"/>
                  <w:lang w:eastAsia="x-none"/>
                </w:rPr>
                <w:commentReference w:id="3646"/>
              </w:r>
            </w:ins>
          </w:p>
        </w:tc>
        <w:tc>
          <w:tcPr>
            <w:tcW w:w="1276" w:type="dxa"/>
          </w:tcPr>
          <w:p w14:paraId="634E33B7" w14:textId="49CBDB70" w:rsidR="00643E7C" w:rsidRPr="006026DC" w:rsidRDefault="00294760" w:rsidP="003922D1">
            <w:pPr>
              <w:widowControl w:val="0"/>
              <w:spacing w:before="0" w:after="0"/>
              <w:jc w:val="center"/>
              <w:rPr>
                <w:ins w:id="3648" w:author="YY_rev2" w:date="2025-03-02T10:42:00Z"/>
                <w:lang w:eastAsia="zh-CN"/>
              </w:rPr>
            </w:pPr>
            <w:ins w:id="3649" w:author="YY_rev4" w:date="2025-04-12T22:22:00Z">
              <w:r>
                <w:rPr>
                  <w:rFonts w:hint="eastAsia"/>
                  <w:lang w:eastAsia="zh-CN"/>
                </w:rPr>
                <w:t>7</w:t>
              </w:r>
              <w:r>
                <w:rPr>
                  <w:lang w:eastAsia="zh-CN"/>
                </w:rPr>
                <w:t>.07</w:t>
              </w:r>
            </w:ins>
          </w:p>
        </w:tc>
      </w:tr>
      <w:tr w:rsidR="00643E7C" w:rsidRPr="006026DC" w14:paraId="5A523281" w14:textId="77777777" w:rsidTr="003922D1">
        <w:trPr>
          <w:trHeight w:val="198"/>
          <w:ins w:id="3650" w:author="YY_rev2" w:date="2025-03-02T10:42:00Z"/>
        </w:trPr>
        <w:tc>
          <w:tcPr>
            <w:tcW w:w="1129" w:type="dxa"/>
          </w:tcPr>
          <w:p w14:paraId="3633DD0E" w14:textId="77777777" w:rsidR="00643E7C" w:rsidRPr="006026DC" w:rsidRDefault="00643E7C" w:rsidP="003922D1">
            <w:pPr>
              <w:widowControl w:val="0"/>
              <w:spacing w:before="0" w:after="0"/>
              <w:jc w:val="center"/>
              <w:rPr>
                <w:ins w:id="3651" w:author="YY_rev2" w:date="2025-03-02T10:42:00Z"/>
              </w:rPr>
            </w:pPr>
            <w:ins w:id="3652" w:author="YY_rev2" w:date="2025-03-02T10:42:00Z">
              <w:r>
                <w:t>Human</w:t>
              </w:r>
            </w:ins>
          </w:p>
        </w:tc>
        <w:tc>
          <w:tcPr>
            <w:tcW w:w="1276" w:type="dxa"/>
          </w:tcPr>
          <w:p w14:paraId="7EB42A77" w14:textId="42D4CE0B" w:rsidR="00643E7C" w:rsidRPr="006026DC" w:rsidRDefault="00294760" w:rsidP="003922D1">
            <w:pPr>
              <w:widowControl w:val="0"/>
              <w:spacing w:before="0" w:after="0"/>
              <w:jc w:val="center"/>
              <w:rPr>
                <w:ins w:id="3653" w:author="YY_rev2" w:date="2025-03-02T10:42:00Z"/>
                <w:lang w:eastAsia="zh-CN"/>
              </w:rPr>
            </w:pPr>
            <w:ins w:id="3654" w:author="YY_rev4" w:date="2025-04-12T22:22:00Z">
              <w:r>
                <w:rPr>
                  <w:rFonts w:hint="eastAsia"/>
                  <w:lang w:eastAsia="zh-CN"/>
                </w:rPr>
                <w:t>1</w:t>
              </w:r>
              <w:r>
                <w:rPr>
                  <w:lang w:eastAsia="zh-CN"/>
                </w:rPr>
                <w:t>9</w:t>
              </w:r>
            </w:ins>
            <w:ins w:id="3655" w:author="YY_rev4" w:date="2025-04-12T22:23:00Z">
              <w:r>
                <w:rPr>
                  <w:lang w:eastAsia="zh-CN"/>
                </w:rPr>
                <w:t>.81</w:t>
              </w:r>
            </w:ins>
          </w:p>
        </w:tc>
        <w:tc>
          <w:tcPr>
            <w:tcW w:w="1276" w:type="dxa"/>
          </w:tcPr>
          <w:p w14:paraId="60CE02E7" w14:textId="2DDF8B14" w:rsidR="00643E7C" w:rsidRPr="006026DC" w:rsidRDefault="00294760" w:rsidP="003922D1">
            <w:pPr>
              <w:widowControl w:val="0"/>
              <w:spacing w:before="0" w:after="0"/>
              <w:jc w:val="center"/>
              <w:rPr>
                <w:ins w:id="3656" w:author="YY_rev2" w:date="2025-03-02T10:42:00Z"/>
                <w:lang w:eastAsia="zh-CN"/>
              </w:rPr>
            </w:pPr>
            <w:ins w:id="3657" w:author="YY_rev4" w:date="2025-04-12T22:23:00Z">
              <w:r>
                <w:rPr>
                  <w:rFonts w:hint="eastAsia"/>
                  <w:lang w:eastAsia="zh-CN"/>
                </w:rPr>
                <w:t>4</w:t>
              </w:r>
              <w:r>
                <w:rPr>
                  <w:lang w:eastAsia="zh-CN"/>
                </w:rPr>
                <w:t>.25</w:t>
              </w:r>
            </w:ins>
          </w:p>
        </w:tc>
      </w:tr>
      <w:tr w:rsidR="00643E7C" w:rsidRPr="006026DC" w14:paraId="7AFC65C4" w14:textId="77777777" w:rsidTr="003922D1">
        <w:trPr>
          <w:trHeight w:val="198"/>
          <w:ins w:id="3658" w:author="YY_rev2" w:date="2025-03-02T10:42:00Z"/>
        </w:trPr>
        <w:tc>
          <w:tcPr>
            <w:tcW w:w="1129" w:type="dxa"/>
          </w:tcPr>
          <w:p w14:paraId="1E686FDC" w14:textId="77777777" w:rsidR="00643E7C" w:rsidRDefault="00643E7C" w:rsidP="003922D1">
            <w:pPr>
              <w:widowControl w:val="0"/>
              <w:spacing w:before="0" w:after="0"/>
              <w:jc w:val="center"/>
              <w:rPr>
                <w:ins w:id="3659" w:author="YY_rev2" w:date="2025-03-02T10:42:00Z"/>
                <w:lang w:eastAsia="zh-CN"/>
              </w:rPr>
            </w:pPr>
            <w:ins w:id="3660" w:author="YY_rev2" w:date="2025-03-02T10:42:00Z">
              <w:r>
                <w:rPr>
                  <w:lang w:eastAsia="zh-CN"/>
                </w:rPr>
                <w:t xml:space="preserve">Vehicle </w:t>
              </w:r>
            </w:ins>
          </w:p>
        </w:tc>
        <w:tc>
          <w:tcPr>
            <w:tcW w:w="1276" w:type="dxa"/>
          </w:tcPr>
          <w:p w14:paraId="2797FB1A" w14:textId="250AA2AD" w:rsidR="00643E7C" w:rsidRPr="006026DC" w:rsidRDefault="00294760" w:rsidP="003922D1">
            <w:pPr>
              <w:widowControl w:val="0"/>
              <w:spacing w:before="0" w:after="0"/>
              <w:jc w:val="center"/>
              <w:rPr>
                <w:ins w:id="3661" w:author="YY_rev2" w:date="2025-03-02T10:42:00Z"/>
                <w:lang w:eastAsia="zh-CN"/>
              </w:rPr>
            </w:pPr>
            <w:ins w:id="3662" w:author="YY_rev4" w:date="2025-04-12T22:23:00Z">
              <w:r>
                <w:rPr>
                  <w:rFonts w:hint="eastAsia"/>
                  <w:lang w:eastAsia="zh-CN"/>
                </w:rPr>
                <w:t>2</w:t>
              </w:r>
              <w:r>
                <w:rPr>
                  <w:lang w:eastAsia="zh-CN"/>
                </w:rPr>
                <w:t>1.12</w:t>
              </w:r>
            </w:ins>
          </w:p>
        </w:tc>
        <w:tc>
          <w:tcPr>
            <w:tcW w:w="1276" w:type="dxa"/>
          </w:tcPr>
          <w:p w14:paraId="0C88E66C" w14:textId="46356B98" w:rsidR="00643E7C" w:rsidRPr="006026DC" w:rsidRDefault="00294760" w:rsidP="003922D1">
            <w:pPr>
              <w:widowControl w:val="0"/>
              <w:spacing w:before="0" w:after="0"/>
              <w:jc w:val="center"/>
              <w:rPr>
                <w:ins w:id="3663" w:author="YY_rev2" w:date="2025-03-02T10:42:00Z"/>
                <w:lang w:eastAsia="zh-CN"/>
              </w:rPr>
            </w:pPr>
            <w:ins w:id="3664" w:author="YY_rev4" w:date="2025-04-12T22:23:00Z">
              <w:r>
                <w:rPr>
                  <w:rFonts w:hint="eastAsia"/>
                  <w:lang w:eastAsia="zh-CN"/>
                </w:rPr>
                <w:t>6</w:t>
              </w:r>
              <w:r>
                <w:rPr>
                  <w:lang w:eastAsia="zh-CN"/>
                </w:rPr>
                <w:t>.88</w:t>
              </w:r>
            </w:ins>
          </w:p>
        </w:tc>
      </w:tr>
      <w:tr w:rsidR="00643E7C" w:rsidRPr="006026DC" w14:paraId="53CAB969" w14:textId="77777777" w:rsidTr="003922D1">
        <w:trPr>
          <w:trHeight w:val="198"/>
          <w:ins w:id="3665" w:author="YY_rev2" w:date="2025-03-02T10:42:00Z"/>
        </w:trPr>
        <w:tc>
          <w:tcPr>
            <w:tcW w:w="1129" w:type="dxa"/>
          </w:tcPr>
          <w:p w14:paraId="3FD91AAC" w14:textId="77777777" w:rsidR="00643E7C" w:rsidRDefault="00643E7C" w:rsidP="003922D1">
            <w:pPr>
              <w:widowControl w:val="0"/>
              <w:spacing w:before="0" w:after="0"/>
              <w:jc w:val="center"/>
              <w:rPr>
                <w:ins w:id="3666" w:author="YY_rev2" w:date="2025-03-02T10:42:00Z"/>
                <w:lang w:eastAsia="zh-CN"/>
              </w:rPr>
            </w:pPr>
            <w:ins w:id="3667" w:author="YY_rev2" w:date="2025-03-02T10:42:00Z">
              <w:r>
                <w:rPr>
                  <w:rFonts w:hint="eastAsia"/>
                  <w:lang w:eastAsia="zh-CN"/>
                </w:rPr>
                <w:t>A</w:t>
              </w:r>
              <w:r>
                <w:rPr>
                  <w:lang w:eastAsia="zh-CN"/>
                </w:rPr>
                <w:t>GV</w:t>
              </w:r>
            </w:ins>
          </w:p>
        </w:tc>
        <w:tc>
          <w:tcPr>
            <w:tcW w:w="1276" w:type="dxa"/>
          </w:tcPr>
          <w:p w14:paraId="06E105BD" w14:textId="0146BA20" w:rsidR="00643E7C" w:rsidRPr="00A41955" w:rsidRDefault="00643E7C" w:rsidP="003922D1">
            <w:pPr>
              <w:widowControl w:val="0"/>
              <w:spacing w:before="0" w:after="0"/>
              <w:jc w:val="center"/>
              <w:rPr>
                <w:ins w:id="3668" w:author="YY_rev2" w:date="2025-03-02T10:42:00Z"/>
                <w:highlight w:val="yellow"/>
                <w:lang w:eastAsia="zh-CN"/>
              </w:rPr>
            </w:pPr>
            <w:ins w:id="3669" w:author="YY_rev2" w:date="2025-03-02T10:42:00Z">
              <w:r w:rsidRPr="00A41955">
                <w:rPr>
                  <w:rFonts w:hint="eastAsia"/>
                  <w:highlight w:val="yellow"/>
                  <w:lang w:eastAsia="zh-CN"/>
                </w:rPr>
                <w:t>[</w:t>
              </w:r>
              <w:r w:rsidRPr="00A41955">
                <w:rPr>
                  <w:highlight w:val="yellow"/>
                  <w:lang w:eastAsia="zh-CN"/>
                </w:rPr>
                <w:t>]</w:t>
              </w:r>
            </w:ins>
          </w:p>
        </w:tc>
        <w:tc>
          <w:tcPr>
            <w:tcW w:w="1276" w:type="dxa"/>
          </w:tcPr>
          <w:p w14:paraId="01A5E18E" w14:textId="703EAD8D" w:rsidR="00643E7C" w:rsidRPr="00A41955" w:rsidRDefault="00643E7C" w:rsidP="003922D1">
            <w:pPr>
              <w:widowControl w:val="0"/>
              <w:spacing w:before="0" w:after="0"/>
              <w:jc w:val="center"/>
              <w:rPr>
                <w:ins w:id="3670" w:author="YY_rev2" w:date="2025-03-02T10:42:00Z"/>
                <w:highlight w:val="yellow"/>
                <w:lang w:eastAsia="zh-CN"/>
              </w:rPr>
            </w:pPr>
            <w:ins w:id="3671" w:author="YY_rev2" w:date="2025-03-02T10:42:00Z">
              <w:r w:rsidRPr="00A41955">
                <w:rPr>
                  <w:rFonts w:hint="eastAsia"/>
                  <w:highlight w:val="yellow"/>
                  <w:lang w:eastAsia="zh-CN"/>
                </w:rPr>
                <w:t>[</w:t>
              </w:r>
              <w:r w:rsidRPr="00A41955">
                <w:rPr>
                  <w:highlight w:val="yellow"/>
                  <w:lang w:eastAsia="zh-CN"/>
                </w:rPr>
                <w:t>]</w:t>
              </w:r>
            </w:ins>
          </w:p>
        </w:tc>
      </w:tr>
    </w:tbl>
    <w:p w14:paraId="57D198B2" w14:textId="77777777" w:rsidR="00F31BC8" w:rsidRPr="000973E7" w:rsidRDefault="00F31BC8" w:rsidP="00C12077">
      <w:pPr>
        <w:rPr>
          <w:ins w:id="3672" w:author="Yingyang Li 李迎阳" w:date="2025-02-07T18:01:00Z"/>
          <w:rFonts w:eastAsia="Malgun Gothic"/>
          <w:lang w:eastAsia="ko-KR"/>
        </w:rPr>
      </w:pPr>
    </w:p>
    <w:p w14:paraId="19BEEB33" w14:textId="7679C7FE" w:rsidR="00801D7D" w:rsidRPr="000360CE" w:rsidRDefault="00241FF5" w:rsidP="00801D7D">
      <w:pPr>
        <w:pStyle w:val="30"/>
        <w:rPr>
          <w:ins w:id="3673" w:author="YY_rev2" w:date="2025-03-01T16:44:00Z"/>
        </w:rPr>
      </w:pPr>
      <w:ins w:id="3674" w:author="YY_rev1" w:date="2025-02-20T14:06:00Z">
        <w:r w:rsidRPr="000360CE">
          <w:t xml:space="preserve">7.9.3 </w:t>
        </w:r>
      </w:ins>
      <w:ins w:id="3675" w:author="YY_rev2" w:date="2025-03-01T18:15:00Z">
        <w:r w:rsidR="00CD5310">
          <w:t>Reference</w:t>
        </w:r>
      </w:ins>
      <w:ins w:id="3676" w:author="YY_rev1" w:date="2025-02-20T14:06:00Z">
        <w:r w:rsidRPr="000360CE">
          <w:t xml:space="preserve"> channel models</w:t>
        </w:r>
      </w:ins>
      <w:ins w:id="3677" w:author="YY_rev2" w:date="2025-03-01T18:15:00Z">
        <w:r w:rsidR="00CD5310">
          <w:t xml:space="preserve"> </w:t>
        </w:r>
      </w:ins>
      <w:ins w:id="3678" w:author="YY_rev2" w:date="2025-03-01T16:57:00Z">
        <w:r w:rsidR="00B7050D">
          <w:t>and required updates</w:t>
        </w:r>
      </w:ins>
      <w:ins w:id="3679" w:author="YY_rev2" w:date="2025-03-01T18:15:00Z">
        <w:r w:rsidR="00CD5310" w:rsidRPr="00CD5310">
          <w:t xml:space="preserve"> </w:t>
        </w:r>
      </w:ins>
    </w:p>
    <w:p w14:paraId="7224CA22" w14:textId="78FFBBBB" w:rsidR="00F31BC8" w:rsidRPr="00C12077" w:rsidDel="00CD1AC1" w:rsidRDefault="00F31BC8" w:rsidP="006F5F2C">
      <w:pPr>
        <w:rPr>
          <w:del w:id="3680" w:author="YY_rev4" w:date="2025-04-23T09:15:00Z"/>
          <w:color w:val="FF0000"/>
          <w:lang w:eastAsia="zh-CN"/>
        </w:rPr>
      </w:pPr>
      <w:del w:id="3681" w:author="YY_rev4" w:date="2025-04-23T09:15:00Z">
        <w:r w:rsidRPr="00C12077" w:rsidDel="00CD1AC1">
          <w:rPr>
            <w:color w:val="FF0000"/>
            <w:lang w:eastAsia="zh-CN"/>
          </w:rPr>
          <w:delText>[</w:delText>
        </w:r>
        <w:r w:rsidRPr="00C12077" w:rsidDel="00CD1AC1">
          <w:rPr>
            <w:rFonts w:eastAsia="Malgun Gothic"/>
            <w:color w:val="FF0000"/>
            <w:lang w:eastAsia="ko-KR"/>
          </w:rPr>
          <w:delText>Rapporteur’s</w:delText>
        </w:r>
        <w:r w:rsidRPr="00C12077" w:rsidDel="00CD1AC1">
          <w:rPr>
            <w:color w:val="FF0000"/>
            <w:lang w:eastAsia="zh-CN"/>
          </w:rPr>
          <w:delText xml:space="preserve"> note: </w:delText>
        </w:r>
        <w:r w:rsidRPr="00C12077" w:rsidDel="00CD1AC1">
          <w:rPr>
            <w:color w:val="FF0000"/>
            <w:lang w:eastAsia="ko-KR"/>
          </w:rPr>
          <w:delText>t</w:delText>
        </w:r>
        <w:r w:rsidRPr="00C12077" w:rsidDel="00CD1AC1">
          <w:rPr>
            <w:rFonts w:hint="eastAsia"/>
            <w:color w:val="FF0000"/>
            <w:lang w:eastAsia="ko-KR"/>
          </w:rPr>
          <w:delText xml:space="preserve">his clause </w:delText>
        </w:r>
        <w:r w:rsidRPr="00C12077" w:rsidDel="00CD1AC1">
          <w:rPr>
            <w:color w:val="FF0000"/>
            <w:lang w:eastAsia="ko-KR"/>
          </w:rPr>
          <w:delText xml:space="preserve">is to capture the agreements on </w:delText>
        </w:r>
        <w:r w:rsidR="00301319" w:rsidDel="00CD1AC1">
          <w:rPr>
            <w:color w:val="FF0000"/>
            <w:lang w:eastAsia="ko-KR"/>
          </w:rPr>
          <w:delText>reference TRs to generate target channel and background channel for ISAC. Further, necessary updates on the existing large scale parameters and small scale parameters are also be captured in this session.</w:delText>
        </w:r>
        <w:r w:rsidRPr="00C12077" w:rsidDel="00CD1AC1">
          <w:rPr>
            <w:color w:val="FF0000"/>
            <w:lang w:eastAsia="zh-CN"/>
          </w:rPr>
          <w:delText>]</w:delText>
        </w:r>
      </w:del>
    </w:p>
    <w:p w14:paraId="4DB39C5E" w14:textId="77777777" w:rsidR="00C20B47" w:rsidRPr="006026DC" w:rsidRDefault="00C20B47" w:rsidP="00C20B47">
      <w:pPr>
        <w:rPr>
          <w:ins w:id="3682" w:author="YY_rev2" w:date="2025-03-19T10:19:00Z"/>
          <w:lang w:eastAsia="zh-CN"/>
        </w:rPr>
      </w:pPr>
      <w:ins w:id="3683" w:author="YY_rev2" w:date="2025-03-19T10:19:00Z">
        <w:r w:rsidRPr="006026DC">
          <w:rPr>
            <w:rFonts w:eastAsiaTheme="minorEastAsia"/>
            <w:lang w:val="en-US" w:eastAsia="zh-CN"/>
          </w:rPr>
          <w:lastRenderedPageBreak/>
          <w:t xml:space="preserve">A </w:t>
        </w:r>
        <w:r w:rsidRPr="006026DC">
          <w:rPr>
            <w:lang w:eastAsia="zh-CN"/>
          </w:rPr>
          <w:t>transmitter or receiver in the sensing operation</w:t>
        </w:r>
        <w:r w:rsidRPr="006026DC">
          <w:rPr>
            <w:rFonts w:eastAsiaTheme="minorEastAsia"/>
            <w:lang w:val="en-US" w:eastAsia="zh-CN"/>
          </w:rPr>
          <w:t xml:space="preserve"> can be TRP, terrestrial UE, vehicle UE, aerial UE</w:t>
        </w:r>
        <w:r>
          <w:rPr>
            <w:rFonts w:eastAsiaTheme="minorEastAsia"/>
            <w:lang w:val="en-US" w:eastAsia="zh-CN"/>
          </w:rPr>
          <w:t xml:space="preserve">, </w:t>
        </w:r>
        <w:r w:rsidRPr="006026DC">
          <w:rPr>
            <w:rFonts w:eastAsiaTheme="minorEastAsia"/>
            <w:lang w:val="en-US" w:eastAsia="zh-CN"/>
          </w:rPr>
          <w:t>AGV UE</w:t>
        </w:r>
        <w:r>
          <w:rPr>
            <w:rFonts w:eastAsiaTheme="minorEastAsia"/>
            <w:lang w:val="en-US" w:eastAsia="zh-CN"/>
          </w:rPr>
          <w:t xml:space="preserve"> or RSU-type UE</w:t>
        </w:r>
        <w:r w:rsidRPr="006026DC">
          <w:rPr>
            <w:rFonts w:eastAsiaTheme="minorEastAsia"/>
            <w:lang w:val="en-US" w:eastAsia="zh-CN"/>
          </w:rPr>
          <w:t xml:space="preserve">. </w:t>
        </w:r>
        <w:r w:rsidRPr="006026DC">
          <w:rPr>
            <w:lang w:eastAsia="zh-CN"/>
          </w:rPr>
          <w:t xml:space="preserve">The </w:t>
        </w:r>
        <w:r>
          <w:rPr>
            <w:lang w:eastAsia="zh-CN"/>
          </w:rPr>
          <w:t>reference</w:t>
        </w:r>
        <w:r w:rsidRPr="006026DC">
          <w:rPr>
            <w:lang w:eastAsia="zh-CN"/>
          </w:rPr>
          <w:t xml:space="preserve"> TR(s) 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rFonts w:eastAsiaTheme="minorEastAsia"/>
            <w:lang w:val="en-US" w:eastAsia="zh-CN"/>
          </w:rPr>
          <w:t>he terrestrial UE, AGV and RSU-type UE are</w:t>
        </w:r>
        <w:r>
          <w:rPr>
            <w:rFonts w:eastAsiaTheme="minorEastAsia"/>
            <w:lang w:val="en-US" w:eastAsia="zh-CN"/>
          </w:rPr>
          <w:t xml:space="preserve"> referred</w:t>
        </w:r>
        <w:r w:rsidRPr="00FD5F6F">
          <w:rPr>
            <w:rFonts w:eastAsiaTheme="minorEastAsia"/>
            <w:lang w:val="en-US" w:eastAsia="zh-CN"/>
          </w:rPr>
          <w:t xml:space="preserve"> as terrestrial UE.</w:t>
        </w:r>
      </w:ins>
    </w:p>
    <w:p w14:paraId="7E82A9D8" w14:textId="77777777" w:rsidR="00C20B47" w:rsidRPr="006026DC" w:rsidRDefault="00C20B47" w:rsidP="00C20B47">
      <w:pPr>
        <w:jc w:val="center"/>
        <w:rPr>
          <w:ins w:id="3684" w:author="YY_rev2" w:date="2025-03-19T10:19:00Z"/>
          <w:b/>
          <w:bCs/>
          <w:lang w:eastAsia="zh-CN"/>
        </w:rPr>
      </w:pPr>
      <w:ins w:id="3685" w:author="YY_rev2" w:date="2025-03-19T10:19:00Z">
        <w:r w:rsidRPr="006026DC">
          <w:rPr>
            <w:rFonts w:hint="eastAsia"/>
            <w:b/>
            <w:bCs/>
            <w:lang w:eastAsia="zh-CN"/>
          </w:rPr>
          <w:t>T</w:t>
        </w:r>
        <w:r w:rsidRPr="006026DC">
          <w:rPr>
            <w:b/>
            <w:bCs/>
            <w:lang w:eastAsia="zh-CN"/>
          </w:rPr>
          <w:t>able 7.</w:t>
        </w:r>
        <w:commentRangeStart w:id="3686"/>
        <w:r w:rsidRPr="006026DC">
          <w:rPr>
            <w:b/>
            <w:bCs/>
            <w:lang w:eastAsia="zh-CN"/>
          </w:rPr>
          <w:t>9</w:t>
        </w:r>
      </w:ins>
      <w:commentRangeEnd w:id="3686"/>
      <w:ins w:id="3687" w:author="YY_rev2" w:date="2025-03-24T13:02:00Z">
        <w:r w:rsidR="00F76C41">
          <w:rPr>
            <w:rStyle w:val="af9"/>
            <w:lang w:eastAsia="x-none"/>
          </w:rPr>
          <w:commentReference w:id="3686"/>
        </w:r>
      </w:ins>
      <w:ins w:id="3688" w:author="YY_rev2" w:date="2025-03-19T10:19:00Z">
        <w:r>
          <w:rPr>
            <w:b/>
            <w:bCs/>
            <w:lang w:eastAsia="zh-CN"/>
          </w:rPr>
          <w:t>.3</w:t>
        </w:r>
        <w:r w:rsidRPr="006026DC">
          <w:rPr>
            <w:b/>
            <w:bCs/>
            <w:lang w:eastAsia="zh-CN"/>
          </w:rPr>
          <w:t>-1</w:t>
        </w:r>
        <w:r>
          <w:rPr>
            <w:b/>
            <w:bCs/>
            <w:lang w:eastAsia="zh-CN"/>
          </w:rPr>
          <w:t>:</w:t>
        </w:r>
        <w:r w:rsidRPr="006026DC">
          <w:rPr>
            <w:b/>
            <w:bCs/>
            <w:lang w:eastAsia="zh-CN"/>
          </w:rPr>
          <w:t xml:space="preserve"> </w:t>
        </w:r>
        <w:r>
          <w:rPr>
            <w:b/>
            <w:bCs/>
            <w:lang w:eastAsia="zh-CN"/>
          </w:rPr>
          <w:t>Reference</w:t>
        </w:r>
        <w:r w:rsidRPr="006026DC">
          <w:rPr>
            <w:b/>
            <w:bCs/>
            <w:lang w:eastAsia="zh-CN"/>
          </w:rPr>
          <w:t xml:space="preserve"> TRs to generate channel for ISAC</w:t>
        </w:r>
      </w:ins>
    </w:p>
    <w:tbl>
      <w:tblPr>
        <w:tblStyle w:val="af7"/>
        <w:tblW w:w="9551" w:type="dxa"/>
        <w:tblLayout w:type="fixed"/>
        <w:tblLook w:val="04A0" w:firstRow="1" w:lastRow="0" w:firstColumn="1" w:lastColumn="0" w:noHBand="0" w:noVBand="1"/>
      </w:tblPr>
      <w:tblGrid>
        <w:gridCol w:w="698"/>
        <w:gridCol w:w="843"/>
        <w:gridCol w:w="842"/>
        <w:gridCol w:w="7168"/>
      </w:tblGrid>
      <w:tr w:rsidR="00C20B47" w:rsidRPr="006026DC" w14:paraId="6D433E03" w14:textId="77777777" w:rsidTr="00E944CF">
        <w:trPr>
          <w:trHeight w:val="121"/>
          <w:ins w:id="3689" w:author="YY_rev2" w:date="2025-03-19T10:19:00Z"/>
        </w:trPr>
        <w:tc>
          <w:tcPr>
            <w:tcW w:w="698" w:type="dxa"/>
            <w:shd w:val="clear" w:color="auto" w:fill="D9D9D9" w:themeFill="background1" w:themeFillShade="D9"/>
            <w:vAlign w:val="center"/>
          </w:tcPr>
          <w:p w14:paraId="75BAD2A7" w14:textId="77777777" w:rsidR="00C20B47" w:rsidRPr="006026DC" w:rsidRDefault="00C20B47" w:rsidP="00E944CF">
            <w:pPr>
              <w:widowControl w:val="0"/>
              <w:spacing w:before="0" w:after="0"/>
              <w:rPr>
                <w:ins w:id="3690" w:author="YY_rev2" w:date="2025-03-19T10:19:00Z"/>
                <w:b/>
                <w:bCs/>
              </w:rPr>
            </w:pPr>
            <w:ins w:id="3691" w:author="YY_rev2" w:date="2025-03-19T10:19:00Z">
              <w:r w:rsidRPr="006026DC">
                <w:rPr>
                  <w:b/>
                  <w:bCs/>
                </w:rPr>
                <w:t>Case</w:t>
              </w:r>
            </w:ins>
          </w:p>
        </w:tc>
        <w:tc>
          <w:tcPr>
            <w:tcW w:w="843" w:type="dxa"/>
            <w:shd w:val="clear" w:color="auto" w:fill="D9D9D9" w:themeFill="background1" w:themeFillShade="D9"/>
            <w:vAlign w:val="center"/>
          </w:tcPr>
          <w:p w14:paraId="1B30555E" w14:textId="77777777" w:rsidR="00C20B47" w:rsidRPr="006026DC" w:rsidRDefault="00C20B47" w:rsidP="00E944CF">
            <w:pPr>
              <w:widowControl w:val="0"/>
              <w:spacing w:before="0" w:after="0"/>
              <w:rPr>
                <w:ins w:id="3692" w:author="YY_rev2" w:date="2025-03-19T10:19:00Z"/>
                <w:b/>
                <w:bCs/>
                <w:lang w:val="en-US"/>
              </w:rPr>
            </w:pPr>
            <w:ins w:id="3693" w:author="YY_rev2" w:date="2025-03-19T10:19:00Z">
              <w:r w:rsidRPr="006026DC">
                <w:rPr>
                  <w:b/>
                  <w:bCs/>
                  <w:lang w:val="en-US"/>
                </w:rPr>
                <w:t>Tx/Rx</w:t>
              </w:r>
            </w:ins>
          </w:p>
        </w:tc>
        <w:tc>
          <w:tcPr>
            <w:tcW w:w="842" w:type="dxa"/>
            <w:shd w:val="clear" w:color="auto" w:fill="D9D9D9" w:themeFill="background1" w:themeFillShade="D9"/>
            <w:vAlign w:val="center"/>
          </w:tcPr>
          <w:p w14:paraId="2847C500" w14:textId="77777777" w:rsidR="00C20B47" w:rsidRPr="006026DC" w:rsidRDefault="00C20B47" w:rsidP="00E944CF">
            <w:pPr>
              <w:widowControl w:val="0"/>
              <w:spacing w:before="0" w:after="0"/>
              <w:rPr>
                <w:ins w:id="3694" w:author="YY_rev2" w:date="2025-03-19T10:19:00Z"/>
                <w:b/>
                <w:bCs/>
                <w:lang w:val="en-US"/>
              </w:rPr>
            </w:pPr>
            <w:ins w:id="3695" w:author="YY_rev2" w:date="2025-03-19T10:19:00Z">
              <w:r w:rsidRPr="006026DC">
                <w:rPr>
                  <w:b/>
                  <w:bCs/>
                  <w:lang w:val="en-US"/>
                </w:rPr>
                <w:t>Rx/Tx</w:t>
              </w:r>
            </w:ins>
          </w:p>
        </w:tc>
        <w:tc>
          <w:tcPr>
            <w:tcW w:w="7168" w:type="dxa"/>
            <w:shd w:val="clear" w:color="auto" w:fill="D9D9D9" w:themeFill="background1" w:themeFillShade="D9"/>
            <w:vAlign w:val="center"/>
          </w:tcPr>
          <w:p w14:paraId="645D6046" w14:textId="77777777" w:rsidR="00C20B47" w:rsidRPr="006026DC" w:rsidRDefault="00C20B47" w:rsidP="00E944CF">
            <w:pPr>
              <w:widowControl w:val="0"/>
              <w:spacing w:before="0" w:after="0"/>
              <w:rPr>
                <w:ins w:id="3696" w:author="YY_rev2" w:date="2025-03-19T10:19:00Z"/>
                <w:b/>
                <w:bCs/>
                <w:lang w:val="en-US"/>
              </w:rPr>
            </w:pPr>
            <w:ins w:id="3697" w:author="YY_rev2" w:date="2025-03-19T10:19:00Z">
              <w:r>
                <w:rPr>
                  <w:b/>
                  <w:bCs/>
                  <w:lang w:eastAsia="zh-CN"/>
                </w:rPr>
                <w:t>Reference</w:t>
              </w:r>
              <w:r w:rsidRPr="006026DC">
                <w:rPr>
                  <w:b/>
                  <w:bCs/>
                  <w:lang w:eastAsia="zh-CN"/>
                </w:rPr>
                <w:t xml:space="preserve"> </w:t>
              </w:r>
              <w:r w:rsidRPr="006026DC">
                <w:rPr>
                  <w:b/>
                  <w:bCs/>
                </w:rPr>
                <w:t>TR to define the channel model</w:t>
              </w:r>
            </w:ins>
          </w:p>
        </w:tc>
      </w:tr>
      <w:tr w:rsidR="00C20B47" w:rsidRPr="006026DC" w14:paraId="2D90724B" w14:textId="77777777" w:rsidTr="00E944CF">
        <w:trPr>
          <w:trHeight w:val="12"/>
          <w:ins w:id="3698" w:author="YY_rev2" w:date="2025-03-19T10:19:00Z"/>
        </w:trPr>
        <w:tc>
          <w:tcPr>
            <w:tcW w:w="698" w:type="dxa"/>
          </w:tcPr>
          <w:p w14:paraId="47AED819" w14:textId="77777777" w:rsidR="00C20B47" w:rsidRPr="006026DC" w:rsidRDefault="00C20B47" w:rsidP="00E944CF">
            <w:pPr>
              <w:widowControl w:val="0"/>
              <w:spacing w:before="0" w:after="0"/>
              <w:rPr>
                <w:ins w:id="3699" w:author="YY_rev2" w:date="2025-03-19T10:19:00Z"/>
              </w:rPr>
            </w:pPr>
            <w:ins w:id="3700" w:author="YY_rev2" w:date="2025-03-19T10:19:00Z">
              <w:r w:rsidRPr="006026DC">
                <w:t>1</w:t>
              </w:r>
            </w:ins>
          </w:p>
        </w:tc>
        <w:tc>
          <w:tcPr>
            <w:tcW w:w="843" w:type="dxa"/>
          </w:tcPr>
          <w:p w14:paraId="19A51D36" w14:textId="77777777" w:rsidR="00C20B47" w:rsidRPr="006026DC" w:rsidRDefault="00C20B47" w:rsidP="00E944CF">
            <w:pPr>
              <w:widowControl w:val="0"/>
              <w:spacing w:before="0" w:after="0"/>
              <w:rPr>
                <w:ins w:id="3701" w:author="YY_rev2" w:date="2025-03-19T10:19:00Z"/>
              </w:rPr>
            </w:pPr>
            <w:ins w:id="3702" w:author="YY_rev2" w:date="2025-03-19T10:19:00Z">
              <w:r w:rsidRPr="006026DC">
                <w:t xml:space="preserve">TRP </w:t>
              </w:r>
            </w:ins>
          </w:p>
        </w:tc>
        <w:tc>
          <w:tcPr>
            <w:tcW w:w="842" w:type="dxa"/>
          </w:tcPr>
          <w:p w14:paraId="6E5E6A32" w14:textId="77777777" w:rsidR="00C20B47" w:rsidRPr="006026DC" w:rsidRDefault="00C20B47" w:rsidP="00E944CF">
            <w:pPr>
              <w:widowControl w:val="0"/>
              <w:spacing w:before="0" w:after="0"/>
              <w:rPr>
                <w:ins w:id="3703" w:author="YY_rev2" w:date="2025-03-19T10:19:00Z"/>
              </w:rPr>
            </w:pPr>
            <w:ins w:id="3704" w:author="YY_rev2" w:date="2025-03-19T10:19:00Z">
              <w:r w:rsidRPr="006026DC">
                <w:t>TRP</w:t>
              </w:r>
            </w:ins>
          </w:p>
        </w:tc>
        <w:tc>
          <w:tcPr>
            <w:tcW w:w="7168" w:type="dxa"/>
          </w:tcPr>
          <w:p w14:paraId="371CE83E" w14:textId="77777777" w:rsidR="00C20B47" w:rsidRPr="006F5F2C" w:rsidRDefault="00C20B47" w:rsidP="00153B19">
            <w:pPr>
              <w:pStyle w:val="0Maintext"/>
              <w:spacing w:before="0"/>
              <w:rPr>
                <w:ins w:id="3705" w:author="YY_rev2" w:date="2025-03-19T10:19:00Z"/>
                <w:rFonts w:eastAsia="等线"/>
                <w:lang w:val="it-IT"/>
              </w:rPr>
            </w:pPr>
            <w:bookmarkStart w:id="3706" w:name="OLE_LINK5"/>
            <w:ins w:id="3707" w:author="YY_rev2" w:date="2025-03-19T10:19:00Z">
              <w:r w:rsidRPr="00B7050D">
                <w:t>F</w:t>
              </w:r>
              <w:r w:rsidRPr="00B7050D">
                <w:rPr>
                  <w:rFonts w:eastAsia="等线"/>
                  <w:lang w:val="it-IT"/>
                </w:rPr>
                <w:t xml:space="preserve">or sensing scenario </w:t>
              </w:r>
              <w:bookmarkEnd w:id="3706"/>
              <w:r w:rsidRPr="00B7050D">
                <w:rPr>
                  <w:rFonts w:eastAsia="等线"/>
                  <w:lang w:val="it-IT"/>
                </w:rPr>
                <w:t xml:space="preserve">UMi, UMa, RMa, InH, </w:t>
              </w:r>
              <w:r w:rsidRPr="006F5F2C">
                <w:rPr>
                  <w:rFonts w:eastAsia="等线"/>
                  <w:lang w:val="it-IT"/>
                </w:rPr>
                <w:t>InF, UMi</w:t>
              </w:r>
              <w:r w:rsidRPr="006F5F2C">
                <w:rPr>
                  <w:rFonts w:eastAsia="等线"/>
                  <w:lang w:val="sv-SE"/>
                </w:rPr>
                <w:t>-AV, UMa-AV, and RMa-AV:</w:t>
              </w:r>
            </w:ins>
          </w:p>
          <w:p w14:paraId="6B065189" w14:textId="77777777" w:rsidR="00C20B47" w:rsidRPr="006026DC" w:rsidRDefault="00C20B47">
            <w:pPr>
              <w:pStyle w:val="aff"/>
              <w:widowControl w:val="0"/>
              <w:numPr>
                <w:ilvl w:val="0"/>
                <w:numId w:val="44"/>
              </w:numPr>
              <w:suppressAutoHyphens/>
              <w:spacing w:before="0"/>
              <w:rPr>
                <w:ins w:id="3708" w:author="YY_rev2" w:date="2025-03-19T10:19:00Z"/>
                <w:rFonts w:ascii="Times New Roman" w:eastAsiaTheme="minorEastAsia" w:hAnsi="Times New Roman"/>
                <w:sz w:val="20"/>
                <w:szCs w:val="20"/>
                <w:lang w:eastAsia="zh-CN"/>
              </w:rPr>
            </w:pPr>
            <w:ins w:id="3709" w:author="YY_rev2" w:date="2025-03-19T10:19:00Z">
              <w:r w:rsidRPr="006026DC">
                <w:rPr>
                  <w:rFonts w:ascii="Times New Roman" w:eastAsia="等线" w:hAnsi="Times New Roman"/>
                  <w:sz w:val="20"/>
                  <w:szCs w:val="20"/>
                </w:rPr>
                <w:t>TR</w:t>
              </w:r>
              <w:r w:rsidRPr="006026DC">
                <w:rPr>
                  <w:rFonts w:ascii="Times New Roman" w:eastAsiaTheme="minorEastAsia" w:hAnsi="Times New Roman"/>
                  <w:sz w:val="20"/>
                  <w:szCs w:val="20"/>
                  <w:lang w:eastAsia="zh-CN"/>
                </w:rPr>
                <w:t xml:space="preserve">P-TRP link of </w:t>
              </w:r>
              <w:r w:rsidRPr="006026DC">
                <w:rPr>
                  <w:rFonts w:ascii="Times New Roman" w:eastAsia="等线" w:hAnsi="Times New Roman"/>
                  <w:sz w:val="20"/>
                  <w:szCs w:val="20"/>
                </w:rPr>
                <w:t xml:space="preserve">scenario </w:t>
              </w:r>
              <w:proofErr w:type="spellStart"/>
              <w:r w:rsidRPr="006026DC">
                <w:rPr>
                  <w:rFonts w:ascii="Times New Roman" w:eastAsiaTheme="minorEastAsia" w:hAnsi="Times New Roman"/>
                  <w:sz w:val="20"/>
                  <w:szCs w:val="20"/>
                  <w:lang w:eastAsia="zh-CN"/>
                </w:rPr>
                <w:t>UMi</w:t>
              </w:r>
              <w:proofErr w:type="spellEnd"/>
              <w:r w:rsidRPr="006026DC">
                <w:rPr>
                  <w:rFonts w:ascii="Times New Roman" w:eastAsiaTheme="minorEastAsia" w:hAnsi="Times New Roman"/>
                  <w:sz w:val="20"/>
                  <w:szCs w:val="20"/>
                  <w:lang w:eastAsia="zh-CN"/>
                </w:rPr>
                <w:t xml:space="preserve">, </w:t>
              </w:r>
              <w:proofErr w:type="spellStart"/>
              <w:r w:rsidRPr="006026DC">
                <w:rPr>
                  <w:rFonts w:ascii="Times New Roman" w:eastAsiaTheme="minorEastAsia" w:hAnsi="Times New Roman"/>
                  <w:sz w:val="20"/>
                  <w:szCs w:val="20"/>
                  <w:lang w:eastAsia="zh-CN"/>
                </w:rPr>
                <w:t>UMa</w:t>
              </w:r>
              <w:proofErr w:type="spellEnd"/>
              <w:r w:rsidRPr="006026DC">
                <w:rPr>
                  <w:rFonts w:ascii="Times New Roman" w:eastAsiaTheme="minorEastAsia" w:hAnsi="Times New Roman"/>
                  <w:sz w:val="20"/>
                  <w:szCs w:val="20"/>
                  <w:lang w:eastAsia="zh-CN"/>
                </w:rPr>
                <w:t xml:space="preserve">, </w:t>
              </w:r>
              <w:proofErr w:type="spellStart"/>
              <w:r w:rsidRPr="006026DC">
                <w:rPr>
                  <w:rFonts w:ascii="Times New Roman" w:eastAsiaTheme="minorEastAsia" w:hAnsi="Times New Roman"/>
                  <w:sz w:val="20"/>
                  <w:szCs w:val="20"/>
                  <w:lang w:eastAsia="zh-CN"/>
                </w:rPr>
                <w:t>InH</w:t>
              </w:r>
              <w:proofErr w:type="spellEnd"/>
              <w:r w:rsidRPr="006026DC">
                <w:rPr>
                  <w:rFonts w:ascii="Times New Roman" w:eastAsiaTheme="minorEastAsia" w:hAnsi="Times New Roman"/>
                  <w:sz w:val="20"/>
                  <w:szCs w:val="20"/>
                  <w:lang w:eastAsia="zh-CN"/>
                </w:rPr>
                <w:t xml:space="preserve">, and </w:t>
              </w:r>
              <w:proofErr w:type="spellStart"/>
              <w:r w:rsidRPr="006026DC">
                <w:rPr>
                  <w:rFonts w:ascii="Times New Roman" w:eastAsiaTheme="minorEastAsia" w:hAnsi="Times New Roman"/>
                  <w:sz w:val="20"/>
                  <w:szCs w:val="20"/>
                  <w:lang w:eastAsia="zh-CN"/>
                </w:rPr>
                <w:t>InF</w:t>
              </w:r>
              <w:proofErr w:type="spellEnd"/>
              <w:r w:rsidRPr="006026DC">
                <w:rPr>
                  <w:rFonts w:ascii="Times New Roman" w:eastAsiaTheme="minorEastAsia" w:hAnsi="Times New Roman"/>
                  <w:sz w:val="20"/>
                  <w:szCs w:val="20"/>
                  <w:lang w:eastAsia="zh-CN"/>
                </w:rPr>
                <w:t xml:space="preserve"> following the option based on TR 38.901 defined in </w:t>
              </w:r>
              <w:r>
                <w:rPr>
                  <w:rFonts w:ascii="Times New Roman" w:eastAsiaTheme="minorEastAsia" w:hAnsi="Times New Roman"/>
                  <w:sz w:val="20"/>
                  <w:szCs w:val="20"/>
                  <w:lang w:eastAsia="zh-CN"/>
                </w:rPr>
                <w:t>Clause</w:t>
              </w:r>
              <w:r w:rsidRPr="006026DC">
                <w:rPr>
                  <w:rFonts w:ascii="Times New Roman" w:eastAsiaTheme="minorEastAsia" w:hAnsi="Times New Roman"/>
                  <w:sz w:val="20"/>
                  <w:szCs w:val="20"/>
                  <w:lang w:eastAsia="zh-CN"/>
                </w:rPr>
                <w:t xml:space="preserve"> A.3 of TR 38.858</w:t>
              </w:r>
            </w:ins>
          </w:p>
          <w:p w14:paraId="6C72EBC1" w14:textId="77777777" w:rsidR="00C20B47" w:rsidRPr="006026DC" w:rsidRDefault="00C20B47">
            <w:pPr>
              <w:pStyle w:val="aff"/>
              <w:widowControl w:val="0"/>
              <w:numPr>
                <w:ilvl w:val="1"/>
                <w:numId w:val="44"/>
              </w:numPr>
              <w:suppressAutoHyphens/>
              <w:spacing w:before="0"/>
              <w:rPr>
                <w:ins w:id="3710" w:author="YY_rev2" w:date="2025-03-19T10:19:00Z"/>
                <w:rFonts w:ascii="Times New Roman" w:eastAsiaTheme="minorEastAsia" w:hAnsi="Times New Roman"/>
                <w:sz w:val="20"/>
                <w:szCs w:val="20"/>
                <w:lang w:eastAsia="zh-CN"/>
              </w:rPr>
            </w:pPr>
            <w:ins w:id="3711" w:author="YY_rev2" w:date="2025-03-19T10:19:00Z">
              <w:r w:rsidRPr="006026DC">
                <w:rPr>
                  <w:rFonts w:ascii="Times New Roman" w:eastAsia="等线" w:hAnsi="Times New Roman"/>
                  <w:sz w:val="20"/>
                  <w:szCs w:val="20"/>
                </w:rPr>
                <w:t xml:space="preserve">For </w:t>
              </w:r>
              <w:proofErr w:type="spellStart"/>
              <w:r w:rsidRPr="006026DC">
                <w:rPr>
                  <w:rFonts w:ascii="Times New Roman" w:eastAsia="等线" w:hAnsi="Times New Roman"/>
                  <w:sz w:val="20"/>
                  <w:szCs w:val="20"/>
                </w:rPr>
                <w:t>InF</w:t>
              </w:r>
              <w:proofErr w:type="spellEnd"/>
              <w:r w:rsidRPr="006026DC">
                <w:rPr>
                  <w:rFonts w:ascii="Times New Roman" w:eastAsia="等线" w:hAnsi="Times New Roman"/>
                  <w:sz w:val="20"/>
                  <w:szCs w:val="20"/>
                </w:rPr>
                <w:t xml:space="preserve">, </w:t>
              </w:r>
              <w:proofErr w:type="spellStart"/>
              <w:r w:rsidRPr="006026DC">
                <w:rPr>
                  <w:rFonts w:ascii="Times New Roman" w:eastAsia="等线" w:hAnsi="Times New Roman"/>
                  <w:sz w:val="20"/>
                  <w:szCs w:val="20"/>
                </w:rPr>
                <w:t>h</w:t>
              </w:r>
              <w:r w:rsidRPr="006026DC">
                <w:rPr>
                  <w:rFonts w:ascii="Times New Roman" w:eastAsia="等线" w:hAnsi="Times New Roman"/>
                  <w:sz w:val="20"/>
                  <w:szCs w:val="20"/>
                  <w:vertAlign w:val="subscript"/>
                </w:rPr>
                <w:t>UE</w:t>
              </w:r>
              <w:proofErr w:type="spellEnd"/>
              <w:r w:rsidRPr="006026DC">
                <w:rPr>
                  <w:rFonts w:ascii="Times New Roman" w:eastAsia="等线" w:hAnsi="Times New Roman"/>
                  <w:sz w:val="20"/>
                  <w:szCs w:val="20"/>
                </w:rPr>
                <w:t xml:space="preserve"> is changed to the same height as the BS</w:t>
              </w:r>
            </w:ins>
          </w:p>
          <w:p w14:paraId="0FCB360A" w14:textId="28C7F3E7" w:rsidR="00C20B47" w:rsidRPr="006026DC" w:rsidRDefault="00C20B47">
            <w:pPr>
              <w:pStyle w:val="aff"/>
              <w:widowControl w:val="0"/>
              <w:numPr>
                <w:ilvl w:val="0"/>
                <w:numId w:val="44"/>
              </w:numPr>
              <w:suppressAutoHyphens/>
              <w:spacing w:before="0"/>
              <w:rPr>
                <w:ins w:id="3712" w:author="YY_rev2" w:date="2025-03-19T10:19:00Z"/>
                <w:rFonts w:ascii="Times New Roman" w:eastAsia="等线" w:hAnsi="Times New Roman"/>
                <w:iCs/>
                <w:sz w:val="20"/>
                <w:szCs w:val="20"/>
              </w:rPr>
            </w:pPr>
            <w:ins w:id="3713" w:author="YY_rev2" w:date="2025-03-19T10:19:00Z">
              <w:r w:rsidRPr="006026DC">
                <w:rPr>
                  <w:rFonts w:ascii="Times New Roman" w:eastAsia="等线" w:hAnsi="Times New Roman"/>
                  <w:sz w:val="20"/>
                  <w:szCs w:val="20"/>
                </w:rPr>
                <w:t xml:space="preserve">TRP-UE link of scenario </w:t>
              </w:r>
              <w:proofErr w:type="spellStart"/>
              <w:r w:rsidRPr="006026DC">
                <w:rPr>
                  <w:rFonts w:ascii="Times New Roman" w:eastAsia="等线" w:hAnsi="Times New Roman"/>
                  <w:sz w:val="20"/>
                  <w:szCs w:val="20"/>
                </w:rPr>
                <w:t>RMa</w:t>
              </w:r>
              <w:proofErr w:type="spellEnd"/>
              <w:r w:rsidRPr="006026DC">
                <w:rPr>
                  <w:rFonts w:ascii="Times New Roman" w:eastAsia="等线" w:hAnsi="Times New Roman"/>
                  <w:sz w:val="20"/>
                  <w:szCs w:val="20"/>
                </w:rPr>
                <w:t xml:space="preserve"> defined in </w:t>
              </w:r>
              <w:r>
                <w:rPr>
                  <w:rFonts w:ascii="Times New Roman" w:eastAsia="等线" w:hAnsi="Times New Roman"/>
                  <w:sz w:val="20"/>
                  <w:szCs w:val="20"/>
                </w:rPr>
                <w:t>Clause</w:t>
              </w:r>
              <w:r w:rsidRPr="006026DC">
                <w:rPr>
                  <w:rFonts w:ascii="Times New Roman" w:eastAsia="等线" w:hAnsi="Times New Roman"/>
                  <w:sz w:val="20"/>
                  <w:szCs w:val="20"/>
                </w:rPr>
                <w:t xml:space="preserve"> 7 of TR 38.901 by setting </w:t>
              </w:r>
              <w:proofErr w:type="spellStart"/>
              <w:r w:rsidRPr="006026DC">
                <w:rPr>
                  <w:rFonts w:ascii="Times New Roman" w:eastAsia="等线" w:hAnsi="Times New Roman"/>
                  <w:sz w:val="20"/>
                  <w:szCs w:val="20"/>
                </w:rPr>
                <w:t>h</w:t>
              </w:r>
              <w:r w:rsidRPr="006026DC">
                <w:rPr>
                  <w:rFonts w:ascii="Times New Roman" w:eastAsia="等线" w:hAnsi="Times New Roman"/>
                  <w:sz w:val="20"/>
                  <w:szCs w:val="20"/>
                  <w:vertAlign w:val="subscript"/>
                </w:rPr>
                <w:t>UE</w:t>
              </w:r>
              <w:proofErr w:type="spellEnd"/>
              <w:r w:rsidRPr="006026DC">
                <w:rPr>
                  <w:rFonts w:ascii="Times New Roman" w:eastAsia="等线" w:hAnsi="Times New Roman"/>
                  <w:sz w:val="20"/>
                  <w:szCs w:val="20"/>
                </w:rPr>
                <w:t>=35m</w:t>
              </w:r>
            </w:ins>
            <w:ins w:id="3714" w:author="YY_rev3" w:date="2025-04-04T21:39:00Z">
              <w:r w:rsidR="00A061E2">
                <w:rPr>
                  <w:rFonts w:ascii="Times New Roman" w:eastAsia="等线" w:hAnsi="Times New Roman"/>
                  <w:sz w:val="20"/>
                  <w:szCs w:val="20"/>
                </w:rPr>
                <w:t xml:space="preserve"> (NOTE 1)</w:t>
              </w:r>
            </w:ins>
          </w:p>
          <w:p w14:paraId="01E4D8E8" w14:textId="77777777" w:rsidR="00C20B47" w:rsidRPr="00D03F99" w:rsidRDefault="00C20B47" w:rsidP="00D03F99">
            <w:pPr>
              <w:widowControl w:val="0"/>
              <w:snapToGrid w:val="0"/>
              <w:spacing w:before="0" w:after="0"/>
              <w:rPr>
                <w:ins w:id="3715" w:author="YY_rev2" w:date="2025-03-19T10:19:00Z"/>
                <w:rFonts w:eastAsia="等线"/>
              </w:rPr>
            </w:pPr>
            <w:ins w:id="3716" w:author="YY_rev2" w:date="2025-03-19T10:19:00Z">
              <w:r w:rsidRPr="00B7050D">
                <w:t>F</w:t>
              </w:r>
              <w:r w:rsidRPr="00B7050D">
                <w:rPr>
                  <w:rFonts w:eastAsia="等线"/>
                  <w:lang w:val="it-IT"/>
                </w:rPr>
                <w:t>or s</w:t>
              </w:r>
              <w:r w:rsidRPr="00D03F99">
                <w:rPr>
                  <w:rFonts w:eastAsia="等线"/>
                  <w:lang w:val="it-IT"/>
                </w:rPr>
                <w:t xml:space="preserve">ensing scenario </w:t>
              </w:r>
              <w:r w:rsidRPr="00D03F99">
                <w:rPr>
                  <w:rFonts w:eastAsia="等线"/>
                </w:rPr>
                <w:t xml:space="preserve">Highway </w:t>
              </w:r>
            </w:ins>
          </w:p>
          <w:p w14:paraId="30E47C97" w14:textId="50B6F858" w:rsidR="00D03F99" w:rsidRPr="00D03F99" w:rsidRDefault="00D03F99" w:rsidP="00D03F99">
            <w:pPr>
              <w:pStyle w:val="aff"/>
              <w:widowControl w:val="0"/>
              <w:numPr>
                <w:ilvl w:val="0"/>
                <w:numId w:val="44"/>
              </w:numPr>
              <w:suppressAutoHyphens/>
              <w:spacing w:before="0"/>
              <w:rPr>
                <w:ins w:id="3717" w:author="YY_rev4" w:date="2025-04-12T22:07:00Z"/>
                <w:rFonts w:ascii="Times New Roman" w:eastAsia="等线" w:hAnsi="Times New Roman"/>
                <w:sz w:val="20"/>
                <w:szCs w:val="20"/>
                <w:lang w:eastAsia="zh-CN"/>
              </w:rPr>
            </w:pPr>
            <w:commentRangeStart w:id="3718"/>
            <w:ins w:id="3719" w:author="YY_rev4" w:date="2025-04-12T22:07:00Z">
              <w:r w:rsidRPr="00D03F99">
                <w:rPr>
                  <w:rFonts w:ascii="Times New Roman" w:eastAsia="等线" w:hAnsi="Times New Roman"/>
                  <w:sz w:val="20"/>
                  <w:szCs w:val="20"/>
                  <w:lang w:eastAsia="zh-CN"/>
                </w:rPr>
                <w:t>TRP</w:t>
              </w:r>
            </w:ins>
            <w:commentRangeEnd w:id="3718"/>
            <w:ins w:id="3720" w:author="YY_rev4" w:date="2025-04-12T22:08:00Z">
              <w:r>
                <w:rPr>
                  <w:rStyle w:val="af9"/>
                  <w:rFonts w:ascii="Times New Roman" w:eastAsia="宋体" w:hAnsi="Times New Roman"/>
                  <w:lang w:val="en-GB" w:eastAsia="x-none"/>
                </w:rPr>
                <w:commentReference w:id="3718"/>
              </w:r>
            </w:ins>
            <w:ins w:id="3721" w:author="YY_rev4" w:date="2025-04-12T22:07:00Z">
              <w:r w:rsidRPr="00D03F99">
                <w:rPr>
                  <w:rFonts w:ascii="Times New Roman" w:eastAsia="等线" w:hAnsi="Times New Roman"/>
                  <w:sz w:val="20"/>
                  <w:szCs w:val="20"/>
                  <w:lang w:eastAsia="zh-CN"/>
                </w:rPr>
                <w:t xml:space="preserve">-UE link of scenario </w:t>
              </w:r>
              <w:proofErr w:type="spellStart"/>
              <w:r w:rsidRPr="00D03F99">
                <w:rPr>
                  <w:rFonts w:ascii="Times New Roman" w:eastAsia="等线" w:hAnsi="Times New Roman"/>
                  <w:sz w:val="20"/>
                  <w:szCs w:val="20"/>
                  <w:lang w:eastAsia="zh-CN"/>
                </w:rPr>
                <w:t>RMa</w:t>
              </w:r>
              <w:proofErr w:type="spellEnd"/>
              <w:r w:rsidRPr="00D03F99">
                <w:rPr>
                  <w:rFonts w:ascii="Times New Roman" w:eastAsia="等线" w:hAnsi="Times New Roman"/>
                  <w:sz w:val="20"/>
                  <w:szCs w:val="20"/>
                  <w:lang w:eastAsia="zh-CN"/>
                </w:rPr>
                <w:t xml:space="preserve"> in section 7 of TR 38.901 by setting </w:t>
              </w:r>
              <w:proofErr w:type="spellStart"/>
              <w:r w:rsidRPr="00D03F99">
                <w:rPr>
                  <w:rFonts w:ascii="Times New Roman" w:eastAsia="等线" w:hAnsi="Times New Roman"/>
                  <w:sz w:val="20"/>
                  <w:szCs w:val="20"/>
                  <w:lang w:eastAsia="zh-CN"/>
                </w:rPr>
                <w:t>hUE</w:t>
              </w:r>
              <w:proofErr w:type="spellEnd"/>
              <w:r w:rsidRPr="00D03F99">
                <w:rPr>
                  <w:rFonts w:ascii="Times New Roman" w:eastAsia="等线" w:hAnsi="Times New Roman"/>
                  <w:sz w:val="20"/>
                  <w:szCs w:val="20"/>
                  <w:lang w:eastAsia="zh-CN"/>
                </w:rPr>
                <w:t>=35m for FR1</w:t>
              </w:r>
            </w:ins>
            <w:ins w:id="3722" w:author="YY_rev4" w:date="2025-04-19T15:39:00Z">
              <w:r w:rsidR="00A62526">
                <w:rPr>
                  <w:rFonts w:ascii="Times New Roman" w:eastAsia="等线" w:hAnsi="Times New Roman"/>
                  <w:sz w:val="20"/>
                  <w:szCs w:val="20"/>
                </w:rPr>
                <w:t>(NOTE 1)</w:t>
              </w:r>
            </w:ins>
          </w:p>
          <w:p w14:paraId="4361E365" w14:textId="2F5DDDF0" w:rsidR="00C20B47" w:rsidRPr="00D03F99" w:rsidRDefault="00D03F99" w:rsidP="00D03F99">
            <w:pPr>
              <w:pStyle w:val="aff"/>
              <w:widowControl w:val="0"/>
              <w:numPr>
                <w:ilvl w:val="0"/>
                <w:numId w:val="44"/>
              </w:numPr>
              <w:suppressAutoHyphens/>
              <w:spacing w:before="0"/>
              <w:rPr>
                <w:ins w:id="3723" w:author="YY_rev2" w:date="2025-03-19T10:19:00Z"/>
                <w:rFonts w:ascii="Times New Roman" w:eastAsia="等线" w:hAnsi="Times New Roman"/>
                <w:sz w:val="20"/>
                <w:szCs w:val="20"/>
              </w:rPr>
            </w:pPr>
            <w:ins w:id="3724" w:author="YY_rev4" w:date="2025-04-12T22:07:00Z">
              <w:r w:rsidRPr="00D03F99">
                <w:rPr>
                  <w:rFonts w:ascii="Times New Roman" w:eastAsia="等线" w:hAnsi="Times New Roman"/>
                  <w:sz w:val="20"/>
                  <w:szCs w:val="20"/>
                  <w:lang w:eastAsia="zh-CN"/>
                </w:rPr>
                <w:t xml:space="preserve">TRP-TRP link of scenario </w:t>
              </w:r>
              <w:proofErr w:type="spellStart"/>
              <w:r w:rsidRPr="00D03F99">
                <w:rPr>
                  <w:rFonts w:ascii="Times New Roman" w:eastAsia="等线" w:hAnsi="Times New Roman"/>
                  <w:sz w:val="20"/>
                  <w:szCs w:val="20"/>
                  <w:lang w:eastAsia="zh-CN"/>
                </w:rPr>
                <w:t>UMa</w:t>
              </w:r>
              <w:proofErr w:type="spellEnd"/>
              <w:r w:rsidRPr="00D03F99">
                <w:rPr>
                  <w:rFonts w:ascii="Times New Roman" w:eastAsia="等线" w:hAnsi="Times New Roman"/>
                  <w:sz w:val="20"/>
                  <w:szCs w:val="20"/>
                  <w:lang w:eastAsia="zh-CN"/>
                </w:rPr>
                <w:t xml:space="preserve"> following the option based on TR 38.901 defined in section A.3 of TR 38.858</w:t>
              </w:r>
            </w:ins>
          </w:p>
          <w:p w14:paraId="1D5D6C7E" w14:textId="77777777" w:rsidR="00C20B47" w:rsidRPr="00D03F99" w:rsidRDefault="00C20B47" w:rsidP="00D03F99">
            <w:pPr>
              <w:widowControl w:val="0"/>
              <w:spacing w:before="0" w:after="0"/>
              <w:rPr>
                <w:ins w:id="3725" w:author="YY_rev2" w:date="2025-03-19T10:19:00Z"/>
                <w:rFonts w:eastAsia="等线"/>
                <w:iCs/>
              </w:rPr>
            </w:pPr>
            <w:ins w:id="3726" w:author="YY_rev2" w:date="2025-03-19T10:19:00Z">
              <w:r w:rsidRPr="00D03F99">
                <w:t>F</w:t>
              </w:r>
              <w:r w:rsidRPr="00D03F99">
                <w:rPr>
                  <w:rFonts w:eastAsia="等线"/>
                  <w:lang w:val="it-IT"/>
                </w:rPr>
                <w:t xml:space="preserve">or sensing scenario </w:t>
              </w:r>
              <w:r w:rsidRPr="00D03F99">
                <w:rPr>
                  <w:rFonts w:eastAsia="等线"/>
                </w:rPr>
                <w:t>Urban grid</w:t>
              </w:r>
            </w:ins>
          </w:p>
          <w:p w14:paraId="2417DD3D" w14:textId="488D8DDE" w:rsidR="00C20B47" w:rsidRPr="00D03F99" w:rsidRDefault="00D03F99" w:rsidP="00D03F99">
            <w:pPr>
              <w:pStyle w:val="aff"/>
              <w:widowControl w:val="0"/>
              <w:numPr>
                <w:ilvl w:val="0"/>
                <w:numId w:val="44"/>
              </w:numPr>
              <w:suppressAutoHyphens/>
              <w:spacing w:before="0"/>
              <w:rPr>
                <w:ins w:id="3727" w:author="YY_rev2" w:date="2025-03-19T10:19:00Z"/>
                <w:rFonts w:ascii="Times New Roman" w:eastAsia="等线" w:hAnsi="Times New Roman"/>
                <w:sz w:val="20"/>
                <w:szCs w:val="20"/>
              </w:rPr>
            </w:pPr>
            <w:ins w:id="3728" w:author="YY_rev4" w:date="2025-04-12T22:07:00Z">
              <w:r w:rsidRPr="00D03F99">
                <w:rPr>
                  <w:rFonts w:ascii="Times New Roman" w:eastAsia="等线" w:hAnsi="Times New Roman"/>
                  <w:sz w:val="20"/>
                  <w:szCs w:val="20"/>
                  <w:lang w:eastAsia="zh-CN"/>
                </w:rPr>
                <w:t xml:space="preserve">TRP-TRP link of scenario </w:t>
              </w:r>
              <w:proofErr w:type="spellStart"/>
              <w:r w:rsidRPr="00D03F99">
                <w:rPr>
                  <w:rFonts w:ascii="Times New Roman" w:eastAsia="等线" w:hAnsi="Times New Roman"/>
                  <w:sz w:val="20"/>
                  <w:szCs w:val="20"/>
                  <w:lang w:eastAsia="zh-CN"/>
                </w:rPr>
                <w:t>UMa</w:t>
              </w:r>
              <w:proofErr w:type="spellEnd"/>
              <w:r w:rsidRPr="00D03F99">
                <w:rPr>
                  <w:rFonts w:ascii="Times New Roman" w:eastAsia="等线" w:hAnsi="Times New Roman"/>
                  <w:sz w:val="20"/>
                  <w:szCs w:val="20"/>
                  <w:lang w:eastAsia="zh-CN"/>
                </w:rPr>
                <w:t xml:space="preserve"> following the option based on TR 38.901 defined in section A.3 of TR 38.858</w:t>
              </w:r>
            </w:ins>
          </w:p>
          <w:p w14:paraId="428F413B" w14:textId="77777777" w:rsidR="00C20B47" w:rsidRPr="00D03F99" w:rsidRDefault="00C20B47" w:rsidP="00D03F99">
            <w:pPr>
              <w:widowControl w:val="0"/>
              <w:snapToGrid w:val="0"/>
              <w:spacing w:before="0" w:after="0"/>
              <w:rPr>
                <w:ins w:id="3729" w:author="YY_rev2" w:date="2025-03-19T10:19:00Z"/>
                <w:rFonts w:eastAsia="等线"/>
              </w:rPr>
            </w:pPr>
            <w:ins w:id="3730" w:author="YY_rev2" w:date="2025-03-19T10:19:00Z">
              <w:r w:rsidRPr="00D03F99">
                <w:t>F</w:t>
              </w:r>
              <w:r w:rsidRPr="00D03F99">
                <w:rPr>
                  <w:rFonts w:eastAsia="等线"/>
                  <w:lang w:val="it-IT"/>
                </w:rPr>
                <w:t xml:space="preserve">or sensing scenario </w:t>
              </w:r>
              <w:r w:rsidRPr="00D03F99">
                <w:rPr>
                  <w:rFonts w:eastAsia="等线"/>
                </w:rPr>
                <w:t>HST</w:t>
              </w:r>
            </w:ins>
          </w:p>
          <w:p w14:paraId="48EEA08B" w14:textId="2B3B3C9A" w:rsidR="00D03F99" w:rsidRPr="00D03F99" w:rsidRDefault="00D03F99" w:rsidP="00D03F99">
            <w:pPr>
              <w:pStyle w:val="aff"/>
              <w:widowControl w:val="0"/>
              <w:numPr>
                <w:ilvl w:val="0"/>
                <w:numId w:val="44"/>
              </w:numPr>
              <w:suppressAutoHyphens/>
              <w:spacing w:before="0"/>
              <w:rPr>
                <w:ins w:id="3731" w:author="YY_rev4" w:date="2025-04-12T22:07:00Z"/>
                <w:rFonts w:ascii="Times New Roman" w:eastAsia="等线" w:hAnsi="Times New Roman"/>
                <w:sz w:val="20"/>
                <w:szCs w:val="20"/>
                <w:lang w:eastAsia="zh-CN"/>
              </w:rPr>
            </w:pPr>
            <w:ins w:id="3732" w:author="YY_rev4" w:date="2025-04-12T22:07:00Z">
              <w:r w:rsidRPr="00D03F99">
                <w:rPr>
                  <w:rFonts w:ascii="Times New Roman" w:eastAsia="等线" w:hAnsi="Times New Roman"/>
                  <w:sz w:val="20"/>
                  <w:szCs w:val="20"/>
                  <w:lang w:eastAsia="zh-CN"/>
                </w:rPr>
                <w:t xml:space="preserve">TRP-UE link of scenario </w:t>
              </w:r>
              <w:proofErr w:type="spellStart"/>
              <w:r w:rsidRPr="00D03F99">
                <w:rPr>
                  <w:rFonts w:ascii="Times New Roman" w:eastAsia="等线" w:hAnsi="Times New Roman"/>
                  <w:sz w:val="20"/>
                  <w:szCs w:val="20"/>
                  <w:lang w:eastAsia="zh-CN"/>
                </w:rPr>
                <w:t>RMa</w:t>
              </w:r>
              <w:proofErr w:type="spellEnd"/>
              <w:r w:rsidRPr="00D03F99">
                <w:rPr>
                  <w:rFonts w:ascii="Times New Roman" w:eastAsia="等线" w:hAnsi="Times New Roman"/>
                  <w:sz w:val="20"/>
                  <w:szCs w:val="20"/>
                  <w:lang w:eastAsia="zh-CN"/>
                </w:rPr>
                <w:t xml:space="preserve"> in section 7 of TR 38.901 by setting </w:t>
              </w:r>
              <w:proofErr w:type="spellStart"/>
              <w:r w:rsidRPr="00D03F99">
                <w:rPr>
                  <w:rFonts w:ascii="Times New Roman" w:eastAsia="等线" w:hAnsi="Times New Roman"/>
                  <w:sz w:val="20"/>
                  <w:szCs w:val="20"/>
                  <w:lang w:eastAsia="zh-CN"/>
                </w:rPr>
                <w:t>hUE</w:t>
              </w:r>
              <w:proofErr w:type="spellEnd"/>
              <w:r w:rsidRPr="00D03F99">
                <w:rPr>
                  <w:rFonts w:ascii="Times New Roman" w:eastAsia="等线" w:hAnsi="Times New Roman"/>
                  <w:sz w:val="20"/>
                  <w:szCs w:val="20"/>
                  <w:lang w:eastAsia="zh-CN"/>
                </w:rPr>
                <w:t>=35m for FR1</w:t>
              </w:r>
            </w:ins>
            <w:ins w:id="3733" w:author="YY_rev4" w:date="2025-04-19T15:40:00Z">
              <w:r w:rsidR="00A62526">
                <w:rPr>
                  <w:rFonts w:ascii="Times New Roman" w:eastAsia="等线" w:hAnsi="Times New Roman"/>
                  <w:sz w:val="20"/>
                  <w:szCs w:val="20"/>
                  <w:lang w:eastAsia="zh-CN"/>
                </w:rPr>
                <w:t xml:space="preserve"> </w:t>
              </w:r>
              <w:r w:rsidR="00A62526">
                <w:rPr>
                  <w:rFonts w:ascii="Times New Roman" w:eastAsia="等线" w:hAnsi="Times New Roman"/>
                  <w:sz w:val="20"/>
                  <w:szCs w:val="20"/>
                </w:rPr>
                <w:t>(NOTE 1)</w:t>
              </w:r>
            </w:ins>
          </w:p>
          <w:p w14:paraId="0CC646A2" w14:textId="2E329B73" w:rsidR="00C20B47" w:rsidRPr="006026DC" w:rsidRDefault="00D03F99" w:rsidP="00D03F99">
            <w:pPr>
              <w:pStyle w:val="aff"/>
              <w:widowControl w:val="0"/>
              <w:numPr>
                <w:ilvl w:val="0"/>
                <w:numId w:val="44"/>
              </w:numPr>
              <w:suppressAutoHyphens/>
              <w:spacing w:before="0"/>
              <w:rPr>
                <w:ins w:id="3734" w:author="YY_rev2" w:date="2025-03-19T10:19:00Z"/>
              </w:rPr>
            </w:pPr>
            <w:ins w:id="3735" w:author="YY_rev4" w:date="2025-04-12T22:07:00Z">
              <w:r w:rsidRPr="00D03F99">
                <w:rPr>
                  <w:rFonts w:ascii="Times New Roman" w:eastAsia="等线" w:hAnsi="Times New Roman"/>
                  <w:sz w:val="20"/>
                  <w:szCs w:val="20"/>
                  <w:lang w:eastAsia="zh-CN"/>
                </w:rPr>
                <w:t xml:space="preserve">TRP-TRP link of scenario </w:t>
              </w:r>
              <w:proofErr w:type="spellStart"/>
              <w:r w:rsidRPr="00D03F99">
                <w:rPr>
                  <w:rFonts w:ascii="Times New Roman" w:eastAsia="等线" w:hAnsi="Times New Roman"/>
                  <w:sz w:val="20"/>
                  <w:szCs w:val="20"/>
                  <w:lang w:eastAsia="zh-CN"/>
                </w:rPr>
                <w:t>UMa</w:t>
              </w:r>
              <w:proofErr w:type="spellEnd"/>
              <w:r w:rsidRPr="00D03F99">
                <w:rPr>
                  <w:rFonts w:ascii="Times New Roman" w:eastAsia="等线" w:hAnsi="Times New Roman"/>
                  <w:sz w:val="20"/>
                  <w:szCs w:val="20"/>
                  <w:lang w:eastAsia="zh-CN"/>
                </w:rPr>
                <w:t xml:space="preserve"> </w:t>
              </w:r>
            </w:ins>
            <w:commentRangeStart w:id="3736"/>
            <w:ins w:id="3737" w:author="YY_rev4" w:date="2025-04-12T22:13:00Z">
              <w:r w:rsidRPr="00D03F99">
                <w:rPr>
                  <w:rFonts w:ascii="Times New Roman" w:eastAsia="等线" w:hAnsi="Times New Roman"/>
                  <w:sz w:val="20"/>
                  <w:szCs w:val="20"/>
                  <w:lang w:eastAsia="zh-CN"/>
                </w:rPr>
                <w:t>following the option based on TR 38.901 defined</w:t>
              </w:r>
              <w:commentRangeEnd w:id="3736"/>
              <w:r>
                <w:rPr>
                  <w:rStyle w:val="af9"/>
                  <w:rFonts w:ascii="Times New Roman" w:eastAsia="宋体" w:hAnsi="Times New Roman"/>
                  <w:lang w:val="en-GB" w:eastAsia="x-none"/>
                </w:rPr>
                <w:commentReference w:id="3736"/>
              </w:r>
              <w:r w:rsidRPr="00D03F99">
                <w:rPr>
                  <w:rFonts w:ascii="Times New Roman" w:eastAsia="等线" w:hAnsi="Times New Roman"/>
                  <w:sz w:val="20"/>
                  <w:szCs w:val="20"/>
                  <w:lang w:eastAsia="zh-CN"/>
                </w:rPr>
                <w:t xml:space="preserve"> </w:t>
              </w:r>
            </w:ins>
            <w:ins w:id="3738" w:author="YY_rev4" w:date="2025-04-12T22:07:00Z">
              <w:r w:rsidRPr="00D03F99">
                <w:rPr>
                  <w:rFonts w:ascii="Times New Roman" w:eastAsia="等线" w:hAnsi="Times New Roman"/>
                  <w:sz w:val="20"/>
                  <w:szCs w:val="20"/>
                  <w:lang w:eastAsia="zh-CN"/>
                </w:rPr>
                <w:t>in section A.3 of TR 38.858 for FR2</w:t>
              </w:r>
            </w:ins>
          </w:p>
        </w:tc>
      </w:tr>
      <w:tr w:rsidR="00C20B47" w:rsidRPr="006026DC" w14:paraId="681A895A" w14:textId="77777777" w:rsidTr="00E944CF">
        <w:trPr>
          <w:trHeight w:val="520"/>
          <w:ins w:id="3739" w:author="YY_rev2" w:date="2025-03-19T10:19:00Z"/>
        </w:trPr>
        <w:tc>
          <w:tcPr>
            <w:tcW w:w="698" w:type="dxa"/>
          </w:tcPr>
          <w:p w14:paraId="197D7EFD" w14:textId="77777777" w:rsidR="00C20B47" w:rsidRPr="006026DC" w:rsidRDefault="00C20B47" w:rsidP="00E944CF">
            <w:pPr>
              <w:widowControl w:val="0"/>
              <w:spacing w:before="0" w:after="0"/>
              <w:rPr>
                <w:ins w:id="3740" w:author="YY_rev2" w:date="2025-03-19T10:19:00Z"/>
              </w:rPr>
            </w:pPr>
            <w:ins w:id="3741" w:author="YY_rev2" w:date="2025-03-19T10:19:00Z">
              <w:r w:rsidRPr="006026DC">
                <w:t>2</w:t>
              </w:r>
            </w:ins>
          </w:p>
        </w:tc>
        <w:tc>
          <w:tcPr>
            <w:tcW w:w="843" w:type="dxa"/>
          </w:tcPr>
          <w:p w14:paraId="7E7D7E48" w14:textId="77777777" w:rsidR="00C20B47" w:rsidRPr="006026DC" w:rsidRDefault="00C20B47" w:rsidP="00E944CF">
            <w:pPr>
              <w:widowControl w:val="0"/>
              <w:spacing w:before="0" w:after="0"/>
              <w:rPr>
                <w:ins w:id="3742" w:author="YY_rev2" w:date="2025-03-19T10:19:00Z"/>
              </w:rPr>
            </w:pPr>
            <w:ins w:id="3743" w:author="YY_rev2" w:date="2025-03-19T10:19:00Z">
              <w:r w:rsidRPr="006026DC">
                <w:t xml:space="preserve">TRP </w:t>
              </w:r>
            </w:ins>
          </w:p>
        </w:tc>
        <w:tc>
          <w:tcPr>
            <w:tcW w:w="842" w:type="dxa"/>
          </w:tcPr>
          <w:p w14:paraId="2F629036" w14:textId="77777777" w:rsidR="00C20B47" w:rsidRPr="006026DC" w:rsidRDefault="00C20B47" w:rsidP="00E944CF">
            <w:pPr>
              <w:widowControl w:val="0"/>
              <w:spacing w:before="0" w:after="0"/>
              <w:rPr>
                <w:ins w:id="3744" w:author="YY_rev2" w:date="2025-03-19T10:19:00Z"/>
              </w:rPr>
            </w:pPr>
            <w:ins w:id="3745" w:author="YY_rev2" w:date="2025-03-19T10:19:00Z">
              <w:r w:rsidRPr="006026DC">
                <w:rPr>
                  <w:rFonts w:eastAsiaTheme="minorEastAsia"/>
                  <w:lang w:val="en-US" w:eastAsia="zh-CN"/>
                </w:rPr>
                <w:t xml:space="preserve">terrestrial </w:t>
              </w:r>
              <w:r w:rsidRPr="006026DC">
                <w:rPr>
                  <w:bCs/>
                </w:rPr>
                <w:t>UE</w:t>
              </w:r>
            </w:ins>
          </w:p>
        </w:tc>
        <w:tc>
          <w:tcPr>
            <w:tcW w:w="7168" w:type="dxa"/>
          </w:tcPr>
          <w:p w14:paraId="73432B6D" w14:textId="77777777" w:rsidR="00C20B47" w:rsidRPr="00B7050D" w:rsidRDefault="00C20B47" w:rsidP="00153B19">
            <w:pPr>
              <w:widowControl w:val="0"/>
              <w:snapToGrid w:val="0"/>
              <w:spacing w:before="0" w:after="0"/>
              <w:rPr>
                <w:ins w:id="3746" w:author="YY_rev2" w:date="2025-03-19T10:19:00Z"/>
                <w:rFonts w:eastAsia="等线"/>
                <w:lang w:val="it-IT"/>
              </w:rPr>
            </w:pPr>
            <w:ins w:id="3747" w:author="YY_rev2" w:date="2025-03-19T10:19:00Z">
              <w:r w:rsidRPr="00B7050D">
                <w:t>F</w:t>
              </w:r>
              <w:r w:rsidRPr="00B7050D">
                <w:rPr>
                  <w:rFonts w:eastAsia="等线"/>
                  <w:lang w:val="it-IT"/>
                </w:rPr>
                <w:t>or sensing scenario UMi, UMa, RMa, InH, InF, UMi-AV, UMa-AV, and RMa-AV</w:t>
              </w:r>
            </w:ins>
          </w:p>
          <w:p w14:paraId="72E5DD32" w14:textId="77777777" w:rsidR="00C20B47" w:rsidRPr="006026DC" w:rsidRDefault="00C20B47">
            <w:pPr>
              <w:pStyle w:val="aff"/>
              <w:widowControl w:val="0"/>
              <w:numPr>
                <w:ilvl w:val="0"/>
                <w:numId w:val="44"/>
              </w:numPr>
              <w:suppressAutoHyphens/>
              <w:spacing w:before="0"/>
              <w:rPr>
                <w:ins w:id="3748" w:author="YY_rev2" w:date="2025-03-19T10:19:00Z"/>
                <w:rFonts w:ascii="Times New Roman" w:eastAsia="等线" w:hAnsi="Times New Roman"/>
                <w:sz w:val="20"/>
                <w:szCs w:val="20"/>
              </w:rPr>
            </w:pPr>
            <w:ins w:id="3749" w:author="YY_rev2" w:date="2025-03-19T10:19:00Z">
              <w:r w:rsidRPr="006026DC">
                <w:rPr>
                  <w:rFonts w:ascii="Times New Roman" w:eastAsia="等线" w:hAnsi="Times New Roman"/>
                  <w:sz w:val="20"/>
                  <w:szCs w:val="20"/>
                </w:rPr>
                <w:t xml:space="preserve">TRP-UE link of scenario </w:t>
              </w:r>
              <w:proofErr w:type="spellStart"/>
              <w:r w:rsidRPr="006026DC">
                <w:rPr>
                  <w:rFonts w:ascii="Times New Roman" w:eastAsia="等线" w:hAnsi="Times New Roman"/>
                  <w:sz w:val="20"/>
                  <w:szCs w:val="20"/>
                </w:rPr>
                <w:t>UMi</w:t>
              </w:r>
              <w:proofErr w:type="spellEnd"/>
              <w:r w:rsidRPr="006026DC">
                <w:rPr>
                  <w:rFonts w:ascii="Times New Roman" w:eastAsia="等线" w:hAnsi="Times New Roman"/>
                  <w:sz w:val="20"/>
                  <w:szCs w:val="20"/>
                </w:rPr>
                <w:t xml:space="preserve">, </w:t>
              </w:r>
              <w:proofErr w:type="spellStart"/>
              <w:r w:rsidRPr="006026DC">
                <w:rPr>
                  <w:rFonts w:ascii="Times New Roman" w:eastAsia="等线" w:hAnsi="Times New Roman"/>
                  <w:sz w:val="20"/>
                  <w:szCs w:val="20"/>
                </w:rPr>
                <w:t>UMa</w:t>
              </w:r>
              <w:proofErr w:type="spellEnd"/>
              <w:r w:rsidRPr="006026DC">
                <w:rPr>
                  <w:rFonts w:ascii="Times New Roman" w:eastAsia="等线" w:hAnsi="Times New Roman"/>
                  <w:sz w:val="20"/>
                  <w:szCs w:val="20"/>
                </w:rPr>
                <w:t xml:space="preserve">, </w:t>
              </w:r>
              <w:proofErr w:type="spellStart"/>
              <w:r w:rsidRPr="006026DC">
                <w:rPr>
                  <w:rFonts w:ascii="Times New Roman" w:eastAsia="等线" w:hAnsi="Times New Roman"/>
                  <w:sz w:val="20"/>
                  <w:szCs w:val="20"/>
                </w:rPr>
                <w:t>RMa</w:t>
              </w:r>
              <w:proofErr w:type="spellEnd"/>
              <w:r w:rsidRPr="006026DC">
                <w:rPr>
                  <w:rFonts w:ascii="Times New Roman" w:eastAsia="等线" w:hAnsi="Times New Roman"/>
                  <w:sz w:val="20"/>
                  <w:szCs w:val="20"/>
                </w:rPr>
                <w:t xml:space="preserve">, </w:t>
              </w:r>
              <w:proofErr w:type="spellStart"/>
              <w:r w:rsidRPr="006026DC">
                <w:rPr>
                  <w:rFonts w:ascii="Times New Roman" w:eastAsia="等线" w:hAnsi="Times New Roman"/>
                  <w:sz w:val="20"/>
                  <w:szCs w:val="20"/>
                </w:rPr>
                <w:t>InH</w:t>
              </w:r>
              <w:proofErr w:type="spellEnd"/>
              <w:r w:rsidRPr="006026DC">
                <w:rPr>
                  <w:rFonts w:ascii="Times New Roman" w:eastAsia="等线" w:hAnsi="Times New Roman"/>
                  <w:sz w:val="20"/>
                  <w:szCs w:val="20"/>
                </w:rPr>
                <w:t xml:space="preserve">, and </w:t>
              </w:r>
              <w:proofErr w:type="spellStart"/>
              <w:r w:rsidRPr="006026DC">
                <w:rPr>
                  <w:rFonts w:ascii="Times New Roman" w:eastAsia="等线" w:hAnsi="Times New Roman"/>
                  <w:sz w:val="20"/>
                  <w:szCs w:val="20"/>
                </w:rPr>
                <w:t>InF</w:t>
              </w:r>
              <w:proofErr w:type="spellEnd"/>
              <w:r w:rsidRPr="006026DC">
                <w:rPr>
                  <w:rFonts w:ascii="Times New Roman" w:eastAsia="等线" w:hAnsi="Times New Roman"/>
                  <w:sz w:val="20"/>
                  <w:szCs w:val="20"/>
                </w:rPr>
                <w:t xml:space="preserve"> in </w:t>
              </w:r>
              <w:r>
                <w:rPr>
                  <w:rFonts w:ascii="Times New Roman" w:eastAsia="等线" w:hAnsi="Times New Roman"/>
                  <w:sz w:val="20"/>
                  <w:szCs w:val="20"/>
                </w:rPr>
                <w:t>Clause</w:t>
              </w:r>
              <w:r w:rsidRPr="006026DC">
                <w:rPr>
                  <w:rFonts w:ascii="Times New Roman" w:eastAsia="等线" w:hAnsi="Times New Roman"/>
                  <w:sz w:val="20"/>
                  <w:szCs w:val="20"/>
                </w:rPr>
                <w:t xml:space="preserve"> 7 of TR 38.901</w:t>
              </w:r>
            </w:ins>
          </w:p>
          <w:p w14:paraId="7763B6E1" w14:textId="77777777" w:rsidR="00C20B47" w:rsidRPr="00B7050D" w:rsidRDefault="00C20B47">
            <w:pPr>
              <w:widowControl w:val="0"/>
              <w:snapToGrid w:val="0"/>
              <w:spacing w:before="0" w:after="0"/>
              <w:rPr>
                <w:ins w:id="3750" w:author="YY_rev2" w:date="2025-03-19T10:19:00Z"/>
                <w:rFonts w:eastAsia="等线"/>
              </w:rPr>
            </w:pPr>
            <w:ins w:id="3751" w:author="YY_rev2" w:date="2025-03-19T10:19:00Z">
              <w:r w:rsidRPr="00B7050D">
                <w:t>F</w:t>
              </w:r>
              <w:r w:rsidRPr="00B7050D">
                <w:rPr>
                  <w:rFonts w:eastAsia="等线"/>
                  <w:lang w:val="it-IT"/>
                </w:rPr>
                <w:t xml:space="preserve">or sensing scenario </w:t>
              </w:r>
              <w:r w:rsidRPr="00B7050D">
                <w:rPr>
                  <w:rFonts w:eastAsia="等线"/>
                </w:rPr>
                <w:t>Highway and Urban grid</w:t>
              </w:r>
            </w:ins>
          </w:p>
          <w:p w14:paraId="476BCF59" w14:textId="77777777" w:rsidR="00C20B47" w:rsidRPr="006026DC" w:rsidRDefault="00C20B47">
            <w:pPr>
              <w:pStyle w:val="aff"/>
              <w:widowControl w:val="0"/>
              <w:numPr>
                <w:ilvl w:val="0"/>
                <w:numId w:val="44"/>
              </w:numPr>
              <w:suppressAutoHyphens/>
              <w:spacing w:before="0"/>
              <w:rPr>
                <w:ins w:id="3752" w:author="YY_rev2" w:date="2025-03-19T10:19:00Z"/>
                <w:rFonts w:ascii="Times New Roman" w:eastAsia="等线" w:hAnsi="Times New Roman"/>
                <w:sz w:val="20"/>
                <w:szCs w:val="20"/>
              </w:rPr>
            </w:pPr>
            <w:ins w:id="3753" w:author="YY_rev2" w:date="2025-03-19T10:19:00Z">
              <w:r w:rsidRPr="006026DC">
                <w:rPr>
                  <w:rFonts w:ascii="Times New Roman" w:eastAsia="等线" w:hAnsi="Times New Roman"/>
                  <w:sz w:val="20"/>
                  <w:szCs w:val="20"/>
                </w:rPr>
                <w:t xml:space="preserve">P2B link of scenario Highway and Urban grid in </w:t>
              </w:r>
              <w:r>
                <w:rPr>
                  <w:rFonts w:ascii="Times New Roman" w:eastAsia="等线" w:hAnsi="Times New Roman"/>
                  <w:sz w:val="20"/>
                  <w:szCs w:val="20"/>
                </w:rPr>
                <w:t>Clause</w:t>
              </w:r>
              <w:r w:rsidRPr="006026DC">
                <w:rPr>
                  <w:rFonts w:ascii="Times New Roman" w:eastAsia="等线" w:hAnsi="Times New Roman"/>
                  <w:sz w:val="20"/>
                  <w:szCs w:val="20"/>
                </w:rPr>
                <w:t xml:space="preserve"> 6 of TR 37.885 </w:t>
              </w:r>
            </w:ins>
          </w:p>
          <w:p w14:paraId="0DFE5BAE" w14:textId="77777777" w:rsidR="00C20B47" w:rsidRPr="00B7050D" w:rsidRDefault="00C20B47">
            <w:pPr>
              <w:widowControl w:val="0"/>
              <w:snapToGrid w:val="0"/>
              <w:spacing w:before="0" w:after="0"/>
              <w:rPr>
                <w:ins w:id="3754" w:author="YY_rev2" w:date="2025-03-19T10:19:00Z"/>
                <w:rFonts w:eastAsia="等线"/>
              </w:rPr>
            </w:pPr>
            <w:ins w:id="3755" w:author="YY_rev2" w:date="2025-03-19T10:19:00Z">
              <w:r w:rsidRPr="00B7050D">
                <w:t>F</w:t>
              </w:r>
              <w:r w:rsidRPr="00B7050D">
                <w:rPr>
                  <w:rFonts w:eastAsia="等线"/>
                  <w:lang w:val="it-IT"/>
                </w:rPr>
                <w:t xml:space="preserve">or sensing scenario </w:t>
              </w:r>
              <w:r w:rsidRPr="00B7050D">
                <w:rPr>
                  <w:rFonts w:eastAsia="等线"/>
                </w:rPr>
                <w:t>HST</w:t>
              </w:r>
            </w:ins>
          </w:p>
          <w:p w14:paraId="720FED96" w14:textId="77777777" w:rsidR="00C20B47" w:rsidRPr="006026DC" w:rsidRDefault="00C20B47">
            <w:pPr>
              <w:pStyle w:val="aff"/>
              <w:widowControl w:val="0"/>
              <w:numPr>
                <w:ilvl w:val="0"/>
                <w:numId w:val="44"/>
              </w:numPr>
              <w:suppressAutoHyphens/>
              <w:spacing w:before="0"/>
              <w:rPr>
                <w:ins w:id="3756" w:author="YY_rev2" w:date="2025-03-19T10:19:00Z"/>
                <w:sz w:val="20"/>
                <w:szCs w:val="20"/>
              </w:rPr>
            </w:pPr>
            <w:ins w:id="3757" w:author="YY_rev2" w:date="2025-03-19T10:19:00Z">
              <w:r w:rsidRPr="006F5F2C">
                <w:rPr>
                  <w:rFonts w:ascii="Times New Roman" w:eastAsia="等线" w:hAnsi="Times New Roman"/>
                  <w:sz w:val="20"/>
                  <w:szCs w:val="20"/>
                </w:rPr>
                <w:t xml:space="preserve">TRP-UE link of scenario </w:t>
              </w:r>
              <w:proofErr w:type="spellStart"/>
              <w:r w:rsidRPr="006F5F2C">
                <w:rPr>
                  <w:rFonts w:ascii="Times New Roman" w:eastAsia="等线" w:hAnsi="Times New Roman"/>
                  <w:sz w:val="20"/>
                  <w:szCs w:val="20"/>
                </w:rPr>
                <w:t>RMa</w:t>
              </w:r>
              <w:proofErr w:type="spellEnd"/>
              <w:r w:rsidRPr="006F5F2C">
                <w:rPr>
                  <w:rFonts w:ascii="Times New Roman" w:eastAsia="等线" w:hAnsi="Times New Roman"/>
                  <w:sz w:val="20"/>
                  <w:szCs w:val="20"/>
                </w:rPr>
                <w:t xml:space="preserve"> in </w:t>
              </w:r>
              <w:r>
                <w:rPr>
                  <w:rFonts w:ascii="Times New Roman" w:eastAsia="等线" w:hAnsi="Times New Roman"/>
                  <w:sz w:val="20"/>
                  <w:szCs w:val="20"/>
                </w:rPr>
                <w:t>Clause</w:t>
              </w:r>
              <w:r w:rsidRPr="006F5F2C">
                <w:rPr>
                  <w:rFonts w:ascii="Times New Roman" w:eastAsia="等线" w:hAnsi="Times New Roman"/>
                  <w:sz w:val="20"/>
                  <w:szCs w:val="20"/>
                </w:rPr>
                <w:t xml:space="preserve"> 7 of TR 38.901 for FR1 </w:t>
              </w:r>
              <w:r w:rsidRPr="006F5F2C">
                <w:rPr>
                  <w:rFonts w:ascii="Times New Roman" w:eastAsia="等线" w:hAnsi="Times New Roman" w:hint="eastAsia"/>
                  <w:sz w:val="20"/>
                  <w:szCs w:val="20"/>
                  <w:lang w:eastAsia="zh-CN"/>
                </w:rPr>
                <w:t xml:space="preserve">and </w:t>
              </w:r>
              <w:r w:rsidRPr="00CD5310">
                <w:rPr>
                  <w:rFonts w:ascii="Times New Roman" w:eastAsia="等线" w:hAnsi="Times New Roman"/>
                  <w:sz w:val="20"/>
                  <w:szCs w:val="20"/>
                </w:rPr>
                <w:t xml:space="preserve">TRP-UE link of scenario </w:t>
              </w:r>
              <w:proofErr w:type="spellStart"/>
              <w:r w:rsidRPr="00CD5310">
                <w:rPr>
                  <w:rFonts w:ascii="Times New Roman" w:eastAsia="等线" w:hAnsi="Times New Roman" w:hint="eastAsia"/>
                  <w:sz w:val="20"/>
                  <w:szCs w:val="20"/>
                  <w:lang w:eastAsia="zh-CN"/>
                </w:rPr>
                <w:t>UMa</w:t>
              </w:r>
              <w:proofErr w:type="spellEnd"/>
              <w:r w:rsidRPr="00CD5310">
                <w:rPr>
                  <w:rFonts w:ascii="Times New Roman" w:eastAsia="等线" w:hAnsi="Times New Roman"/>
                  <w:sz w:val="20"/>
                  <w:szCs w:val="20"/>
                </w:rPr>
                <w:t xml:space="preserve"> in </w:t>
              </w:r>
              <w:r>
                <w:rPr>
                  <w:rFonts w:ascii="Times New Roman" w:eastAsia="等线" w:hAnsi="Times New Roman"/>
                  <w:sz w:val="20"/>
                  <w:szCs w:val="20"/>
                </w:rPr>
                <w:t>Clause</w:t>
              </w:r>
              <w:r w:rsidRPr="00CD5310">
                <w:rPr>
                  <w:rFonts w:ascii="Times New Roman" w:eastAsia="等线" w:hAnsi="Times New Roman"/>
                  <w:sz w:val="20"/>
                  <w:szCs w:val="20"/>
                </w:rPr>
                <w:t xml:space="preserve"> 7 of TR 38.901 for FR2</w:t>
              </w:r>
            </w:ins>
          </w:p>
        </w:tc>
      </w:tr>
      <w:tr w:rsidR="00C20B47" w:rsidRPr="006026DC" w14:paraId="69DE7B8F" w14:textId="77777777" w:rsidTr="00E944CF">
        <w:trPr>
          <w:trHeight w:val="437"/>
          <w:ins w:id="3758" w:author="YY_rev2" w:date="2025-03-19T10:19:00Z"/>
        </w:trPr>
        <w:tc>
          <w:tcPr>
            <w:tcW w:w="698" w:type="dxa"/>
          </w:tcPr>
          <w:p w14:paraId="5D143742" w14:textId="77777777" w:rsidR="00C20B47" w:rsidRPr="006026DC" w:rsidRDefault="00C20B47" w:rsidP="00E944CF">
            <w:pPr>
              <w:widowControl w:val="0"/>
              <w:spacing w:before="0" w:after="0"/>
              <w:rPr>
                <w:ins w:id="3759" w:author="YY_rev2" w:date="2025-03-19T10:19:00Z"/>
              </w:rPr>
            </w:pPr>
            <w:ins w:id="3760" w:author="YY_rev2" w:date="2025-03-19T10:19:00Z">
              <w:r w:rsidRPr="006026DC">
                <w:t>3</w:t>
              </w:r>
            </w:ins>
          </w:p>
        </w:tc>
        <w:tc>
          <w:tcPr>
            <w:tcW w:w="843" w:type="dxa"/>
          </w:tcPr>
          <w:p w14:paraId="6B98B897" w14:textId="77777777" w:rsidR="00C20B47" w:rsidRPr="006026DC" w:rsidRDefault="00C20B47" w:rsidP="00E944CF">
            <w:pPr>
              <w:widowControl w:val="0"/>
              <w:spacing w:before="0" w:after="0"/>
              <w:rPr>
                <w:ins w:id="3761" w:author="YY_rev2" w:date="2025-03-19T10:19:00Z"/>
              </w:rPr>
            </w:pPr>
            <w:ins w:id="3762" w:author="YY_rev2" w:date="2025-03-19T10:19:00Z">
              <w:r w:rsidRPr="006026DC">
                <w:t xml:space="preserve">TRP </w:t>
              </w:r>
            </w:ins>
          </w:p>
        </w:tc>
        <w:tc>
          <w:tcPr>
            <w:tcW w:w="842" w:type="dxa"/>
          </w:tcPr>
          <w:p w14:paraId="5CEE5BFC" w14:textId="77777777" w:rsidR="00C20B47" w:rsidRPr="006026DC" w:rsidRDefault="00C20B47" w:rsidP="00E944CF">
            <w:pPr>
              <w:widowControl w:val="0"/>
              <w:spacing w:before="0" w:after="0"/>
              <w:rPr>
                <w:ins w:id="3763" w:author="YY_rev2" w:date="2025-03-19T10:19:00Z"/>
              </w:rPr>
            </w:pPr>
            <w:ins w:id="3764" w:author="YY_rev2" w:date="2025-03-19T10:19:00Z">
              <w:r w:rsidRPr="006026DC">
                <w:rPr>
                  <w:bCs/>
                  <w:lang w:eastAsia="zh-CN"/>
                </w:rPr>
                <w:t xml:space="preserve">vehicle </w:t>
              </w:r>
              <w:r w:rsidRPr="006026DC">
                <w:rPr>
                  <w:bCs/>
                </w:rPr>
                <w:t>UE</w:t>
              </w:r>
            </w:ins>
          </w:p>
        </w:tc>
        <w:tc>
          <w:tcPr>
            <w:tcW w:w="7168" w:type="dxa"/>
            <w:vAlign w:val="center"/>
          </w:tcPr>
          <w:p w14:paraId="3F4BB860" w14:textId="77777777" w:rsidR="00C20B47" w:rsidRPr="006F5F2C" w:rsidRDefault="00C20B47" w:rsidP="00153B19">
            <w:pPr>
              <w:widowControl w:val="0"/>
              <w:snapToGrid w:val="0"/>
              <w:spacing w:before="0" w:after="0"/>
              <w:rPr>
                <w:ins w:id="3765" w:author="YY_rev2" w:date="2025-03-19T10:19:00Z"/>
              </w:rPr>
            </w:pPr>
            <w:ins w:id="3766" w:author="YY_rev2" w:date="2025-03-19T10:19:00Z">
              <w:r w:rsidRPr="00B7050D">
                <w:t>F</w:t>
              </w:r>
              <w:r w:rsidRPr="00B7050D">
                <w:rPr>
                  <w:rFonts w:eastAsia="等线"/>
                  <w:lang w:val="it-IT"/>
                </w:rPr>
                <w:t xml:space="preserve">or sensing scenario </w:t>
              </w:r>
              <w:r w:rsidRPr="00B7050D">
                <w:rPr>
                  <w:bCs/>
                </w:rPr>
                <w:t>Highway and Urban grid</w:t>
              </w:r>
              <w:r w:rsidRPr="00B7050D">
                <w:t xml:space="preserve"> </w:t>
              </w:r>
            </w:ins>
          </w:p>
          <w:p w14:paraId="56ED0EF2" w14:textId="77777777" w:rsidR="00C20B47" w:rsidRPr="006026DC" w:rsidRDefault="00C20B47">
            <w:pPr>
              <w:pStyle w:val="aff"/>
              <w:widowControl w:val="0"/>
              <w:numPr>
                <w:ilvl w:val="0"/>
                <w:numId w:val="45"/>
              </w:numPr>
              <w:suppressAutoHyphens/>
              <w:snapToGrid w:val="0"/>
              <w:spacing w:before="0"/>
              <w:rPr>
                <w:ins w:id="3767" w:author="YY_rev2" w:date="2025-03-19T10:19:00Z"/>
                <w:rFonts w:ascii="Times New Roman" w:eastAsia="宋体" w:hAnsi="Times New Roman"/>
                <w:bCs/>
                <w:sz w:val="20"/>
                <w:szCs w:val="20"/>
              </w:rPr>
            </w:pPr>
            <w:ins w:id="3768" w:author="YY_rev2" w:date="2025-03-19T10:19:00Z">
              <w:r w:rsidRPr="006026DC">
                <w:rPr>
                  <w:rFonts w:ascii="Times New Roman" w:eastAsia="宋体" w:hAnsi="Times New Roman"/>
                  <w:sz w:val="20"/>
                  <w:szCs w:val="20"/>
                </w:rPr>
                <w:t xml:space="preserve">V2B link of scenario </w:t>
              </w:r>
              <w:r w:rsidRPr="006026DC">
                <w:rPr>
                  <w:rFonts w:ascii="Times New Roman" w:eastAsia="宋体" w:hAnsi="Times New Roman"/>
                  <w:bCs/>
                  <w:sz w:val="20"/>
                  <w:szCs w:val="20"/>
                </w:rPr>
                <w:t>Highway and Urban grid</w:t>
              </w:r>
              <w:r w:rsidRPr="006026DC">
                <w:rPr>
                  <w:rFonts w:ascii="Times New Roman" w:eastAsia="宋体" w:hAnsi="Times New Roman"/>
                  <w:sz w:val="20"/>
                  <w:szCs w:val="20"/>
                </w:rPr>
                <w:t xml:space="preserve"> in </w:t>
              </w:r>
              <w:r>
                <w:rPr>
                  <w:rFonts w:ascii="Times New Roman" w:eastAsia="宋体" w:hAnsi="Times New Roman"/>
                  <w:sz w:val="20"/>
                  <w:szCs w:val="20"/>
                </w:rPr>
                <w:t>Clause</w:t>
              </w:r>
              <w:r w:rsidRPr="006026DC">
                <w:rPr>
                  <w:rFonts w:ascii="Times New Roman" w:eastAsia="宋体" w:hAnsi="Times New Roman"/>
                  <w:sz w:val="20"/>
                  <w:szCs w:val="20"/>
                </w:rPr>
                <w:t xml:space="preserve"> 6 of TR 37.885</w:t>
              </w:r>
            </w:ins>
          </w:p>
          <w:p w14:paraId="5F632C1C" w14:textId="77777777" w:rsidR="00C20B47" w:rsidRPr="00B7050D" w:rsidRDefault="00C20B47">
            <w:pPr>
              <w:widowControl w:val="0"/>
              <w:snapToGrid w:val="0"/>
              <w:spacing w:before="0" w:after="0"/>
              <w:rPr>
                <w:ins w:id="3769" w:author="YY_rev2" w:date="2025-03-19T10:19:00Z"/>
                <w:lang w:val="it-IT"/>
              </w:rPr>
            </w:pPr>
            <w:ins w:id="3770" w:author="YY_rev2" w:date="2025-03-19T10:19:00Z">
              <w:r w:rsidRPr="00B7050D">
                <w:t>F</w:t>
              </w:r>
              <w:r w:rsidRPr="00B7050D">
                <w:rPr>
                  <w:rFonts w:eastAsia="等线"/>
                  <w:lang w:val="it-IT"/>
                </w:rPr>
                <w:t xml:space="preserve">or sensing scenario </w:t>
              </w:r>
              <w:r w:rsidRPr="00B7050D">
                <w:rPr>
                  <w:lang w:val="it-IT"/>
                </w:rPr>
                <w:t>UMi, UMa, and RMa</w:t>
              </w:r>
            </w:ins>
          </w:p>
          <w:p w14:paraId="7AA011F9" w14:textId="77777777" w:rsidR="00C20B47" w:rsidRPr="006026DC" w:rsidRDefault="00C20B47">
            <w:pPr>
              <w:pStyle w:val="aff"/>
              <w:widowControl w:val="0"/>
              <w:numPr>
                <w:ilvl w:val="0"/>
                <w:numId w:val="45"/>
              </w:numPr>
              <w:suppressAutoHyphens/>
              <w:snapToGrid w:val="0"/>
              <w:spacing w:before="0"/>
              <w:rPr>
                <w:ins w:id="3771" w:author="YY_rev2" w:date="2025-03-19T10:19:00Z"/>
                <w:sz w:val="20"/>
                <w:szCs w:val="20"/>
              </w:rPr>
            </w:pPr>
            <w:ins w:id="3772" w:author="YY_rev2" w:date="2025-03-19T10:19:00Z">
              <w:r w:rsidRPr="006F5F2C">
                <w:rPr>
                  <w:rFonts w:ascii="Times New Roman" w:eastAsia="宋体" w:hAnsi="Times New Roman"/>
                  <w:sz w:val="20"/>
                  <w:szCs w:val="20"/>
                </w:rPr>
                <w:t xml:space="preserve">TRP-UE link of scenario </w:t>
              </w:r>
              <w:proofErr w:type="spellStart"/>
              <w:r w:rsidRPr="006F5F2C">
                <w:rPr>
                  <w:rFonts w:ascii="Times New Roman" w:eastAsia="宋体" w:hAnsi="Times New Roman"/>
                  <w:sz w:val="20"/>
                  <w:szCs w:val="20"/>
                </w:rPr>
                <w:t>UMi</w:t>
              </w:r>
              <w:proofErr w:type="spellEnd"/>
              <w:r w:rsidRPr="006F5F2C">
                <w:rPr>
                  <w:rFonts w:ascii="Times New Roman" w:eastAsia="宋体" w:hAnsi="Times New Roman"/>
                  <w:sz w:val="20"/>
                  <w:szCs w:val="20"/>
                </w:rPr>
                <w:t xml:space="preserve">, </w:t>
              </w:r>
              <w:proofErr w:type="spellStart"/>
              <w:r w:rsidRPr="006F5F2C">
                <w:rPr>
                  <w:rFonts w:ascii="Times New Roman" w:eastAsia="宋体" w:hAnsi="Times New Roman"/>
                  <w:sz w:val="20"/>
                  <w:szCs w:val="20"/>
                </w:rPr>
                <w:t>UMa</w:t>
              </w:r>
              <w:proofErr w:type="spellEnd"/>
              <w:r w:rsidRPr="006F5F2C">
                <w:rPr>
                  <w:rFonts w:ascii="Times New Roman" w:eastAsia="宋体" w:hAnsi="Times New Roman"/>
                  <w:sz w:val="20"/>
                  <w:szCs w:val="20"/>
                </w:rPr>
                <w:t xml:space="preserve">, and </w:t>
              </w:r>
              <w:proofErr w:type="spellStart"/>
              <w:r w:rsidRPr="006F5F2C">
                <w:rPr>
                  <w:rFonts w:ascii="Times New Roman" w:eastAsia="宋体" w:hAnsi="Times New Roman"/>
                  <w:sz w:val="20"/>
                  <w:szCs w:val="20"/>
                </w:rPr>
                <w:t>RMa</w:t>
              </w:r>
              <w:proofErr w:type="spellEnd"/>
              <w:r w:rsidRPr="006F5F2C">
                <w:rPr>
                  <w:rFonts w:ascii="Times New Roman" w:eastAsia="宋体" w:hAnsi="Times New Roman"/>
                  <w:sz w:val="20"/>
                  <w:szCs w:val="20"/>
                </w:rPr>
                <w:t xml:space="preserve"> in </w:t>
              </w:r>
              <w:r>
                <w:rPr>
                  <w:rFonts w:ascii="Times New Roman" w:eastAsia="宋体" w:hAnsi="Times New Roman"/>
                  <w:sz w:val="20"/>
                  <w:szCs w:val="20"/>
                </w:rPr>
                <w:t>Clause</w:t>
              </w:r>
              <w:r w:rsidRPr="006F5F2C">
                <w:rPr>
                  <w:rFonts w:ascii="Times New Roman" w:eastAsia="宋体" w:hAnsi="Times New Roman"/>
                  <w:sz w:val="20"/>
                  <w:szCs w:val="20"/>
                </w:rPr>
                <w:t xml:space="preserve"> 7 of TR 38.901 </w:t>
              </w:r>
            </w:ins>
          </w:p>
        </w:tc>
      </w:tr>
      <w:tr w:rsidR="00C20B47" w:rsidRPr="006026DC" w14:paraId="5CD57993" w14:textId="77777777" w:rsidTr="00E944CF">
        <w:trPr>
          <w:trHeight w:val="12"/>
          <w:ins w:id="3773" w:author="YY_rev2" w:date="2025-03-19T10:19:00Z"/>
        </w:trPr>
        <w:tc>
          <w:tcPr>
            <w:tcW w:w="698" w:type="dxa"/>
          </w:tcPr>
          <w:p w14:paraId="173711C4" w14:textId="77777777" w:rsidR="00C20B47" w:rsidRPr="006026DC" w:rsidRDefault="00C20B47" w:rsidP="00E944CF">
            <w:pPr>
              <w:widowControl w:val="0"/>
              <w:spacing w:before="0" w:after="0"/>
              <w:rPr>
                <w:ins w:id="3774" w:author="YY_rev2" w:date="2025-03-19T10:19:00Z"/>
              </w:rPr>
            </w:pPr>
            <w:ins w:id="3775" w:author="YY_rev2" w:date="2025-03-19T10:19:00Z">
              <w:r w:rsidRPr="006026DC">
                <w:t>4</w:t>
              </w:r>
            </w:ins>
          </w:p>
        </w:tc>
        <w:tc>
          <w:tcPr>
            <w:tcW w:w="843" w:type="dxa"/>
          </w:tcPr>
          <w:p w14:paraId="36B14680" w14:textId="77777777" w:rsidR="00C20B47" w:rsidRPr="006026DC" w:rsidRDefault="00C20B47" w:rsidP="00E944CF">
            <w:pPr>
              <w:widowControl w:val="0"/>
              <w:spacing w:before="0" w:after="0"/>
              <w:rPr>
                <w:ins w:id="3776" w:author="YY_rev2" w:date="2025-03-19T10:19:00Z"/>
              </w:rPr>
            </w:pPr>
            <w:ins w:id="3777" w:author="YY_rev2" w:date="2025-03-19T10:19:00Z">
              <w:r w:rsidRPr="006026DC">
                <w:t xml:space="preserve">TRP </w:t>
              </w:r>
            </w:ins>
          </w:p>
        </w:tc>
        <w:tc>
          <w:tcPr>
            <w:tcW w:w="842" w:type="dxa"/>
          </w:tcPr>
          <w:p w14:paraId="49EA5C1D" w14:textId="77777777" w:rsidR="00C20B47" w:rsidRPr="006026DC" w:rsidRDefault="00C20B47" w:rsidP="00E944CF">
            <w:pPr>
              <w:widowControl w:val="0"/>
              <w:spacing w:before="0" w:after="0"/>
              <w:rPr>
                <w:ins w:id="3778" w:author="YY_rev2" w:date="2025-03-19T10:19:00Z"/>
              </w:rPr>
            </w:pPr>
            <w:ins w:id="3779" w:author="YY_rev2" w:date="2025-03-19T10:19:00Z">
              <w:r w:rsidRPr="006026DC">
                <w:rPr>
                  <w:bCs/>
                </w:rPr>
                <w:t>aerial UE</w:t>
              </w:r>
            </w:ins>
          </w:p>
        </w:tc>
        <w:tc>
          <w:tcPr>
            <w:tcW w:w="7168" w:type="dxa"/>
            <w:vAlign w:val="center"/>
          </w:tcPr>
          <w:p w14:paraId="3EDCA68B" w14:textId="77777777" w:rsidR="00C20B47" w:rsidRPr="006F5F2C" w:rsidRDefault="00C20B47" w:rsidP="00153B19">
            <w:pPr>
              <w:widowControl w:val="0"/>
              <w:snapToGrid w:val="0"/>
              <w:spacing w:before="0" w:after="0"/>
              <w:rPr>
                <w:ins w:id="3780" w:author="YY_rev2" w:date="2025-03-19T10:19:00Z"/>
                <w:lang w:val="sv-SE"/>
              </w:rPr>
            </w:pPr>
            <w:ins w:id="3781" w:author="YY_rev2" w:date="2025-03-19T10:19:00Z">
              <w:r w:rsidRPr="00B7050D">
                <w:t>F</w:t>
              </w:r>
              <w:r w:rsidRPr="00B7050D">
                <w:rPr>
                  <w:rFonts w:eastAsia="等线"/>
                  <w:lang w:val="it-IT"/>
                </w:rPr>
                <w:t xml:space="preserve">or sensing scenario </w:t>
              </w:r>
              <w:r w:rsidRPr="00B7050D">
                <w:rPr>
                  <w:bCs/>
                  <w:lang w:val="sv-SE"/>
                </w:rPr>
                <w:t>UMa-AV, UMi-AV, and RMa-AV</w:t>
              </w:r>
              <w:r w:rsidRPr="00B7050D">
                <w:rPr>
                  <w:lang w:val="sv-SE"/>
                </w:rPr>
                <w:t xml:space="preserve"> </w:t>
              </w:r>
            </w:ins>
          </w:p>
          <w:p w14:paraId="31EDEC74" w14:textId="77777777" w:rsidR="00C20B47" w:rsidRPr="006026DC" w:rsidRDefault="00C20B47">
            <w:pPr>
              <w:pStyle w:val="aff"/>
              <w:widowControl w:val="0"/>
              <w:numPr>
                <w:ilvl w:val="0"/>
                <w:numId w:val="44"/>
              </w:numPr>
              <w:spacing w:before="0"/>
              <w:rPr>
                <w:ins w:id="3782" w:author="YY_rev2" w:date="2025-03-19T10:19:00Z"/>
                <w:rFonts w:ascii="Times New Roman" w:eastAsia="宋体" w:hAnsi="Times New Roman"/>
                <w:sz w:val="20"/>
                <w:szCs w:val="20"/>
              </w:rPr>
            </w:pPr>
            <w:ins w:id="3783" w:author="YY_rev2" w:date="2025-03-19T10:19:00Z">
              <w:r w:rsidRPr="006026DC">
                <w:rPr>
                  <w:rFonts w:ascii="Times New Roman" w:eastAsia="宋体" w:hAnsi="Times New Roman"/>
                  <w:sz w:val="20"/>
                  <w:szCs w:val="20"/>
                </w:rPr>
                <w:t xml:space="preserve">TRP-aerial UE link of scenario </w:t>
              </w:r>
              <w:proofErr w:type="spellStart"/>
              <w:r w:rsidRPr="006026DC">
                <w:rPr>
                  <w:rFonts w:ascii="Times New Roman" w:eastAsia="宋体" w:hAnsi="Times New Roman"/>
                  <w:bCs/>
                  <w:sz w:val="20"/>
                  <w:szCs w:val="20"/>
                </w:rPr>
                <w:t>UMa</w:t>
              </w:r>
              <w:proofErr w:type="spellEnd"/>
              <w:r w:rsidRPr="006026DC">
                <w:rPr>
                  <w:rFonts w:ascii="Times New Roman" w:eastAsia="宋体" w:hAnsi="Times New Roman"/>
                  <w:bCs/>
                  <w:sz w:val="20"/>
                  <w:szCs w:val="20"/>
                </w:rPr>
                <w:t xml:space="preserve">-AV, </w:t>
              </w:r>
              <w:proofErr w:type="spellStart"/>
              <w:r w:rsidRPr="006026DC">
                <w:rPr>
                  <w:rFonts w:ascii="Times New Roman" w:eastAsia="宋体" w:hAnsi="Times New Roman"/>
                  <w:bCs/>
                  <w:sz w:val="20"/>
                  <w:szCs w:val="20"/>
                </w:rPr>
                <w:t>UMi</w:t>
              </w:r>
              <w:proofErr w:type="spellEnd"/>
              <w:r w:rsidRPr="006026DC">
                <w:rPr>
                  <w:rFonts w:ascii="Times New Roman" w:eastAsia="宋体" w:hAnsi="Times New Roman"/>
                  <w:bCs/>
                  <w:sz w:val="20"/>
                  <w:szCs w:val="20"/>
                </w:rPr>
                <w:t xml:space="preserve">-AV, and </w:t>
              </w:r>
              <w:proofErr w:type="spellStart"/>
              <w:r w:rsidRPr="006026DC">
                <w:rPr>
                  <w:rFonts w:ascii="Times New Roman" w:eastAsia="宋体" w:hAnsi="Times New Roman"/>
                  <w:bCs/>
                  <w:sz w:val="20"/>
                  <w:szCs w:val="20"/>
                </w:rPr>
                <w:t>RMa</w:t>
              </w:r>
              <w:proofErr w:type="spellEnd"/>
              <w:r w:rsidRPr="006026DC">
                <w:rPr>
                  <w:rFonts w:ascii="Times New Roman" w:eastAsia="宋体" w:hAnsi="Times New Roman"/>
                  <w:bCs/>
                  <w:sz w:val="20"/>
                  <w:szCs w:val="20"/>
                </w:rPr>
                <w:t>-AV</w:t>
              </w:r>
              <w:r w:rsidRPr="006026DC">
                <w:rPr>
                  <w:rFonts w:ascii="Times New Roman" w:eastAsia="宋体" w:hAnsi="Times New Roman"/>
                  <w:sz w:val="20"/>
                  <w:szCs w:val="20"/>
                </w:rPr>
                <w:t xml:space="preserve"> in </w:t>
              </w:r>
              <w:r>
                <w:rPr>
                  <w:rFonts w:ascii="Times New Roman" w:eastAsia="宋体" w:hAnsi="Times New Roman"/>
                  <w:sz w:val="20"/>
                  <w:szCs w:val="20"/>
                </w:rPr>
                <w:t>Clause</w:t>
              </w:r>
              <w:r w:rsidRPr="006026DC">
                <w:rPr>
                  <w:rFonts w:ascii="Times New Roman" w:eastAsia="宋体" w:hAnsi="Times New Roman"/>
                  <w:sz w:val="20"/>
                  <w:szCs w:val="20"/>
                </w:rPr>
                <w:t xml:space="preserve"> Annex A and B of TR 36.777 for FR1</w:t>
              </w:r>
            </w:ins>
          </w:p>
          <w:p w14:paraId="0F94DC56" w14:textId="4C3401F6" w:rsidR="00C20B47" w:rsidRPr="006026DC" w:rsidRDefault="00C20B47">
            <w:pPr>
              <w:pStyle w:val="aff"/>
              <w:widowControl w:val="0"/>
              <w:numPr>
                <w:ilvl w:val="0"/>
                <w:numId w:val="44"/>
              </w:numPr>
              <w:spacing w:before="0"/>
              <w:rPr>
                <w:ins w:id="3784" w:author="YY_rev2" w:date="2025-03-19T10:19:00Z"/>
                <w:sz w:val="20"/>
                <w:szCs w:val="20"/>
              </w:rPr>
            </w:pPr>
            <w:ins w:id="3785" w:author="YY_rev2" w:date="2025-03-19T10:19:00Z">
              <w:del w:id="3786" w:author="YY_rev4" w:date="2025-04-12T22:11:00Z">
                <w:r w:rsidRPr="00B7050D" w:rsidDel="00D03F99">
                  <w:rPr>
                    <w:rFonts w:ascii="Times New Roman" w:eastAsia="宋体" w:hAnsi="Times New Roman"/>
                    <w:sz w:val="20"/>
                    <w:szCs w:val="20"/>
                  </w:rPr>
                  <w:delText xml:space="preserve">FFS </w:delText>
                </w:r>
                <w:r w:rsidRPr="00B7050D" w:rsidDel="00D03F99">
                  <w:rPr>
                    <w:rFonts w:ascii="Times New Roman" w:eastAsia="宋体" w:hAnsi="Times New Roman" w:hint="eastAsia"/>
                    <w:sz w:val="20"/>
                    <w:szCs w:val="20"/>
                    <w:lang w:eastAsia="zh-CN"/>
                  </w:rPr>
                  <w:delText>r</w:delText>
                </w:r>
              </w:del>
            </w:ins>
            <w:ins w:id="3787" w:author="YY_rev4" w:date="2025-04-12T22:11:00Z">
              <w:r w:rsidR="00D03F99">
                <w:rPr>
                  <w:rFonts w:ascii="Times New Roman" w:eastAsia="宋体" w:hAnsi="Times New Roman" w:hint="eastAsia"/>
                  <w:sz w:val="20"/>
                  <w:szCs w:val="20"/>
                  <w:lang w:eastAsia="zh-CN"/>
                </w:rPr>
                <w:t>R</w:t>
              </w:r>
            </w:ins>
            <w:ins w:id="3788" w:author="YY_rev2" w:date="2025-03-19T10:19:00Z">
              <w:r w:rsidRPr="00B7050D">
                <w:rPr>
                  <w:rFonts w:ascii="Times New Roman" w:eastAsia="宋体" w:hAnsi="Times New Roman"/>
                  <w:sz w:val="20"/>
                  <w:szCs w:val="20"/>
                </w:rPr>
                <w:t>euse</w:t>
              </w:r>
              <w:r w:rsidRPr="006F5F2C">
                <w:rPr>
                  <w:rFonts w:ascii="Times New Roman" w:eastAsia="宋体" w:hAnsi="Times New Roman"/>
                  <w:sz w:val="20"/>
                  <w:szCs w:val="20"/>
                  <w:lang w:val="sv-SE"/>
                </w:rPr>
                <w:t xml:space="preserve"> the </w:t>
              </w:r>
              <w:r w:rsidRPr="006F5F2C">
                <w:rPr>
                  <w:rFonts w:ascii="Times New Roman" w:eastAsia="宋体" w:hAnsi="Times New Roman"/>
                  <w:sz w:val="20"/>
                  <w:szCs w:val="20"/>
                </w:rPr>
                <w:t>channel</w:t>
              </w:r>
              <w:r w:rsidRPr="006F5F2C">
                <w:rPr>
                  <w:rFonts w:ascii="Times New Roman" w:eastAsia="宋体" w:hAnsi="Times New Roman"/>
                  <w:sz w:val="20"/>
                  <w:szCs w:val="20"/>
                  <w:lang w:val="sv-SE"/>
                </w:rPr>
                <w:t xml:space="preserve"> model of </w:t>
              </w:r>
              <w:r w:rsidRPr="006F5F2C">
                <w:rPr>
                  <w:rFonts w:ascii="Times New Roman" w:eastAsia="宋体" w:hAnsi="Times New Roman"/>
                  <w:sz w:val="20"/>
                  <w:szCs w:val="20"/>
                </w:rPr>
                <w:t xml:space="preserve">scenario </w:t>
              </w:r>
              <w:proofErr w:type="spellStart"/>
              <w:r w:rsidRPr="006F5F2C">
                <w:rPr>
                  <w:rFonts w:ascii="Times New Roman" w:eastAsia="宋体" w:hAnsi="Times New Roman"/>
                  <w:bCs/>
                  <w:sz w:val="20"/>
                  <w:szCs w:val="20"/>
                </w:rPr>
                <w:t>UMa</w:t>
              </w:r>
              <w:proofErr w:type="spellEnd"/>
              <w:r w:rsidRPr="006F5F2C">
                <w:rPr>
                  <w:rFonts w:ascii="Times New Roman" w:eastAsia="宋体" w:hAnsi="Times New Roman"/>
                  <w:bCs/>
                  <w:sz w:val="20"/>
                  <w:szCs w:val="20"/>
                </w:rPr>
                <w:t xml:space="preserve">-AV, </w:t>
              </w:r>
              <w:proofErr w:type="spellStart"/>
              <w:r w:rsidRPr="006F5F2C">
                <w:rPr>
                  <w:rFonts w:ascii="Times New Roman" w:eastAsia="宋体" w:hAnsi="Times New Roman"/>
                  <w:bCs/>
                  <w:sz w:val="20"/>
                  <w:szCs w:val="20"/>
                </w:rPr>
                <w:t>UMi</w:t>
              </w:r>
              <w:proofErr w:type="spellEnd"/>
              <w:r w:rsidRPr="006F5F2C">
                <w:rPr>
                  <w:rFonts w:ascii="Times New Roman" w:eastAsia="宋体" w:hAnsi="Times New Roman"/>
                  <w:bCs/>
                  <w:sz w:val="20"/>
                  <w:szCs w:val="20"/>
                </w:rPr>
                <w:t xml:space="preserve">-AV, and </w:t>
              </w:r>
              <w:proofErr w:type="spellStart"/>
              <w:r w:rsidRPr="006F5F2C">
                <w:rPr>
                  <w:rFonts w:ascii="Times New Roman" w:eastAsia="宋体" w:hAnsi="Times New Roman"/>
                  <w:bCs/>
                  <w:sz w:val="20"/>
                  <w:szCs w:val="20"/>
                </w:rPr>
                <w:t>RMa</w:t>
              </w:r>
              <w:proofErr w:type="spellEnd"/>
              <w:r w:rsidRPr="006F5F2C">
                <w:rPr>
                  <w:rFonts w:ascii="Times New Roman" w:eastAsia="宋体" w:hAnsi="Times New Roman"/>
                  <w:bCs/>
                  <w:sz w:val="20"/>
                  <w:szCs w:val="20"/>
                </w:rPr>
                <w:t>-AV</w:t>
              </w:r>
              <w:r w:rsidRPr="00CD5310">
                <w:rPr>
                  <w:rFonts w:ascii="Times New Roman" w:eastAsia="宋体" w:hAnsi="Times New Roman"/>
                  <w:sz w:val="20"/>
                  <w:szCs w:val="20"/>
                  <w:lang w:val="sv-SE"/>
                </w:rPr>
                <w:t xml:space="preserve"> of FR1 for FR2</w:t>
              </w:r>
            </w:ins>
          </w:p>
        </w:tc>
      </w:tr>
      <w:tr w:rsidR="00C20B47" w:rsidRPr="006026DC" w14:paraId="2191658C" w14:textId="77777777" w:rsidTr="00E944CF">
        <w:trPr>
          <w:trHeight w:val="99"/>
          <w:ins w:id="3789" w:author="YY_rev2" w:date="2025-03-19T10:19:00Z"/>
        </w:trPr>
        <w:tc>
          <w:tcPr>
            <w:tcW w:w="698" w:type="dxa"/>
          </w:tcPr>
          <w:p w14:paraId="04A5EE4C" w14:textId="77777777" w:rsidR="00C20B47" w:rsidRPr="006026DC" w:rsidRDefault="00C20B47" w:rsidP="00E944CF">
            <w:pPr>
              <w:widowControl w:val="0"/>
              <w:spacing w:before="0" w:after="0"/>
              <w:rPr>
                <w:ins w:id="3790" w:author="YY_rev2" w:date="2025-03-19T10:19:00Z"/>
                <w:bCs/>
              </w:rPr>
            </w:pPr>
            <w:ins w:id="3791" w:author="YY_rev2" w:date="2025-03-19T10:19:00Z">
              <w:r w:rsidRPr="006026DC">
                <w:rPr>
                  <w:bCs/>
                </w:rPr>
                <w:t>5</w:t>
              </w:r>
            </w:ins>
          </w:p>
        </w:tc>
        <w:tc>
          <w:tcPr>
            <w:tcW w:w="843" w:type="dxa"/>
          </w:tcPr>
          <w:p w14:paraId="6CB390AE" w14:textId="77777777" w:rsidR="00C20B47" w:rsidRPr="006026DC" w:rsidRDefault="00C20B47" w:rsidP="00E944CF">
            <w:pPr>
              <w:widowControl w:val="0"/>
              <w:spacing w:before="0" w:after="0"/>
              <w:rPr>
                <w:ins w:id="3792" w:author="YY_rev2" w:date="2025-03-19T10:19:00Z"/>
              </w:rPr>
            </w:pPr>
            <w:ins w:id="3793" w:author="YY_rev2" w:date="2025-03-19T10:19:00Z">
              <w:r w:rsidRPr="006026DC">
                <w:rPr>
                  <w:rFonts w:eastAsiaTheme="minorEastAsia"/>
                  <w:lang w:val="en-US" w:eastAsia="zh-CN"/>
                </w:rPr>
                <w:t xml:space="preserve">terrestrial </w:t>
              </w:r>
              <w:r w:rsidRPr="006026DC">
                <w:rPr>
                  <w:bCs/>
                </w:rPr>
                <w:t>UE</w:t>
              </w:r>
            </w:ins>
          </w:p>
        </w:tc>
        <w:tc>
          <w:tcPr>
            <w:tcW w:w="842" w:type="dxa"/>
          </w:tcPr>
          <w:p w14:paraId="3FC25075" w14:textId="77777777" w:rsidR="00C20B47" w:rsidRPr="006026DC" w:rsidRDefault="00C20B47" w:rsidP="00E944CF">
            <w:pPr>
              <w:widowControl w:val="0"/>
              <w:spacing w:before="0" w:after="0"/>
              <w:rPr>
                <w:ins w:id="3794" w:author="YY_rev2" w:date="2025-03-19T10:19:00Z"/>
              </w:rPr>
            </w:pPr>
            <w:ins w:id="3795" w:author="YY_rev2" w:date="2025-03-19T10:19:00Z">
              <w:r w:rsidRPr="006026DC">
                <w:rPr>
                  <w:rFonts w:eastAsiaTheme="minorEastAsia"/>
                  <w:lang w:val="en-US" w:eastAsia="zh-CN"/>
                </w:rPr>
                <w:t xml:space="preserve">terrestrial </w:t>
              </w:r>
              <w:r w:rsidRPr="006026DC">
                <w:rPr>
                  <w:bCs/>
                </w:rPr>
                <w:t>UE</w:t>
              </w:r>
            </w:ins>
          </w:p>
        </w:tc>
        <w:tc>
          <w:tcPr>
            <w:tcW w:w="7168" w:type="dxa"/>
          </w:tcPr>
          <w:p w14:paraId="1C956C0D" w14:textId="77777777" w:rsidR="00C20B47" w:rsidRPr="006F5F2C" w:rsidRDefault="00C20B47" w:rsidP="00D03F99">
            <w:pPr>
              <w:widowControl w:val="0"/>
              <w:snapToGrid w:val="0"/>
              <w:spacing w:before="0" w:after="0"/>
              <w:rPr>
                <w:ins w:id="3796" w:author="YY_rev2" w:date="2025-03-19T10:19:00Z"/>
                <w:rFonts w:eastAsia="等线"/>
                <w:lang w:val="it-IT"/>
              </w:rPr>
            </w:pPr>
            <w:ins w:id="3797" w:author="YY_rev2" w:date="2025-03-19T10:19:00Z">
              <w:r w:rsidRPr="00B7050D">
                <w:rPr>
                  <w:rFonts w:eastAsia="等线"/>
                  <w:lang w:val="it-IT"/>
                </w:rPr>
                <w:t>For sensing scenario UMi, UMa, RMa, InH, InF, UMi</w:t>
              </w:r>
              <w:r w:rsidRPr="00B7050D">
                <w:rPr>
                  <w:rFonts w:eastAsia="等线"/>
                  <w:lang w:val="sv-SE"/>
                </w:rPr>
                <w:t>-AV, UMa-AV, and RMa-AV</w:t>
              </w:r>
              <w:r w:rsidRPr="006F5F2C">
                <w:rPr>
                  <w:rFonts w:eastAsia="等线"/>
                  <w:lang w:val="sv-SE"/>
                </w:rPr>
                <w:t>:</w:t>
              </w:r>
            </w:ins>
          </w:p>
          <w:p w14:paraId="2B5EF681" w14:textId="77777777" w:rsidR="00C20B47" w:rsidRPr="006026DC" w:rsidRDefault="00C20B47" w:rsidP="00D03F99">
            <w:pPr>
              <w:pStyle w:val="aff"/>
              <w:widowControl w:val="0"/>
              <w:numPr>
                <w:ilvl w:val="0"/>
                <w:numId w:val="44"/>
              </w:numPr>
              <w:suppressAutoHyphens/>
              <w:spacing w:before="0"/>
              <w:rPr>
                <w:ins w:id="3798" w:author="YY_rev2" w:date="2025-03-19T10:19:00Z"/>
                <w:rFonts w:ascii="Times New Roman" w:eastAsia="等线" w:hAnsi="Times New Roman"/>
                <w:sz w:val="20"/>
                <w:szCs w:val="20"/>
              </w:rPr>
            </w:pPr>
            <w:ins w:id="3799" w:author="YY_rev2" w:date="2025-03-19T10:19:00Z">
              <w:r w:rsidRPr="006026DC">
                <w:rPr>
                  <w:rFonts w:ascii="Times New Roman" w:eastAsia="等线" w:hAnsi="Times New Roman"/>
                  <w:sz w:val="20"/>
                  <w:szCs w:val="20"/>
                </w:rPr>
                <w:t xml:space="preserve">UE-UE link of scenario </w:t>
              </w:r>
              <w:proofErr w:type="spellStart"/>
              <w:r w:rsidRPr="006026DC">
                <w:rPr>
                  <w:rFonts w:ascii="Times New Roman" w:eastAsia="等线" w:hAnsi="Times New Roman"/>
                  <w:sz w:val="20"/>
                  <w:szCs w:val="20"/>
                </w:rPr>
                <w:t>UMi</w:t>
              </w:r>
              <w:proofErr w:type="spellEnd"/>
              <w:r w:rsidRPr="006026DC">
                <w:rPr>
                  <w:rFonts w:ascii="Times New Roman" w:eastAsia="等线" w:hAnsi="Times New Roman"/>
                  <w:sz w:val="20"/>
                  <w:szCs w:val="20"/>
                </w:rPr>
                <w:t xml:space="preserve">, </w:t>
              </w:r>
              <w:proofErr w:type="spellStart"/>
              <w:r w:rsidRPr="006026DC">
                <w:rPr>
                  <w:rFonts w:ascii="Times New Roman" w:eastAsia="等线" w:hAnsi="Times New Roman"/>
                  <w:sz w:val="20"/>
                  <w:szCs w:val="20"/>
                </w:rPr>
                <w:t>UMa</w:t>
              </w:r>
              <w:proofErr w:type="spellEnd"/>
              <w:r w:rsidRPr="006026DC">
                <w:rPr>
                  <w:rFonts w:ascii="Times New Roman" w:eastAsia="等线" w:hAnsi="Times New Roman"/>
                  <w:sz w:val="20"/>
                  <w:szCs w:val="20"/>
                </w:rPr>
                <w:t xml:space="preserve">, </w:t>
              </w:r>
              <w:proofErr w:type="spellStart"/>
              <w:r w:rsidRPr="006026DC">
                <w:rPr>
                  <w:rFonts w:ascii="Times New Roman" w:eastAsia="等线" w:hAnsi="Times New Roman"/>
                  <w:sz w:val="20"/>
                  <w:szCs w:val="20"/>
                </w:rPr>
                <w:t>InH</w:t>
              </w:r>
              <w:proofErr w:type="spellEnd"/>
              <w:r w:rsidRPr="006026DC">
                <w:rPr>
                  <w:rFonts w:ascii="Times New Roman" w:eastAsia="等线" w:hAnsi="Times New Roman"/>
                  <w:sz w:val="20"/>
                  <w:szCs w:val="20"/>
                </w:rPr>
                <w:t xml:space="preserve">, and </w:t>
              </w:r>
              <w:proofErr w:type="spellStart"/>
              <w:r w:rsidRPr="006026DC">
                <w:rPr>
                  <w:rFonts w:ascii="Times New Roman" w:eastAsia="等线" w:hAnsi="Times New Roman"/>
                  <w:sz w:val="20"/>
                  <w:szCs w:val="20"/>
                </w:rPr>
                <w:t>InF</w:t>
              </w:r>
              <w:proofErr w:type="spellEnd"/>
              <w:r w:rsidRPr="006026DC">
                <w:rPr>
                  <w:rFonts w:ascii="Times New Roman" w:eastAsia="等线" w:hAnsi="Times New Roman"/>
                  <w:sz w:val="20"/>
                  <w:szCs w:val="20"/>
                </w:rPr>
                <w:t xml:space="preserve"> following the option based on TR 38.901 defined in </w:t>
              </w:r>
              <w:r>
                <w:rPr>
                  <w:rFonts w:ascii="Times New Roman" w:eastAsia="等线" w:hAnsi="Times New Roman"/>
                  <w:sz w:val="20"/>
                  <w:szCs w:val="20"/>
                </w:rPr>
                <w:t>Clause</w:t>
              </w:r>
              <w:r w:rsidRPr="006026DC">
                <w:rPr>
                  <w:rFonts w:ascii="Times New Roman" w:eastAsia="等线" w:hAnsi="Times New Roman"/>
                  <w:sz w:val="20"/>
                  <w:szCs w:val="20"/>
                </w:rPr>
                <w:t xml:space="preserve"> A.3 of TR 38.858</w:t>
              </w:r>
            </w:ins>
          </w:p>
          <w:p w14:paraId="75238D26" w14:textId="03114469" w:rsidR="00C20B47" w:rsidRPr="006026DC" w:rsidRDefault="00C20B47" w:rsidP="00D03F99">
            <w:pPr>
              <w:pStyle w:val="aff"/>
              <w:widowControl w:val="0"/>
              <w:numPr>
                <w:ilvl w:val="0"/>
                <w:numId w:val="44"/>
              </w:numPr>
              <w:suppressAutoHyphens/>
              <w:spacing w:before="0"/>
              <w:rPr>
                <w:ins w:id="3800" w:author="YY_rev2" w:date="2025-03-19T10:19:00Z"/>
                <w:rFonts w:ascii="Times New Roman" w:eastAsia="等线" w:hAnsi="Times New Roman"/>
                <w:sz w:val="20"/>
                <w:szCs w:val="20"/>
              </w:rPr>
            </w:pPr>
            <w:ins w:id="3801" w:author="YY_rev2" w:date="2025-03-19T10:19:00Z">
              <w:r w:rsidRPr="006026DC">
                <w:rPr>
                  <w:rFonts w:ascii="Times New Roman" w:eastAsia="等线" w:hAnsi="Times New Roman"/>
                  <w:sz w:val="20"/>
                  <w:szCs w:val="20"/>
                </w:rPr>
                <w:t xml:space="preserve">TRP-UE link of scenario </w:t>
              </w:r>
              <w:proofErr w:type="spellStart"/>
              <w:r w:rsidRPr="006026DC">
                <w:rPr>
                  <w:rFonts w:ascii="Times New Roman" w:eastAsia="等线" w:hAnsi="Times New Roman"/>
                  <w:sz w:val="20"/>
                  <w:szCs w:val="20"/>
                </w:rPr>
                <w:t>RMa</w:t>
              </w:r>
              <w:proofErr w:type="spellEnd"/>
              <w:r w:rsidRPr="006026DC">
                <w:rPr>
                  <w:rFonts w:ascii="Times New Roman" w:eastAsia="等线" w:hAnsi="Times New Roman"/>
                  <w:sz w:val="20"/>
                  <w:szCs w:val="20"/>
                </w:rPr>
                <w:t xml:space="preserve"> defined in </w:t>
              </w:r>
              <w:r>
                <w:rPr>
                  <w:rFonts w:ascii="Times New Roman" w:eastAsia="等线" w:hAnsi="Times New Roman"/>
                  <w:sz w:val="20"/>
                  <w:szCs w:val="20"/>
                </w:rPr>
                <w:t>Clause</w:t>
              </w:r>
              <w:r w:rsidRPr="006026DC">
                <w:rPr>
                  <w:rFonts w:ascii="Times New Roman" w:eastAsia="等线" w:hAnsi="Times New Roman"/>
                  <w:sz w:val="20"/>
                  <w:szCs w:val="20"/>
                </w:rPr>
                <w:t xml:space="preserve"> 7 of TR 38.901 by setting </w:t>
              </w:r>
              <w:proofErr w:type="spellStart"/>
              <w:r w:rsidRPr="006026DC">
                <w:rPr>
                  <w:rFonts w:ascii="Times New Roman" w:eastAsia="等线" w:hAnsi="Times New Roman"/>
                  <w:sz w:val="20"/>
                  <w:szCs w:val="20"/>
                </w:rPr>
                <w:t>h</w:t>
              </w:r>
              <w:r w:rsidRPr="006026DC">
                <w:rPr>
                  <w:rFonts w:ascii="Times New Roman" w:eastAsia="等线" w:hAnsi="Times New Roman"/>
                  <w:sz w:val="20"/>
                  <w:szCs w:val="20"/>
                  <w:vertAlign w:val="subscript"/>
                </w:rPr>
                <w:t>BS</w:t>
              </w:r>
              <w:proofErr w:type="spellEnd"/>
              <w:r w:rsidRPr="006026DC">
                <w:rPr>
                  <w:rFonts w:ascii="Times New Roman" w:eastAsia="等线" w:hAnsi="Times New Roman"/>
                  <w:sz w:val="20"/>
                  <w:szCs w:val="20"/>
                </w:rPr>
                <w:t xml:space="preserve"> </w:t>
              </w:r>
              <w:r w:rsidRPr="00FF61F4">
                <w:rPr>
                  <w:rFonts w:ascii="Times New Roman" w:eastAsia="等线" w:hAnsi="Times New Roman"/>
                  <w:sz w:val="20"/>
                  <w:szCs w:val="20"/>
                </w:rPr>
                <w:t>=1.5m</w:t>
              </w:r>
            </w:ins>
            <w:ins w:id="3802" w:author="YY_rev3" w:date="2025-04-04T21:41:00Z">
              <w:r w:rsidR="00A061E2">
                <w:rPr>
                  <w:rFonts w:ascii="Times New Roman" w:eastAsia="等线" w:hAnsi="Times New Roman"/>
                  <w:sz w:val="20"/>
                  <w:szCs w:val="20"/>
                </w:rPr>
                <w:t xml:space="preserve"> (NOTE 2)</w:t>
              </w:r>
            </w:ins>
          </w:p>
          <w:p w14:paraId="6E78307B" w14:textId="3B70E497" w:rsidR="00CC4B5E" w:rsidRDefault="00CC4B5E" w:rsidP="00D03F99">
            <w:pPr>
              <w:widowControl w:val="0"/>
              <w:spacing w:before="0" w:after="0"/>
              <w:rPr>
                <w:ins w:id="3803" w:author="YY_rev2" w:date="2025-03-19T10:21:00Z"/>
                <w:rFonts w:eastAsia="等线"/>
                <w:iCs/>
              </w:rPr>
            </w:pPr>
            <w:ins w:id="3804" w:author="YY_rev2" w:date="2025-03-19T10:21:00Z">
              <w:r w:rsidRPr="00B7050D">
                <w:t>F</w:t>
              </w:r>
              <w:r w:rsidRPr="00B7050D">
                <w:rPr>
                  <w:rFonts w:eastAsia="等线"/>
                  <w:lang w:val="it-IT"/>
                </w:rPr>
                <w:t xml:space="preserve">or sensing scenario </w:t>
              </w:r>
              <w:r>
                <w:rPr>
                  <w:rFonts w:eastAsia="等线"/>
                </w:rPr>
                <w:t xml:space="preserve">Highway </w:t>
              </w:r>
              <w:r w:rsidRPr="00CC4B5E">
                <w:rPr>
                  <w:rFonts w:eastAsia="等线" w:hint="eastAsia"/>
                </w:rPr>
                <w:t>and</w:t>
              </w:r>
              <w:r w:rsidRPr="00CC4B5E">
                <w:rPr>
                  <w:rFonts w:eastAsia="等线"/>
                </w:rPr>
                <w:t xml:space="preserve"> </w:t>
              </w:r>
              <w:r>
                <w:rPr>
                  <w:rFonts w:eastAsia="等线"/>
                </w:rPr>
                <w:t>Urban grid</w:t>
              </w:r>
            </w:ins>
          </w:p>
          <w:p w14:paraId="492A6FA0" w14:textId="77777777" w:rsidR="00D03F99" w:rsidRPr="00D03F99" w:rsidRDefault="00D03F99" w:rsidP="00D03F99">
            <w:pPr>
              <w:pStyle w:val="aff"/>
              <w:widowControl w:val="0"/>
              <w:numPr>
                <w:ilvl w:val="0"/>
                <w:numId w:val="44"/>
              </w:numPr>
              <w:suppressAutoHyphens/>
              <w:spacing w:before="0"/>
              <w:rPr>
                <w:ins w:id="3805" w:author="YY_rev4" w:date="2025-04-12T22:15:00Z"/>
                <w:rFonts w:ascii="Times New Roman" w:eastAsia="等线" w:hAnsi="Times New Roman"/>
                <w:sz w:val="20"/>
                <w:szCs w:val="20"/>
              </w:rPr>
            </w:pPr>
            <w:ins w:id="3806" w:author="YY_rev4" w:date="2025-04-12T22:15:00Z">
              <w:r w:rsidRPr="00D03F99">
                <w:rPr>
                  <w:rFonts w:ascii="Times New Roman" w:eastAsia="等线" w:hAnsi="Times New Roman"/>
                  <w:sz w:val="20"/>
                  <w:szCs w:val="20"/>
                </w:rPr>
                <w:t>For pedestrian type UE:</w:t>
              </w:r>
            </w:ins>
          </w:p>
          <w:p w14:paraId="13E8C484" w14:textId="7498F8A4" w:rsidR="00CC4B5E" w:rsidRPr="00D03F99" w:rsidRDefault="00D03F99" w:rsidP="00D03F99">
            <w:pPr>
              <w:pStyle w:val="aff"/>
              <w:widowControl w:val="0"/>
              <w:numPr>
                <w:ilvl w:val="1"/>
                <w:numId w:val="44"/>
              </w:numPr>
              <w:suppressAutoHyphens/>
              <w:spacing w:before="0"/>
              <w:rPr>
                <w:ins w:id="3807" w:author="YY_rev2" w:date="2025-03-19T10:21:00Z"/>
                <w:rFonts w:ascii="Times New Roman" w:eastAsia="等线" w:hAnsi="Times New Roman"/>
                <w:sz w:val="20"/>
                <w:szCs w:val="20"/>
              </w:rPr>
            </w:pPr>
            <w:ins w:id="3808" w:author="YY_rev4" w:date="2025-04-12T22:15:00Z">
              <w:r w:rsidRPr="00D03F99">
                <w:rPr>
                  <w:rFonts w:ascii="Times New Roman" w:eastAsia="等线" w:hAnsi="Times New Roman"/>
                  <w:sz w:val="20"/>
                  <w:szCs w:val="20"/>
                </w:rPr>
                <w:t>P2P link in section 6 of TR 37.885</w:t>
              </w:r>
            </w:ins>
          </w:p>
          <w:p w14:paraId="63C7A9BC" w14:textId="77777777" w:rsidR="00CC4B5E" w:rsidRPr="00D03F99" w:rsidRDefault="00CC4B5E" w:rsidP="00D03F99">
            <w:pPr>
              <w:widowControl w:val="0"/>
              <w:snapToGrid w:val="0"/>
              <w:spacing w:before="0" w:after="0"/>
              <w:rPr>
                <w:ins w:id="3809" w:author="YY_rev2" w:date="2025-03-19T10:21:00Z"/>
                <w:rFonts w:eastAsia="等线"/>
              </w:rPr>
            </w:pPr>
            <w:ins w:id="3810" w:author="YY_rev2" w:date="2025-03-19T10:21:00Z">
              <w:r w:rsidRPr="00D03F99">
                <w:t>F</w:t>
              </w:r>
              <w:r w:rsidRPr="00D03F99">
                <w:rPr>
                  <w:rFonts w:eastAsia="等线"/>
                  <w:lang w:val="it-IT"/>
                </w:rPr>
                <w:t xml:space="preserve">or sensing scenario </w:t>
              </w:r>
              <w:r w:rsidRPr="00D03F99">
                <w:rPr>
                  <w:rFonts w:eastAsia="等线"/>
                </w:rPr>
                <w:t>HST</w:t>
              </w:r>
            </w:ins>
          </w:p>
          <w:p w14:paraId="6FEAE649" w14:textId="4950D598" w:rsidR="00C20B47" w:rsidRPr="006026DC" w:rsidRDefault="00D03F99" w:rsidP="00D03F99">
            <w:pPr>
              <w:pStyle w:val="aff"/>
              <w:widowControl w:val="0"/>
              <w:numPr>
                <w:ilvl w:val="0"/>
                <w:numId w:val="44"/>
              </w:numPr>
              <w:suppressAutoHyphens/>
              <w:spacing w:before="0"/>
              <w:rPr>
                <w:ins w:id="3811" w:author="YY_rev2" w:date="2025-03-19T10:19:00Z"/>
              </w:rPr>
            </w:pPr>
            <w:ins w:id="3812" w:author="YY_rev4" w:date="2025-04-12T22:11:00Z">
              <w:r w:rsidRPr="00D03F99">
                <w:rPr>
                  <w:rFonts w:ascii="Times New Roman" w:eastAsia="等线" w:hAnsi="Times New Roman"/>
                  <w:sz w:val="20"/>
                  <w:szCs w:val="20"/>
                </w:rPr>
                <w:t xml:space="preserve">TRP-UE link of scenario </w:t>
              </w:r>
              <w:proofErr w:type="spellStart"/>
              <w:r w:rsidRPr="00D03F99">
                <w:rPr>
                  <w:rFonts w:ascii="Times New Roman" w:eastAsia="等线" w:hAnsi="Times New Roman"/>
                  <w:sz w:val="20"/>
                  <w:szCs w:val="20"/>
                </w:rPr>
                <w:t>RMa</w:t>
              </w:r>
              <w:proofErr w:type="spellEnd"/>
              <w:r w:rsidRPr="00D03F99">
                <w:rPr>
                  <w:rFonts w:ascii="Times New Roman" w:eastAsia="等线" w:hAnsi="Times New Roman"/>
                  <w:sz w:val="20"/>
                  <w:szCs w:val="20"/>
                </w:rPr>
                <w:t xml:space="preserve"> in section 7 of TR 38.901 for FR1, e.g., </w:t>
              </w:r>
              <w:proofErr w:type="spellStart"/>
              <w:r w:rsidRPr="00D03F99">
                <w:rPr>
                  <w:rFonts w:ascii="Times New Roman" w:eastAsia="等线" w:hAnsi="Times New Roman"/>
                  <w:sz w:val="20"/>
                  <w:szCs w:val="20"/>
                </w:rPr>
                <w:t>hBS</w:t>
              </w:r>
              <w:proofErr w:type="spellEnd"/>
              <w:r w:rsidRPr="00D03F99">
                <w:rPr>
                  <w:rFonts w:ascii="Times New Roman" w:eastAsia="等线" w:hAnsi="Times New Roman"/>
                  <w:sz w:val="20"/>
                  <w:szCs w:val="20"/>
                </w:rPr>
                <w:t xml:space="preserve">=1.5m, </w:t>
              </w:r>
              <w:r w:rsidRPr="00D03F99">
                <w:rPr>
                  <w:rFonts w:ascii="Times New Roman" w:eastAsia="等线" w:hAnsi="Times New Roman"/>
                  <w:sz w:val="20"/>
                  <w:szCs w:val="20"/>
                </w:rPr>
                <w:lastRenderedPageBreak/>
                <w:t xml:space="preserve">UE-UE link of scenario </w:t>
              </w:r>
              <w:proofErr w:type="spellStart"/>
              <w:r w:rsidRPr="00D03F99">
                <w:rPr>
                  <w:rFonts w:ascii="Times New Roman" w:eastAsia="等线" w:hAnsi="Times New Roman"/>
                  <w:sz w:val="20"/>
                  <w:szCs w:val="20"/>
                </w:rPr>
                <w:t>UMa</w:t>
              </w:r>
              <w:proofErr w:type="spellEnd"/>
              <w:r w:rsidRPr="00D03F99">
                <w:rPr>
                  <w:rFonts w:ascii="Times New Roman" w:eastAsia="等线" w:hAnsi="Times New Roman"/>
                  <w:sz w:val="20"/>
                  <w:szCs w:val="20"/>
                </w:rPr>
                <w:t xml:space="preserve"> following the option based on TR 38.901 defined in section A.3 of TR 38.858 for FR2</w:t>
              </w:r>
            </w:ins>
          </w:p>
        </w:tc>
      </w:tr>
      <w:tr w:rsidR="00D03F99" w:rsidRPr="006026DC" w14:paraId="65452914" w14:textId="77777777" w:rsidTr="00E944CF">
        <w:trPr>
          <w:trHeight w:val="598"/>
          <w:ins w:id="3813" w:author="YY_rev2" w:date="2025-03-19T10:19:00Z"/>
        </w:trPr>
        <w:tc>
          <w:tcPr>
            <w:tcW w:w="698" w:type="dxa"/>
          </w:tcPr>
          <w:p w14:paraId="61F17C68" w14:textId="77777777" w:rsidR="00D03F99" w:rsidRPr="006026DC" w:rsidRDefault="00D03F99" w:rsidP="00D03F99">
            <w:pPr>
              <w:widowControl w:val="0"/>
              <w:spacing w:before="0" w:after="0"/>
              <w:rPr>
                <w:ins w:id="3814" w:author="YY_rev2" w:date="2025-03-19T10:19:00Z"/>
                <w:bCs/>
              </w:rPr>
            </w:pPr>
            <w:ins w:id="3815" w:author="YY_rev2" w:date="2025-03-19T10:19:00Z">
              <w:r w:rsidRPr="006026DC">
                <w:rPr>
                  <w:bCs/>
                </w:rPr>
                <w:lastRenderedPageBreak/>
                <w:t>6</w:t>
              </w:r>
            </w:ins>
          </w:p>
        </w:tc>
        <w:tc>
          <w:tcPr>
            <w:tcW w:w="843" w:type="dxa"/>
          </w:tcPr>
          <w:p w14:paraId="083E85BD" w14:textId="77777777" w:rsidR="00D03F99" w:rsidRPr="006026DC" w:rsidRDefault="00D03F99" w:rsidP="00D03F99">
            <w:pPr>
              <w:widowControl w:val="0"/>
              <w:spacing w:before="0" w:after="0"/>
              <w:rPr>
                <w:ins w:id="3816" w:author="YY_rev2" w:date="2025-03-19T10:19:00Z"/>
              </w:rPr>
            </w:pPr>
            <w:ins w:id="3817" w:author="YY_rev2" w:date="2025-03-19T10:19:00Z">
              <w:r w:rsidRPr="006026DC">
                <w:rPr>
                  <w:rFonts w:eastAsiaTheme="minorEastAsia"/>
                  <w:lang w:val="en-US" w:eastAsia="zh-CN"/>
                </w:rPr>
                <w:t xml:space="preserve">terrestrial </w:t>
              </w:r>
              <w:r w:rsidRPr="006026DC">
                <w:rPr>
                  <w:bCs/>
                </w:rPr>
                <w:t>UE</w:t>
              </w:r>
            </w:ins>
          </w:p>
        </w:tc>
        <w:tc>
          <w:tcPr>
            <w:tcW w:w="842" w:type="dxa"/>
          </w:tcPr>
          <w:p w14:paraId="619D62F9" w14:textId="77777777" w:rsidR="00D03F99" w:rsidRPr="006026DC" w:rsidRDefault="00D03F99" w:rsidP="00D03F99">
            <w:pPr>
              <w:widowControl w:val="0"/>
              <w:spacing w:before="0" w:after="0"/>
              <w:rPr>
                <w:ins w:id="3818" w:author="YY_rev2" w:date="2025-03-19T10:19:00Z"/>
              </w:rPr>
            </w:pPr>
            <w:ins w:id="3819" w:author="YY_rev2" w:date="2025-03-19T10:19:00Z">
              <w:r w:rsidRPr="006026DC">
                <w:rPr>
                  <w:bCs/>
                  <w:lang w:eastAsia="zh-CN"/>
                </w:rPr>
                <w:t xml:space="preserve">vehicle </w:t>
              </w:r>
              <w:r w:rsidRPr="006026DC">
                <w:rPr>
                  <w:bCs/>
                </w:rPr>
                <w:t>UE</w:t>
              </w:r>
            </w:ins>
          </w:p>
        </w:tc>
        <w:tc>
          <w:tcPr>
            <w:tcW w:w="7168" w:type="dxa"/>
          </w:tcPr>
          <w:p w14:paraId="71061435" w14:textId="77777777" w:rsidR="00D03F99" w:rsidRPr="00D03F99" w:rsidRDefault="00D03F99" w:rsidP="00D03F99">
            <w:pPr>
              <w:widowControl w:val="0"/>
              <w:snapToGrid w:val="0"/>
              <w:spacing w:before="0" w:after="0" w:line="240" w:lineRule="atLeast"/>
              <w:rPr>
                <w:ins w:id="3820" w:author="YY_rev4" w:date="2025-04-12T22:20:00Z"/>
                <w:rFonts w:eastAsia="等线"/>
              </w:rPr>
            </w:pPr>
            <w:ins w:id="3821" w:author="YY_rev4" w:date="2025-04-12T22:20:00Z">
              <w:r w:rsidRPr="00D03F99">
                <w:rPr>
                  <w:rFonts w:eastAsia="等线"/>
                  <w:lang w:val="it-IT"/>
                </w:rPr>
                <w:t xml:space="preserve">For sensing scenario </w:t>
              </w:r>
              <w:proofErr w:type="spellStart"/>
              <w:r w:rsidRPr="00D03F99">
                <w:rPr>
                  <w:rFonts w:eastAsia="等线"/>
                </w:rPr>
                <w:t>UMi</w:t>
              </w:r>
              <w:proofErr w:type="spellEnd"/>
              <w:r w:rsidRPr="00D03F99">
                <w:rPr>
                  <w:rFonts w:eastAsia="等线"/>
                </w:rPr>
                <w:t xml:space="preserve">, </w:t>
              </w:r>
              <w:proofErr w:type="spellStart"/>
              <w:r w:rsidRPr="00D03F99">
                <w:rPr>
                  <w:rFonts w:eastAsia="等线"/>
                </w:rPr>
                <w:t>UMa</w:t>
              </w:r>
              <w:proofErr w:type="spellEnd"/>
              <w:r w:rsidRPr="00D03F99">
                <w:rPr>
                  <w:rFonts w:eastAsia="等线"/>
                </w:rPr>
                <w:t xml:space="preserve">, </w:t>
              </w:r>
              <w:proofErr w:type="spellStart"/>
              <w:r w:rsidRPr="00D03F99">
                <w:rPr>
                  <w:rFonts w:eastAsia="等线"/>
                </w:rPr>
                <w:t>RMa</w:t>
              </w:r>
              <w:proofErr w:type="spellEnd"/>
            </w:ins>
          </w:p>
          <w:p w14:paraId="11422F64" w14:textId="77777777" w:rsidR="00D03F99" w:rsidRPr="00D03F99" w:rsidRDefault="00D03F99" w:rsidP="00D03F99">
            <w:pPr>
              <w:pStyle w:val="aff"/>
              <w:widowControl w:val="0"/>
              <w:numPr>
                <w:ilvl w:val="0"/>
                <w:numId w:val="44"/>
              </w:numPr>
              <w:suppressAutoHyphens/>
              <w:spacing w:before="0" w:line="240" w:lineRule="atLeast"/>
              <w:ind w:leftChars="14" w:left="448"/>
              <w:rPr>
                <w:ins w:id="3822" w:author="YY_rev4" w:date="2025-04-12T22:20:00Z"/>
                <w:rFonts w:ascii="Times New Roman" w:eastAsia="等线" w:hAnsi="Times New Roman"/>
                <w:sz w:val="20"/>
                <w:szCs w:val="20"/>
              </w:rPr>
            </w:pPr>
            <w:ins w:id="3823" w:author="YY_rev4" w:date="2025-04-12T22:20:00Z">
              <w:r w:rsidRPr="00D03F99">
                <w:rPr>
                  <w:rFonts w:ascii="Times New Roman" w:eastAsia="等线" w:hAnsi="Times New Roman"/>
                  <w:sz w:val="20"/>
                  <w:szCs w:val="20"/>
                </w:rPr>
                <w:t xml:space="preserve">UE-UE link of scenario </w:t>
              </w:r>
              <w:proofErr w:type="spellStart"/>
              <w:r w:rsidRPr="00D03F99">
                <w:rPr>
                  <w:rFonts w:ascii="Times New Roman" w:eastAsia="等线" w:hAnsi="Times New Roman"/>
                  <w:sz w:val="20"/>
                  <w:szCs w:val="20"/>
                </w:rPr>
                <w:t>UMi</w:t>
              </w:r>
              <w:proofErr w:type="spellEnd"/>
              <w:r w:rsidRPr="00D03F99">
                <w:rPr>
                  <w:rFonts w:ascii="Times New Roman" w:eastAsia="等线" w:hAnsi="Times New Roman"/>
                  <w:sz w:val="20"/>
                  <w:szCs w:val="20"/>
                </w:rPr>
                <w:t xml:space="preserve">, </w:t>
              </w:r>
              <w:proofErr w:type="spellStart"/>
              <w:r w:rsidRPr="00D03F99">
                <w:rPr>
                  <w:rFonts w:ascii="Times New Roman" w:eastAsia="等线" w:hAnsi="Times New Roman"/>
                  <w:sz w:val="20"/>
                  <w:szCs w:val="20"/>
                </w:rPr>
                <w:t>UMa</w:t>
              </w:r>
              <w:proofErr w:type="spellEnd"/>
              <w:r w:rsidRPr="00D03F99">
                <w:rPr>
                  <w:rFonts w:ascii="Times New Roman" w:eastAsia="等线" w:hAnsi="Times New Roman"/>
                  <w:sz w:val="20"/>
                  <w:szCs w:val="20"/>
                </w:rPr>
                <w:t xml:space="preserve"> following the option based on TR 38.901 defined in section A.3 of TR 38.858</w:t>
              </w:r>
            </w:ins>
          </w:p>
          <w:p w14:paraId="3320C5CD" w14:textId="77777777" w:rsidR="00D03F99" w:rsidRPr="00D03F99" w:rsidRDefault="00D03F99" w:rsidP="00D03F99">
            <w:pPr>
              <w:pStyle w:val="aff"/>
              <w:widowControl w:val="0"/>
              <w:numPr>
                <w:ilvl w:val="0"/>
                <w:numId w:val="44"/>
              </w:numPr>
              <w:suppressAutoHyphens/>
              <w:spacing w:before="0" w:line="240" w:lineRule="atLeast"/>
              <w:ind w:leftChars="14" w:left="448"/>
              <w:rPr>
                <w:ins w:id="3824" w:author="YY_rev4" w:date="2025-04-12T22:20:00Z"/>
                <w:rFonts w:ascii="Times New Roman" w:eastAsia="等线" w:hAnsi="Times New Roman"/>
                <w:sz w:val="20"/>
                <w:szCs w:val="20"/>
              </w:rPr>
            </w:pPr>
            <w:ins w:id="3825" w:author="YY_rev4" w:date="2025-04-12T22:20:00Z">
              <w:r w:rsidRPr="00D03F99">
                <w:rPr>
                  <w:rFonts w:ascii="Times New Roman" w:eastAsia="等线" w:hAnsi="Times New Roman"/>
                  <w:sz w:val="20"/>
                  <w:szCs w:val="20"/>
                </w:rPr>
                <w:t xml:space="preserve">TRP-UE link of scenario </w:t>
              </w:r>
              <w:proofErr w:type="spellStart"/>
              <w:r w:rsidRPr="00D03F99">
                <w:rPr>
                  <w:rFonts w:ascii="Times New Roman" w:eastAsia="等线" w:hAnsi="Times New Roman"/>
                  <w:sz w:val="20"/>
                  <w:szCs w:val="20"/>
                </w:rPr>
                <w:t>RMa</w:t>
              </w:r>
              <w:proofErr w:type="spellEnd"/>
              <w:r w:rsidRPr="00D03F99">
                <w:rPr>
                  <w:rFonts w:ascii="Times New Roman" w:eastAsia="等线" w:hAnsi="Times New Roman"/>
                  <w:sz w:val="20"/>
                  <w:szCs w:val="20"/>
                </w:rPr>
                <w:t xml:space="preserve"> defined in section 7 of TR 38.901 by setting </w:t>
              </w:r>
              <w:proofErr w:type="spellStart"/>
              <w:r w:rsidRPr="00D03F99">
                <w:rPr>
                  <w:rFonts w:ascii="Times New Roman" w:eastAsia="等线" w:hAnsi="Times New Roman"/>
                  <w:sz w:val="20"/>
                  <w:szCs w:val="20"/>
                </w:rPr>
                <w:t>h</w:t>
              </w:r>
              <w:r w:rsidRPr="00D03F99">
                <w:rPr>
                  <w:rFonts w:ascii="Times New Roman" w:eastAsia="等线" w:hAnsi="Times New Roman"/>
                  <w:sz w:val="20"/>
                  <w:szCs w:val="20"/>
                  <w:vertAlign w:val="subscript"/>
                </w:rPr>
                <w:t>BS</w:t>
              </w:r>
              <w:proofErr w:type="spellEnd"/>
              <w:r w:rsidRPr="00D03F99">
                <w:rPr>
                  <w:rFonts w:ascii="Times New Roman" w:eastAsia="等线" w:hAnsi="Times New Roman"/>
                  <w:sz w:val="20"/>
                  <w:szCs w:val="20"/>
                </w:rPr>
                <w:t xml:space="preserve"> =1.5m</w:t>
              </w:r>
            </w:ins>
          </w:p>
          <w:p w14:paraId="0B512557" w14:textId="77777777" w:rsidR="00D03F99" w:rsidRPr="00D03F99" w:rsidRDefault="00D03F99" w:rsidP="00D03F99">
            <w:pPr>
              <w:widowControl w:val="0"/>
              <w:snapToGrid w:val="0"/>
              <w:spacing w:before="0" w:after="0" w:line="240" w:lineRule="atLeast"/>
              <w:ind w:leftChars="138" w:left="276"/>
              <w:rPr>
                <w:ins w:id="3826" w:author="YY_rev4" w:date="2025-04-12T22:20:00Z"/>
                <w:rFonts w:eastAsia="等线"/>
              </w:rPr>
            </w:pPr>
          </w:p>
          <w:p w14:paraId="4312223E" w14:textId="77777777" w:rsidR="00D03F99" w:rsidRPr="00D03F99" w:rsidRDefault="00D03F99" w:rsidP="00D03F99">
            <w:pPr>
              <w:widowControl w:val="0"/>
              <w:snapToGrid w:val="0"/>
              <w:spacing w:before="0" w:after="0" w:line="240" w:lineRule="atLeast"/>
              <w:rPr>
                <w:ins w:id="3827" w:author="YY_rev4" w:date="2025-04-12T22:20:00Z"/>
                <w:rFonts w:eastAsia="等线"/>
              </w:rPr>
            </w:pPr>
            <w:ins w:id="3828" w:author="YY_rev4" w:date="2025-04-12T22:20:00Z">
              <w:r w:rsidRPr="00D03F99">
                <w:rPr>
                  <w:rFonts w:eastAsia="等线"/>
                  <w:lang w:val="it-IT"/>
                </w:rPr>
                <w:t xml:space="preserve">For sensing scenario </w:t>
              </w:r>
              <w:r w:rsidRPr="00D03F99">
                <w:rPr>
                  <w:rFonts w:eastAsia="等线"/>
                </w:rPr>
                <w:t>Highway and Urban grid</w:t>
              </w:r>
            </w:ins>
          </w:p>
          <w:p w14:paraId="29B881BC" w14:textId="77777777" w:rsidR="00D03F99" w:rsidRPr="00D03F99" w:rsidRDefault="00D03F99" w:rsidP="00D03F99">
            <w:pPr>
              <w:pStyle w:val="aff"/>
              <w:widowControl w:val="0"/>
              <w:numPr>
                <w:ilvl w:val="0"/>
                <w:numId w:val="44"/>
              </w:numPr>
              <w:suppressAutoHyphens/>
              <w:spacing w:before="0" w:line="240" w:lineRule="atLeast"/>
              <w:ind w:leftChars="14" w:left="448"/>
              <w:rPr>
                <w:ins w:id="3829" w:author="YY_rev4" w:date="2025-04-12T22:20:00Z"/>
                <w:rFonts w:ascii="Times New Roman" w:eastAsia="等线" w:hAnsi="Times New Roman"/>
                <w:sz w:val="20"/>
                <w:szCs w:val="20"/>
              </w:rPr>
            </w:pPr>
            <w:ins w:id="3830" w:author="YY_rev4" w:date="2025-04-12T22:20:00Z">
              <w:r w:rsidRPr="00D03F99">
                <w:rPr>
                  <w:rFonts w:ascii="Times New Roman" w:eastAsia="等线" w:hAnsi="Times New Roman"/>
                  <w:sz w:val="20"/>
                  <w:szCs w:val="20"/>
                </w:rPr>
                <w:t>For pedestrian type UE:</w:t>
              </w:r>
            </w:ins>
          </w:p>
          <w:p w14:paraId="6DEAD6F3" w14:textId="06F97D88" w:rsidR="00D03F99" w:rsidRPr="00D03F99" w:rsidRDefault="00D03F99" w:rsidP="00D03F99">
            <w:pPr>
              <w:pStyle w:val="aff"/>
              <w:widowControl w:val="0"/>
              <w:numPr>
                <w:ilvl w:val="1"/>
                <w:numId w:val="44"/>
              </w:numPr>
              <w:suppressAutoHyphens/>
              <w:spacing w:before="0" w:line="240" w:lineRule="atLeast"/>
              <w:rPr>
                <w:ins w:id="3831" w:author="YY_rev2" w:date="2025-03-19T10:19:00Z"/>
                <w:rFonts w:ascii="Times New Roman" w:hAnsi="Times New Roman"/>
                <w:sz w:val="20"/>
                <w:szCs w:val="20"/>
              </w:rPr>
            </w:pPr>
            <w:ins w:id="3832" w:author="YY_rev4" w:date="2025-04-12T22:20:00Z">
              <w:r w:rsidRPr="00D03F99">
                <w:rPr>
                  <w:rFonts w:ascii="Times New Roman" w:eastAsia="等线" w:hAnsi="Times New Roman"/>
                  <w:sz w:val="20"/>
                  <w:szCs w:val="20"/>
                </w:rPr>
                <w:t>V2P link in section 6 of TR 37.885</w:t>
              </w:r>
            </w:ins>
          </w:p>
        </w:tc>
      </w:tr>
      <w:tr w:rsidR="00D03F99" w:rsidRPr="006026DC" w14:paraId="708C915E" w14:textId="77777777" w:rsidTr="00E944CF">
        <w:trPr>
          <w:trHeight w:val="167"/>
          <w:ins w:id="3833" w:author="YY_rev2" w:date="2025-03-19T10:19:00Z"/>
        </w:trPr>
        <w:tc>
          <w:tcPr>
            <w:tcW w:w="698" w:type="dxa"/>
          </w:tcPr>
          <w:p w14:paraId="2945C766" w14:textId="77777777" w:rsidR="00D03F99" w:rsidRPr="006026DC" w:rsidRDefault="00D03F99" w:rsidP="00D03F99">
            <w:pPr>
              <w:widowControl w:val="0"/>
              <w:spacing w:before="0" w:after="0"/>
              <w:rPr>
                <w:ins w:id="3834" w:author="YY_rev2" w:date="2025-03-19T10:19:00Z"/>
                <w:bCs/>
              </w:rPr>
            </w:pPr>
            <w:ins w:id="3835" w:author="YY_rev2" w:date="2025-03-19T10:19:00Z">
              <w:r w:rsidRPr="006026DC">
                <w:rPr>
                  <w:bCs/>
                </w:rPr>
                <w:t>7</w:t>
              </w:r>
            </w:ins>
          </w:p>
        </w:tc>
        <w:tc>
          <w:tcPr>
            <w:tcW w:w="843" w:type="dxa"/>
          </w:tcPr>
          <w:p w14:paraId="74FF5371" w14:textId="77777777" w:rsidR="00D03F99" w:rsidRPr="006026DC" w:rsidRDefault="00D03F99" w:rsidP="00D03F99">
            <w:pPr>
              <w:widowControl w:val="0"/>
              <w:spacing w:before="0" w:after="0"/>
              <w:rPr>
                <w:ins w:id="3836" w:author="YY_rev2" w:date="2025-03-19T10:19:00Z"/>
              </w:rPr>
            </w:pPr>
            <w:ins w:id="3837" w:author="YY_rev2" w:date="2025-03-19T10:19:00Z">
              <w:r w:rsidRPr="006026DC">
                <w:rPr>
                  <w:rFonts w:eastAsiaTheme="minorEastAsia"/>
                  <w:lang w:val="en-US" w:eastAsia="zh-CN"/>
                </w:rPr>
                <w:t xml:space="preserve">terrestrial </w:t>
              </w:r>
              <w:r w:rsidRPr="006026DC">
                <w:rPr>
                  <w:bCs/>
                </w:rPr>
                <w:t>UE</w:t>
              </w:r>
            </w:ins>
          </w:p>
        </w:tc>
        <w:tc>
          <w:tcPr>
            <w:tcW w:w="842" w:type="dxa"/>
          </w:tcPr>
          <w:p w14:paraId="02310985" w14:textId="77777777" w:rsidR="00D03F99" w:rsidRPr="006026DC" w:rsidRDefault="00D03F99" w:rsidP="00D03F99">
            <w:pPr>
              <w:widowControl w:val="0"/>
              <w:spacing w:before="0" w:after="0"/>
              <w:rPr>
                <w:ins w:id="3838" w:author="YY_rev2" w:date="2025-03-19T10:19:00Z"/>
              </w:rPr>
            </w:pPr>
            <w:ins w:id="3839" w:author="YY_rev2" w:date="2025-03-19T10:19:00Z">
              <w:r w:rsidRPr="006026DC">
                <w:rPr>
                  <w:bCs/>
                </w:rPr>
                <w:t>aerial UE</w:t>
              </w:r>
            </w:ins>
          </w:p>
        </w:tc>
        <w:tc>
          <w:tcPr>
            <w:tcW w:w="7168" w:type="dxa"/>
          </w:tcPr>
          <w:p w14:paraId="47BE09F9" w14:textId="77777777" w:rsidR="00D03F99" w:rsidRPr="00D03F99" w:rsidRDefault="00D03F99" w:rsidP="00D03F99">
            <w:pPr>
              <w:widowControl w:val="0"/>
              <w:spacing w:before="0" w:after="0" w:line="240" w:lineRule="atLeast"/>
              <w:rPr>
                <w:ins w:id="3840" w:author="YY_rev4" w:date="2025-04-12T22:20:00Z"/>
                <w:rFonts w:eastAsia="等线"/>
                <w:lang w:val="sv-SE" w:eastAsia="zh-CN"/>
              </w:rPr>
            </w:pPr>
            <w:ins w:id="3841" w:author="YY_rev4" w:date="2025-04-12T22:20:00Z">
              <w:r w:rsidRPr="00D03F99">
                <w:rPr>
                  <w:rFonts w:eastAsia="等线"/>
                  <w:lang w:val="it-IT"/>
                </w:rPr>
                <w:t xml:space="preserve">For sensing scenario </w:t>
              </w:r>
              <w:r w:rsidRPr="00D03F99">
                <w:rPr>
                  <w:rFonts w:eastAsia="等线"/>
                  <w:lang w:val="sv-SE"/>
                </w:rPr>
                <w:t>UMi-AV, UMa-AV, and RMa-AV</w:t>
              </w:r>
            </w:ins>
          </w:p>
          <w:p w14:paraId="6091748A" w14:textId="77777777" w:rsidR="00D03F99" w:rsidRPr="00D03F99" w:rsidRDefault="00D03F99" w:rsidP="00D03F99">
            <w:pPr>
              <w:pStyle w:val="aff"/>
              <w:widowControl w:val="0"/>
              <w:numPr>
                <w:ilvl w:val="0"/>
                <w:numId w:val="126"/>
              </w:numPr>
              <w:suppressAutoHyphens/>
              <w:spacing w:before="0" w:line="240" w:lineRule="atLeast"/>
              <w:rPr>
                <w:ins w:id="3842" w:author="YY_rev4" w:date="2025-04-12T22:20:00Z"/>
                <w:rFonts w:ascii="Times New Roman" w:hAnsi="Times New Roman"/>
                <w:sz w:val="20"/>
                <w:szCs w:val="20"/>
              </w:rPr>
            </w:pPr>
            <w:ins w:id="3843" w:author="YY_rev4" w:date="2025-04-12T22:20:00Z">
              <w:r w:rsidRPr="00D03F99">
                <w:rPr>
                  <w:rFonts w:ascii="Times New Roman" w:eastAsia="等线" w:hAnsi="Times New Roman"/>
                  <w:sz w:val="20"/>
                  <w:szCs w:val="20"/>
                </w:rPr>
                <w:t xml:space="preserve">TRP-aerial UE link of </w:t>
              </w:r>
              <w:proofErr w:type="spellStart"/>
              <w:r w:rsidRPr="00D03F99">
                <w:rPr>
                  <w:rFonts w:ascii="Times New Roman" w:eastAsia="等线" w:hAnsi="Times New Roman"/>
                  <w:sz w:val="20"/>
                  <w:szCs w:val="20"/>
                </w:rPr>
                <w:t>UMi</w:t>
              </w:r>
              <w:proofErr w:type="spellEnd"/>
              <w:r w:rsidRPr="00D03F99">
                <w:rPr>
                  <w:rFonts w:ascii="Times New Roman" w:eastAsia="等线" w:hAnsi="Times New Roman"/>
                  <w:sz w:val="20"/>
                  <w:szCs w:val="20"/>
                </w:rPr>
                <w:t xml:space="preserve">-AV in Annex A and B of TR 36.777 by setting </w:t>
              </w:r>
              <w:proofErr w:type="spellStart"/>
              <w:r w:rsidRPr="00D03F99">
                <w:rPr>
                  <w:rFonts w:ascii="Times New Roman" w:eastAsia="等线" w:hAnsi="Times New Roman"/>
                  <w:sz w:val="20"/>
                  <w:szCs w:val="20"/>
                </w:rPr>
                <w:t>h</w:t>
              </w:r>
              <w:r w:rsidRPr="00D03F99">
                <w:rPr>
                  <w:rFonts w:ascii="Times New Roman" w:eastAsia="等线" w:hAnsi="Times New Roman"/>
                  <w:sz w:val="20"/>
                  <w:szCs w:val="20"/>
                  <w:vertAlign w:val="subscript"/>
                </w:rPr>
                <w:t>BS</w:t>
              </w:r>
              <w:proofErr w:type="spellEnd"/>
              <w:r w:rsidRPr="00D03F99">
                <w:rPr>
                  <w:rFonts w:ascii="Times New Roman" w:eastAsia="等线" w:hAnsi="Times New Roman"/>
                  <w:sz w:val="20"/>
                  <w:szCs w:val="20"/>
                </w:rPr>
                <w:t xml:space="preserve"> =1.5m for FR1</w:t>
              </w:r>
            </w:ins>
          </w:p>
          <w:p w14:paraId="4730BF3A" w14:textId="77777777" w:rsidR="00D03F99" w:rsidRPr="00D03F99" w:rsidRDefault="00D03F99" w:rsidP="00D03F99">
            <w:pPr>
              <w:pStyle w:val="aff"/>
              <w:widowControl w:val="0"/>
              <w:numPr>
                <w:ilvl w:val="1"/>
                <w:numId w:val="44"/>
              </w:numPr>
              <w:suppressAutoHyphens/>
              <w:spacing w:before="0" w:line="240" w:lineRule="atLeast"/>
              <w:rPr>
                <w:ins w:id="3844" w:author="YY_rev4" w:date="2025-04-12T22:20:00Z"/>
                <w:rFonts w:ascii="Times New Roman" w:eastAsiaTheme="minorEastAsia" w:hAnsi="Times New Roman"/>
                <w:sz w:val="20"/>
                <w:szCs w:val="20"/>
                <w:highlight w:val="yellow"/>
                <w:lang w:eastAsia="zh-CN"/>
              </w:rPr>
            </w:pPr>
            <w:ins w:id="3845" w:author="YY_rev4" w:date="2025-04-12T22:20:00Z">
              <w:r w:rsidRPr="00D03F99">
                <w:rPr>
                  <w:rFonts w:ascii="Times New Roman" w:eastAsiaTheme="minorEastAsia" w:hAnsi="Times New Roman"/>
                  <w:sz w:val="20"/>
                  <w:szCs w:val="20"/>
                  <w:highlight w:val="yellow"/>
                  <w:lang w:eastAsia="zh-CN"/>
                </w:rPr>
                <w:t>LOS probability is not reused, FFS new LOS probability</w:t>
              </w:r>
            </w:ins>
          </w:p>
          <w:p w14:paraId="3424FFE5" w14:textId="77777777" w:rsidR="00D03F99" w:rsidRPr="00D03F99" w:rsidRDefault="00D03F99" w:rsidP="00D03F99">
            <w:pPr>
              <w:pStyle w:val="aff"/>
              <w:widowControl w:val="0"/>
              <w:numPr>
                <w:ilvl w:val="1"/>
                <w:numId w:val="44"/>
              </w:numPr>
              <w:suppressAutoHyphens/>
              <w:spacing w:before="0" w:line="240" w:lineRule="atLeast"/>
              <w:rPr>
                <w:ins w:id="3846" w:author="YY_rev4" w:date="2025-04-12T22:20:00Z"/>
                <w:rFonts w:ascii="Times New Roman" w:eastAsiaTheme="minorEastAsia" w:hAnsi="Times New Roman"/>
                <w:sz w:val="20"/>
                <w:szCs w:val="20"/>
                <w:highlight w:val="yellow"/>
                <w:lang w:eastAsia="zh-CN"/>
              </w:rPr>
            </w:pPr>
            <w:ins w:id="3847" w:author="YY_rev4" w:date="2025-04-12T22:20:00Z">
              <w:r w:rsidRPr="00D03F99">
                <w:rPr>
                  <w:rFonts w:ascii="Times New Roman" w:eastAsiaTheme="minorEastAsia" w:hAnsi="Times New Roman"/>
                  <w:sz w:val="20"/>
                  <w:szCs w:val="20"/>
                  <w:highlight w:val="yellow"/>
                  <w:lang w:eastAsia="zh-CN"/>
                </w:rPr>
                <w:t>FFS pathloss model, shadowing fading</w:t>
              </w:r>
            </w:ins>
          </w:p>
          <w:p w14:paraId="0A79B648" w14:textId="77777777" w:rsidR="00D03F99" w:rsidRPr="00D03F99" w:rsidRDefault="00D03F99" w:rsidP="00D03F99">
            <w:pPr>
              <w:pStyle w:val="aff"/>
              <w:widowControl w:val="0"/>
              <w:numPr>
                <w:ilvl w:val="0"/>
                <w:numId w:val="126"/>
              </w:numPr>
              <w:suppressAutoHyphens/>
              <w:spacing w:before="0" w:line="240" w:lineRule="atLeast"/>
              <w:rPr>
                <w:ins w:id="3848" w:author="YY_rev4" w:date="2025-04-12T22:20:00Z"/>
                <w:rFonts w:ascii="Times New Roman" w:hAnsi="Times New Roman"/>
                <w:sz w:val="20"/>
                <w:szCs w:val="20"/>
              </w:rPr>
            </w:pPr>
            <w:ins w:id="3849" w:author="YY_rev4" w:date="2025-04-12T22:20:00Z">
              <w:r w:rsidRPr="00D03F99">
                <w:rPr>
                  <w:rFonts w:ascii="Times New Roman" w:eastAsia="等线" w:hAnsi="Times New Roman"/>
                  <w:sz w:val="20"/>
                  <w:szCs w:val="20"/>
                </w:rPr>
                <w:t xml:space="preserve">Reuse the channel model of scenario </w:t>
              </w:r>
              <w:proofErr w:type="spellStart"/>
              <w:r w:rsidRPr="00D03F99">
                <w:rPr>
                  <w:rFonts w:ascii="Times New Roman" w:eastAsia="等线" w:hAnsi="Times New Roman"/>
                  <w:sz w:val="20"/>
                  <w:szCs w:val="20"/>
                </w:rPr>
                <w:t>UMa</w:t>
              </w:r>
              <w:proofErr w:type="spellEnd"/>
              <w:r w:rsidRPr="00D03F99">
                <w:rPr>
                  <w:rFonts w:ascii="Times New Roman" w:eastAsia="等线" w:hAnsi="Times New Roman"/>
                  <w:sz w:val="20"/>
                  <w:szCs w:val="20"/>
                </w:rPr>
                <w:t xml:space="preserve">-AV, </w:t>
              </w:r>
              <w:proofErr w:type="spellStart"/>
              <w:r w:rsidRPr="00D03F99">
                <w:rPr>
                  <w:rFonts w:ascii="Times New Roman" w:eastAsia="等线" w:hAnsi="Times New Roman"/>
                  <w:sz w:val="20"/>
                  <w:szCs w:val="20"/>
                </w:rPr>
                <w:t>UMi</w:t>
              </w:r>
              <w:proofErr w:type="spellEnd"/>
              <w:r w:rsidRPr="00D03F99">
                <w:rPr>
                  <w:rFonts w:ascii="Times New Roman" w:eastAsia="等线" w:hAnsi="Times New Roman"/>
                  <w:sz w:val="20"/>
                  <w:szCs w:val="20"/>
                </w:rPr>
                <w:t xml:space="preserve">-AV, and </w:t>
              </w:r>
              <w:proofErr w:type="spellStart"/>
              <w:r w:rsidRPr="00D03F99">
                <w:rPr>
                  <w:rFonts w:ascii="Times New Roman" w:eastAsia="等线" w:hAnsi="Times New Roman"/>
                  <w:sz w:val="20"/>
                  <w:szCs w:val="20"/>
                </w:rPr>
                <w:t>RMa</w:t>
              </w:r>
              <w:proofErr w:type="spellEnd"/>
              <w:r w:rsidRPr="00D03F99">
                <w:rPr>
                  <w:rFonts w:ascii="Times New Roman" w:eastAsia="等线" w:hAnsi="Times New Roman"/>
                  <w:sz w:val="20"/>
                  <w:szCs w:val="20"/>
                </w:rPr>
                <w:t>-AV of FR1 for FR2</w:t>
              </w:r>
            </w:ins>
          </w:p>
          <w:p w14:paraId="2E46E359" w14:textId="023B0B9F" w:rsidR="00D03F99" w:rsidRPr="00D03F99" w:rsidRDefault="00D03F99" w:rsidP="00D03F99">
            <w:pPr>
              <w:pStyle w:val="aff"/>
              <w:widowControl w:val="0"/>
              <w:numPr>
                <w:ilvl w:val="1"/>
                <w:numId w:val="44"/>
              </w:numPr>
              <w:suppressAutoHyphens/>
              <w:spacing w:before="0" w:line="240" w:lineRule="atLeast"/>
              <w:rPr>
                <w:ins w:id="3850" w:author="YY_rev2" w:date="2025-03-19T10:19:00Z"/>
                <w:rFonts w:ascii="Times New Roman" w:hAnsi="Times New Roman"/>
                <w:sz w:val="20"/>
                <w:szCs w:val="20"/>
              </w:rPr>
            </w:pPr>
            <w:ins w:id="3851" w:author="YY_rev4" w:date="2025-04-12T22:20:00Z">
              <w:r w:rsidRPr="00D03F99">
                <w:rPr>
                  <w:rFonts w:ascii="Times New Roman" w:eastAsiaTheme="minorEastAsia" w:hAnsi="Times New Roman"/>
                  <w:sz w:val="20"/>
                  <w:szCs w:val="20"/>
                  <w:lang w:eastAsia="zh-CN"/>
                </w:rPr>
                <w:t xml:space="preserve">The </w:t>
              </w:r>
              <w:r w:rsidRPr="00D03F99">
                <w:rPr>
                  <w:rFonts w:ascii="Times New Roman" w:eastAsia="等线" w:hAnsi="Times New Roman"/>
                  <w:sz w:val="20"/>
                  <w:szCs w:val="20"/>
                </w:rPr>
                <w:t>corresponding</w:t>
              </w:r>
              <w:r w:rsidRPr="00D03F99">
                <w:rPr>
                  <w:rFonts w:ascii="Times New Roman" w:eastAsiaTheme="minorEastAsia" w:hAnsi="Times New Roman"/>
                  <w:sz w:val="20"/>
                  <w:szCs w:val="20"/>
                  <w:lang w:eastAsia="zh-CN"/>
                </w:rPr>
                <w:t xml:space="preserve"> parameter values in FR2 are used</w:t>
              </w:r>
            </w:ins>
          </w:p>
        </w:tc>
      </w:tr>
      <w:tr w:rsidR="00D03F99" w:rsidRPr="006026DC" w14:paraId="537BE1A7" w14:textId="77777777" w:rsidTr="00E944CF">
        <w:trPr>
          <w:trHeight w:val="12"/>
          <w:ins w:id="3852" w:author="YY_rev2" w:date="2025-03-19T10:19:00Z"/>
        </w:trPr>
        <w:tc>
          <w:tcPr>
            <w:tcW w:w="698" w:type="dxa"/>
          </w:tcPr>
          <w:p w14:paraId="5BB1B14B" w14:textId="77777777" w:rsidR="00D03F99" w:rsidRPr="006026DC" w:rsidRDefault="00D03F99" w:rsidP="00D03F99">
            <w:pPr>
              <w:widowControl w:val="0"/>
              <w:spacing w:before="0" w:after="0"/>
              <w:rPr>
                <w:ins w:id="3853" w:author="YY_rev2" w:date="2025-03-19T10:19:00Z"/>
                <w:bCs/>
              </w:rPr>
            </w:pPr>
            <w:ins w:id="3854" w:author="YY_rev2" w:date="2025-03-19T10:19:00Z">
              <w:r w:rsidRPr="006026DC">
                <w:rPr>
                  <w:bCs/>
                </w:rPr>
                <w:t>8</w:t>
              </w:r>
            </w:ins>
          </w:p>
        </w:tc>
        <w:tc>
          <w:tcPr>
            <w:tcW w:w="843" w:type="dxa"/>
          </w:tcPr>
          <w:p w14:paraId="4AEB64AF" w14:textId="77777777" w:rsidR="00D03F99" w:rsidRPr="006026DC" w:rsidRDefault="00D03F99" w:rsidP="00D03F99">
            <w:pPr>
              <w:widowControl w:val="0"/>
              <w:spacing w:before="0" w:after="0"/>
              <w:rPr>
                <w:ins w:id="3855" w:author="YY_rev2" w:date="2025-03-19T10:19:00Z"/>
              </w:rPr>
            </w:pPr>
            <w:ins w:id="3856" w:author="YY_rev2" w:date="2025-03-19T10:19:00Z">
              <w:r w:rsidRPr="006026DC">
                <w:rPr>
                  <w:bCs/>
                  <w:lang w:eastAsia="zh-CN"/>
                </w:rPr>
                <w:t xml:space="preserve">vehicle </w:t>
              </w:r>
              <w:r w:rsidRPr="006026DC">
                <w:rPr>
                  <w:bCs/>
                </w:rPr>
                <w:t>UE</w:t>
              </w:r>
            </w:ins>
          </w:p>
        </w:tc>
        <w:tc>
          <w:tcPr>
            <w:tcW w:w="842" w:type="dxa"/>
          </w:tcPr>
          <w:p w14:paraId="438270A1" w14:textId="77777777" w:rsidR="00D03F99" w:rsidRPr="006026DC" w:rsidRDefault="00D03F99" w:rsidP="00D03F99">
            <w:pPr>
              <w:widowControl w:val="0"/>
              <w:spacing w:before="0" w:after="0"/>
              <w:rPr>
                <w:ins w:id="3857" w:author="YY_rev2" w:date="2025-03-19T10:19:00Z"/>
              </w:rPr>
            </w:pPr>
            <w:ins w:id="3858" w:author="YY_rev2" w:date="2025-03-19T10:19:00Z">
              <w:r w:rsidRPr="006026DC">
                <w:rPr>
                  <w:bCs/>
                  <w:lang w:eastAsia="zh-CN"/>
                </w:rPr>
                <w:t xml:space="preserve">vehicle </w:t>
              </w:r>
              <w:r w:rsidRPr="006026DC">
                <w:rPr>
                  <w:bCs/>
                </w:rPr>
                <w:t>UE</w:t>
              </w:r>
            </w:ins>
          </w:p>
        </w:tc>
        <w:tc>
          <w:tcPr>
            <w:tcW w:w="7168" w:type="dxa"/>
            <w:vAlign w:val="center"/>
          </w:tcPr>
          <w:p w14:paraId="4F5A19D0" w14:textId="59085BD4" w:rsidR="00D03F99" w:rsidRPr="00D03F99" w:rsidRDefault="00A62526" w:rsidP="00D03F99">
            <w:pPr>
              <w:widowControl w:val="0"/>
              <w:snapToGrid w:val="0"/>
              <w:spacing w:before="0" w:after="0" w:line="240" w:lineRule="atLeast"/>
              <w:rPr>
                <w:ins w:id="3859" w:author="YY_rev4" w:date="2025-04-12T22:20:00Z"/>
              </w:rPr>
            </w:pPr>
            <w:ins w:id="3860" w:author="YY_rev4" w:date="2025-04-19T15:37:00Z">
              <w:r w:rsidRPr="00D03F99">
                <w:rPr>
                  <w:rFonts w:eastAsia="等线"/>
                  <w:lang w:val="it-IT"/>
                </w:rPr>
                <w:t>For sensing scenario</w:t>
              </w:r>
              <w:r w:rsidRPr="00D03F99">
                <w:t xml:space="preserve"> </w:t>
              </w:r>
            </w:ins>
            <w:ins w:id="3861" w:author="YY_rev4" w:date="2025-04-12T22:20:00Z">
              <w:r w:rsidR="00D03F99" w:rsidRPr="00D03F99">
                <w:t xml:space="preserve">Highway and </w:t>
              </w:r>
              <w:r w:rsidR="00D03F99" w:rsidRPr="00D03F99">
                <w:rPr>
                  <w:bCs/>
                </w:rPr>
                <w:t>Urban grid</w:t>
              </w:r>
              <w:r w:rsidR="00D03F99" w:rsidRPr="00D03F99">
                <w:t xml:space="preserve"> </w:t>
              </w:r>
            </w:ins>
          </w:p>
          <w:p w14:paraId="4E9D317B" w14:textId="77777777" w:rsidR="00D03F99" w:rsidRPr="00D03F99" w:rsidRDefault="00D03F99" w:rsidP="00D03F99">
            <w:pPr>
              <w:pStyle w:val="aff"/>
              <w:widowControl w:val="0"/>
              <w:numPr>
                <w:ilvl w:val="0"/>
                <w:numId w:val="47"/>
              </w:numPr>
              <w:suppressAutoHyphens/>
              <w:snapToGrid w:val="0"/>
              <w:spacing w:before="0" w:line="240" w:lineRule="atLeast"/>
              <w:rPr>
                <w:ins w:id="3862" w:author="YY_rev4" w:date="2025-04-12T22:20:00Z"/>
                <w:rFonts w:ascii="Times New Roman" w:eastAsia="宋体" w:hAnsi="Times New Roman"/>
                <w:bCs/>
                <w:sz w:val="20"/>
                <w:szCs w:val="20"/>
              </w:rPr>
            </w:pPr>
            <w:ins w:id="3863" w:author="YY_rev4" w:date="2025-04-12T22:20:00Z">
              <w:r w:rsidRPr="00D03F99">
                <w:rPr>
                  <w:rFonts w:ascii="Times New Roman" w:eastAsia="宋体" w:hAnsi="Times New Roman"/>
                  <w:sz w:val="20"/>
                  <w:szCs w:val="20"/>
                </w:rPr>
                <w:t>V2V link of scenario</w:t>
              </w:r>
              <w:r w:rsidRPr="00D03F99">
                <w:rPr>
                  <w:rFonts w:ascii="Times New Roman" w:eastAsia="宋体" w:hAnsi="Times New Roman"/>
                  <w:bCs/>
                  <w:sz w:val="20"/>
                  <w:szCs w:val="20"/>
                </w:rPr>
                <w:t xml:space="preserve"> </w:t>
              </w:r>
              <w:r w:rsidRPr="00D03F99">
                <w:rPr>
                  <w:rFonts w:ascii="Times New Roman" w:eastAsia="宋体" w:hAnsi="Times New Roman"/>
                  <w:sz w:val="20"/>
                  <w:szCs w:val="20"/>
                </w:rPr>
                <w:t xml:space="preserve">Highway and </w:t>
              </w:r>
              <w:r w:rsidRPr="00D03F99">
                <w:rPr>
                  <w:rFonts w:ascii="Times New Roman" w:eastAsia="宋体" w:hAnsi="Times New Roman"/>
                  <w:bCs/>
                  <w:sz w:val="20"/>
                  <w:szCs w:val="20"/>
                </w:rPr>
                <w:t>Urban grid</w:t>
              </w:r>
              <w:r w:rsidRPr="00D03F99">
                <w:rPr>
                  <w:rFonts w:ascii="Times New Roman" w:eastAsia="宋体" w:hAnsi="Times New Roman"/>
                  <w:sz w:val="20"/>
                  <w:szCs w:val="20"/>
                </w:rPr>
                <w:t xml:space="preserve"> in section 6 of TR 37.885 </w:t>
              </w:r>
            </w:ins>
          </w:p>
          <w:p w14:paraId="7F800B41" w14:textId="11FCF794" w:rsidR="00D03F99" w:rsidRPr="00D03F99" w:rsidRDefault="00A62526" w:rsidP="00D03F99">
            <w:pPr>
              <w:widowControl w:val="0"/>
              <w:snapToGrid w:val="0"/>
              <w:spacing w:before="0" w:after="0" w:line="240" w:lineRule="atLeast"/>
              <w:rPr>
                <w:ins w:id="3864" w:author="YY_rev4" w:date="2025-04-12T22:20:00Z"/>
                <w:lang w:val="it-IT"/>
              </w:rPr>
            </w:pPr>
            <w:ins w:id="3865" w:author="YY_rev4" w:date="2025-04-19T15:38:00Z">
              <w:r w:rsidRPr="00D03F99">
                <w:rPr>
                  <w:rFonts w:eastAsia="等线"/>
                  <w:lang w:val="it-IT"/>
                </w:rPr>
                <w:t>For sensing scenario</w:t>
              </w:r>
              <w:r w:rsidRPr="00D03F99">
                <w:rPr>
                  <w:lang w:val="it-IT"/>
                </w:rPr>
                <w:t xml:space="preserve"> </w:t>
              </w:r>
            </w:ins>
            <w:ins w:id="3866" w:author="YY_rev4" w:date="2025-04-12T22:20:00Z">
              <w:r w:rsidR="00D03F99" w:rsidRPr="00D03F99">
                <w:rPr>
                  <w:lang w:val="it-IT"/>
                </w:rPr>
                <w:t>UMi, UMa, and RMa</w:t>
              </w:r>
            </w:ins>
          </w:p>
          <w:p w14:paraId="6E3CB911" w14:textId="77777777" w:rsidR="00D03F99" w:rsidRPr="00D03F99" w:rsidRDefault="00D03F99" w:rsidP="00D03F99">
            <w:pPr>
              <w:pStyle w:val="aff"/>
              <w:widowControl w:val="0"/>
              <w:numPr>
                <w:ilvl w:val="0"/>
                <w:numId w:val="47"/>
              </w:numPr>
              <w:suppressAutoHyphens/>
              <w:spacing w:before="0" w:line="240" w:lineRule="atLeast"/>
              <w:rPr>
                <w:ins w:id="3867" w:author="YY_rev4" w:date="2025-04-12T22:20:00Z"/>
                <w:rFonts w:ascii="Times New Roman" w:eastAsia="等线" w:hAnsi="Times New Roman"/>
                <w:sz w:val="20"/>
                <w:szCs w:val="20"/>
              </w:rPr>
            </w:pPr>
            <w:ins w:id="3868" w:author="YY_rev4" w:date="2025-04-12T22:20:00Z">
              <w:r w:rsidRPr="00D03F99">
                <w:rPr>
                  <w:rFonts w:ascii="Times New Roman" w:eastAsia="等线" w:hAnsi="Times New Roman"/>
                  <w:sz w:val="20"/>
                  <w:szCs w:val="20"/>
                </w:rPr>
                <w:t xml:space="preserve">UE-UE link of scenario </w:t>
              </w:r>
              <w:proofErr w:type="spellStart"/>
              <w:r w:rsidRPr="00D03F99">
                <w:rPr>
                  <w:rFonts w:ascii="Times New Roman" w:eastAsia="等线" w:hAnsi="Times New Roman"/>
                  <w:sz w:val="20"/>
                  <w:szCs w:val="20"/>
                </w:rPr>
                <w:t>UMi</w:t>
              </w:r>
              <w:proofErr w:type="spellEnd"/>
              <w:r w:rsidRPr="00D03F99">
                <w:rPr>
                  <w:rFonts w:ascii="Times New Roman" w:eastAsia="等线" w:hAnsi="Times New Roman"/>
                  <w:sz w:val="20"/>
                  <w:szCs w:val="20"/>
                </w:rPr>
                <w:t xml:space="preserve">, </w:t>
              </w:r>
              <w:proofErr w:type="spellStart"/>
              <w:r w:rsidRPr="00D03F99">
                <w:rPr>
                  <w:rFonts w:ascii="Times New Roman" w:eastAsia="等线" w:hAnsi="Times New Roman"/>
                  <w:sz w:val="20"/>
                  <w:szCs w:val="20"/>
                </w:rPr>
                <w:t>UMa</w:t>
              </w:r>
              <w:proofErr w:type="spellEnd"/>
              <w:r w:rsidRPr="00D03F99">
                <w:rPr>
                  <w:rFonts w:ascii="Times New Roman" w:eastAsia="等线" w:hAnsi="Times New Roman"/>
                  <w:sz w:val="20"/>
                  <w:szCs w:val="20"/>
                </w:rPr>
                <w:t xml:space="preserve"> following the option based on TR 38.901 defined in section A.3 of TR 38.858</w:t>
              </w:r>
            </w:ins>
          </w:p>
          <w:p w14:paraId="7E27AF45" w14:textId="6EC31940" w:rsidR="00D03F99" w:rsidRPr="00D03F99" w:rsidRDefault="00D03F99" w:rsidP="00D03F99">
            <w:pPr>
              <w:pStyle w:val="aff"/>
              <w:widowControl w:val="0"/>
              <w:numPr>
                <w:ilvl w:val="0"/>
                <w:numId w:val="126"/>
              </w:numPr>
              <w:suppressAutoHyphens/>
              <w:spacing w:before="0" w:line="240" w:lineRule="atLeast"/>
              <w:rPr>
                <w:ins w:id="3869" w:author="YY_rev2" w:date="2025-03-19T10:19:00Z"/>
                <w:rFonts w:ascii="Times New Roman" w:hAnsi="Times New Roman"/>
                <w:sz w:val="20"/>
                <w:szCs w:val="20"/>
              </w:rPr>
            </w:pPr>
            <w:ins w:id="3870" w:author="YY_rev4" w:date="2025-04-12T22:20:00Z">
              <w:r w:rsidRPr="00D03F99">
                <w:rPr>
                  <w:rFonts w:ascii="Times New Roman" w:eastAsia="等线" w:hAnsi="Times New Roman"/>
                  <w:sz w:val="20"/>
                  <w:szCs w:val="20"/>
                </w:rPr>
                <w:t xml:space="preserve">TRP-UE link of scenario </w:t>
              </w:r>
              <w:proofErr w:type="spellStart"/>
              <w:r w:rsidRPr="00D03F99">
                <w:rPr>
                  <w:rFonts w:ascii="Times New Roman" w:eastAsia="等线" w:hAnsi="Times New Roman"/>
                  <w:sz w:val="20"/>
                  <w:szCs w:val="20"/>
                </w:rPr>
                <w:t>RMa</w:t>
              </w:r>
              <w:proofErr w:type="spellEnd"/>
              <w:r w:rsidRPr="00D03F99">
                <w:rPr>
                  <w:rFonts w:ascii="Times New Roman" w:eastAsia="等线" w:hAnsi="Times New Roman"/>
                  <w:sz w:val="20"/>
                  <w:szCs w:val="20"/>
                </w:rPr>
                <w:t xml:space="preserve"> defined in section 7 of TR 38.901 by setting </w:t>
              </w:r>
              <w:proofErr w:type="spellStart"/>
              <w:r w:rsidRPr="00D03F99">
                <w:rPr>
                  <w:rFonts w:ascii="Times New Roman" w:eastAsia="等线" w:hAnsi="Times New Roman"/>
                  <w:sz w:val="20"/>
                  <w:szCs w:val="20"/>
                </w:rPr>
                <w:t>h</w:t>
              </w:r>
              <w:r w:rsidRPr="00D03F99">
                <w:rPr>
                  <w:rFonts w:ascii="Times New Roman" w:eastAsia="等线" w:hAnsi="Times New Roman"/>
                  <w:sz w:val="20"/>
                  <w:szCs w:val="20"/>
                  <w:vertAlign w:val="subscript"/>
                </w:rPr>
                <w:t>BS</w:t>
              </w:r>
              <w:proofErr w:type="spellEnd"/>
              <w:r w:rsidRPr="00D03F99">
                <w:rPr>
                  <w:rFonts w:ascii="Times New Roman" w:eastAsia="等线" w:hAnsi="Times New Roman"/>
                  <w:sz w:val="20"/>
                  <w:szCs w:val="20"/>
                </w:rPr>
                <w:t xml:space="preserve"> =1.5m</w:t>
              </w:r>
            </w:ins>
          </w:p>
        </w:tc>
      </w:tr>
      <w:tr w:rsidR="00D03F99" w:rsidRPr="006026DC" w14:paraId="61175483" w14:textId="77777777" w:rsidTr="00E944CF">
        <w:trPr>
          <w:trHeight w:val="16"/>
          <w:ins w:id="3871" w:author="YY_rev2" w:date="2025-03-19T10:19:00Z"/>
        </w:trPr>
        <w:tc>
          <w:tcPr>
            <w:tcW w:w="698" w:type="dxa"/>
          </w:tcPr>
          <w:p w14:paraId="528C999C" w14:textId="77777777" w:rsidR="00D03F99" w:rsidRPr="006026DC" w:rsidRDefault="00D03F99" w:rsidP="00D03F99">
            <w:pPr>
              <w:widowControl w:val="0"/>
              <w:spacing w:before="0" w:after="0"/>
              <w:rPr>
                <w:ins w:id="3872" w:author="YY_rev2" w:date="2025-03-19T10:19:00Z"/>
                <w:bCs/>
              </w:rPr>
            </w:pPr>
            <w:ins w:id="3873" w:author="YY_rev2" w:date="2025-03-19T10:19:00Z">
              <w:r w:rsidRPr="006026DC">
                <w:rPr>
                  <w:bCs/>
                </w:rPr>
                <w:t>9</w:t>
              </w:r>
            </w:ins>
          </w:p>
        </w:tc>
        <w:tc>
          <w:tcPr>
            <w:tcW w:w="843" w:type="dxa"/>
          </w:tcPr>
          <w:p w14:paraId="76EDDC9F" w14:textId="77777777" w:rsidR="00D03F99" w:rsidRPr="006026DC" w:rsidRDefault="00D03F99" w:rsidP="00D03F99">
            <w:pPr>
              <w:widowControl w:val="0"/>
              <w:spacing w:before="0" w:after="0"/>
              <w:rPr>
                <w:ins w:id="3874" w:author="YY_rev2" w:date="2025-03-19T10:19:00Z"/>
              </w:rPr>
            </w:pPr>
            <w:ins w:id="3875" w:author="YY_rev2" w:date="2025-03-19T10:19:00Z">
              <w:r w:rsidRPr="006026DC">
                <w:rPr>
                  <w:bCs/>
                </w:rPr>
                <w:t>aerial UE</w:t>
              </w:r>
            </w:ins>
          </w:p>
        </w:tc>
        <w:tc>
          <w:tcPr>
            <w:tcW w:w="842" w:type="dxa"/>
          </w:tcPr>
          <w:p w14:paraId="1E35AFA2" w14:textId="77777777" w:rsidR="00D03F99" w:rsidRPr="006026DC" w:rsidRDefault="00D03F99" w:rsidP="00D03F99">
            <w:pPr>
              <w:widowControl w:val="0"/>
              <w:spacing w:before="0" w:after="0"/>
              <w:rPr>
                <w:ins w:id="3876" w:author="YY_rev2" w:date="2025-03-19T10:19:00Z"/>
              </w:rPr>
            </w:pPr>
            <w:ins w:id="3877" w:author="YY_rev2" w:date="2025-03-19T10:19:00Z">
              <w:r w:rsidRPr="006026DC">
                <w:rPr>
                  <w:bCs/>
                </w:rPr>
                <w:t>aerial UE</w:t>
              </w:r>
            </w:ins>
          </w:p>
        </w:tc>
        <w:tc>
          <w:tcPr>
            <w:tcW w:w="7168" w:type="dxa"/>
            <w:vAlign w:val="center"/>
          </w:tcPr>
          <w:p w14:paraId="261C4B63" w14:textId="4FD3002D" w:rsidR="00D03F99" w:rsidRPr="00D03F99" w:rsidRDefault="00A62526" w:rsidP="00D03F99">
            <w:pPr>
              <w:widowControl w:val="0"/>
              <w:snapToGrid w:val="0"/>
              <w:spacing w:before="0" w:after="0" w:line="240" w:lineRule="atLeast"/>
              <w:rPr>
                <w:ins w:id="3878" w:author="YY_rev4" w:date="2025-04-12T22:20:00Z"/>
                <w:lang w:val="it-IT"/>
              </w:rPr>
            </w:pPr>
            <w:ins w:id="3879" w:author="YY_rev4" w:date="2025-04-19T15:38:00Z">
              <w:r w:rsidRPr="00D03F99">
                <w:rPr>
                  <w:rFonts w:eastAsia="等线"/>
                  <w:lang w:val="it-IT"/>
                </w:rPr>
                <w:t>For sensing scenario</w:t>
              </w:r>
              <w:r w:rsidRPr="00D03F99">
                <w:rPr>
                  <w:lang w:val="it-IT"/>
                </w:rPr>
                <w:t xml:space="preserve"> </w:t>
              </w:r>
            </w:ins>
            <w:ins w:id="3880" w:author="YY_rev4" w:date="2025-04-12T22:20:00Z">
              <w:r w:rsidR="00D03F99" w:rsidRPr="00D03F99">
                <w:rPr>
                  <w:lang w:val="it-IT"/>
                </w:rPr>
                <w:t>UMi-AV, UMa-AV, RMa-AV</w:t>
              </w:r>
            </w:ins>
          </w:p>
          <w:p w14:paraId="2684D34F" w14:textId="77777777" w:rsidR="00D03F99" w:rsidRPr="00D03F99" w:rsidRDefault="00D03F99" w:rsidP="00D03F99">
            <w:pPr>
              <w:pStyle w:val="aff"/>
              <w:widowControl w:val="0"/>
              <w:numPr>
                <w:ilvl w:val="0"/>
                <w:numId w:val="44"/>
              </w:numPr>
              <w:suppressAutoHyphens/>
              <w:spacing w:before="0" w:line="240" w:lineRule="atLeast"/>
              <w:rPr>
                <w:ins w:id="3881" w:author="YY_rev4" w:date="2025-04-12T22:20:00Z"/>
                <w:rFonts w:ascii="Times New Roman" w:hAnsi="Times New Roman"/>
                <w:sz w:val="20"/>
                <w:szCs w:val="20"/>
                <w:lang w:val="sv-SE"/>
              </w:rPr>
            </w:pPr>
            <w:ins w:id="3882" w:author="YY_rev4" w:date="2025-04-12T22:20:00Z">
              <w:r w:rsidRPr="00D03F99">
                <w:rPr>
                  <w:rFonts w:ascii="Times New Roman" w:eastAsia="等线" w:hAnsi="Times New Roman"/>
                  <w:sz w:val="20"/>
                  <w:szCs w:val="20"/>
                </w:rPr>
                <w:t xml:space="preserve">TRP-aerial UE link of </w:t>
              </w:r>
              <w:proofErr w:type="spellStart"/>
              <w:r w:rsidRPr="00D03F99">
                <w:rPr>
                  <w:rFonts w:ascii="Times New Roman" w:eastAsia="等线" w:hAnsi="Times New Roman"/>
                  <w:sz w:val="20"/>
                  <w:szCs w:val="20"/>
                </w:rPr>
                <w:t>UMi</w:t>
              </w:r>
              <w:proofErr w:type="spellEnd"/>
              <w:r w:rsidRPr="00D03F99">
                <w:rPr>
                  <w:rFonts w:ascii="Times New Roman" w:eastAsia="等线" w:hAnsi="Times New Roman"/>
                  <w:sz w:val="20"/>
                  <w:szCs w:val="20"/>
                </w:rPr>
                <w:t>-AV in Annex A and B of TR 36.777 by setting height of TRP equal to the height of the first aerial UE for FR1</w:t>
              </w:r>
            </w:ins>
          </w:p>
          <w:p w14:paraId="50AB35F8" w14:textId="77777777" w:rsidR="00D03F99" w:rsidRPr="00D03F99" w:rsidRDefault="00D03F99" w:rsidP="00D03F99">
            <w:pPr>
              <w:pStyle w:val="aff"/>
              <w:widowControl w:val="0"/>
              <w:numPr>
                <w:ilvl w:val="1"/>
                <w:numId w:val="44"/>
              </w:numPr>
              <w:suppressAutoHyphens/>
              <w:spacing w:before="0" w:line="240" w:lineRule="atLeast"/>
              <w:rPr>
                <w:ins w:id="3883" w:author="YY_rev4" w:date="2025-04-12T22:20:00Z"/>
                <w:rFonts w:ascii="Times New Roman" w:hAnsi="Times New Roman"/>
                <w:sz w:val="20"/>
                <w:szCs w:val="20"/>
                <w:highlight w:val="yellow"/>
              </w:rPr>
            </w:pPr>
            <w:ins w:id="3884" w:author="YY_rev4" w:date="2025-04-12T22:20:00Z">
              <w:r w:rsidRPr="00D03F99">
                <w:rPr>
                  <w:rFonts w:ascii="Times New Roman" w:eastAsiaTheme="minorEastAsia" w:hAnsi="Times New Roman"/>
                  <w:sz w:val="20"/>
                  <w:szCs w:val="20"/>
                  <w:highlight w:val="yellow"/>
                  <w:lang w:eastAsia="zh-CN"/>
                </w:rPr>
                <w:t>LOS probability is not reused, FFS new LOS probability</w:t>
              </w:r>
            </w:ins>
          </w:p>
          <w:p w14:paraId="534254BE" w14:textId="77777777" w:rsidR="00D03F99" w:rsidRPr="00D03F99" w:rsidRDefault="00D03F99" w:rsidP="00D03F99">
            <w:pPr>
              <w:pStyle w:val="aff"/>
              <w:widowControl w:val="0"/>
              <w:numPr>
                <w:ilvl w:val="1"/>
                <w:numId w:val="44"/>
              </w:numPr>
              <w:suppressAutoHyphens/>
              <w:spacing w:before="0" w:line="240" w:lineRule="atLeast"/>
              <w:rPr>
                <w:ins w:id="3885" w:author="YY_rev4" w:date="2025-04-12T22:20:00Z"/>
                <w:rFonts w:ascii="Times New Roman" w:hAnsi="Times New Roman"/>
                <w:sz w:val="20"/>
                <w:szCs w:val="20"/>
                <w:highlight w:val="yellow"/>
              </w:rPr>
            </w:pPr>
            <w:ins w:id="3886" w:author="YY_rev4" w:date="2025-04-12T22:20:00Z">
              <w:r w:rsidRPr="00D03F99">
                <w:rPr>
                  <w:rFonts w:ascii="Times New Roman" w:eastAsiaTheme="minorEastAsia" w:hAnsi="Times New Roman"/>
                  <w:sz w:val="20"/>
                  <w:szCs w:val="20"/>
                  <w:highlight w:val="yellow"/>
                  <w:lang w:eastAsia="zh-CN"/>
                </w:rPr>
                <w:t>FFS pathloss model, shadowing fading, angular spread</w:t>
              </w:r>
            </w:ins>
          </w:p>
          <w:p w14:paraId="32B9DB36" w14:textId="77777777" w:rsidR="00D03F99" w:rsidRPr="00D03F99" w:rsidRDefault="00D03F99" w:rsidP="00D03F99">
            <w:pPr>
              <w:pStyle w:val="aff"/>
              <w:widowControl w:val="0"/>
              <w:numPr>
                <w:ilvl w:val="0"/>
                <w:numId w:val="44"/>
              </w:numPr>
              <w:suppressAutoHyphens/>
              <w:spacing w:before="0" w:line="240" w:lineRule="atLeast"/>
              <w:rPr>
                <w:ins w:id="3887" w:author="YY_rev4" w:date="2025-04-12T22:20:00Z"/>
                <w:rFonts w:ascii="Times New Roman" w:hAnsi="Times New Roman"/>
                <w:sz w:val="20"/>
                <w:szCs w:val="20"/>
              </w:rPr>
            </w:pPr>
            <w:ins w:id="3888" w:author="YY_rev4" w:date="2025-04-12T22:20:00Z">
              <w:r w:rsidRPr="00D03F99">
                <w:rPr>
                  <w:rFonts w:ascii="Times New Roman" w:eastAsia="等线" w:hAnsi="Times New Roman"/>
                  <w:sz w:val="20"/>
                  <w:szCs w:val="20"/>
                </w:rPr>
                <w:t xml:space="preserve">Reuse the channel model of scenario </w:t>
              </w:r>
              <w:proofErr w:type="spellStart"/>
              <w:r w:rsidRPr="00D03F99">
                <w:rPr>
                  <w:rFonts w:ascii="Times New Roman" w:eastAsia="等线" w:hAnsi="Times New Roman"/>
                  <w:sz w:val="20"/>
                  <w:szCs w:val="20"/>
                </w:rPr>
                <w:t>UMa</w:t>
              </w:r>
              <w:proofErr w:type="spellEnd"/>
              <w:r w:rsidRPr="00D03F99">
                <w:rPr>
                  <w:rFonts w:ascii="Times New Roman" w:eastAsia="等线" w:hAnsi="Times New Roman"/>
                  <w:sz w:val="20"/>
                  <w:szCs w:val="20"/>
                </w:rPr>
                <w:t xml:space="preserve">-AV, </w:t>
              </w:r>
              <w:proofErr w:type="spellStart"/>
              <w:r w:rsidRPr="00D03F99">
                <w:rPr>
                  <w:rFonts w:ascii="Times New Roman" w:eastAsia="等线" w:hAnsi="Times New Roman"/>
                  <w:sz w:val="20"/>
                  <w:szCs w:val="20"/>
                </w:rPr>
                <w:t>UMi</w:t>
              </w:r>
              <w:proofErr w:type="spellEnd"/>
              <w:r w:rsidRPr="00D03F99">
                <w:rPr>
                  <w:rFonts w:ascii="Times New Roman" w:eastAsia="等线" w:hAnsi="Times New Roman"/>
                  <w:sz w:val="20"/>
                  <w:szCs w:val="20"/>
                </w:rPr>
                <w:t xml:space="preserve">-AV, and </w:t>
              </w:r>
              <w:proofErr w:type="spellStart"/>
              <w:r w:rsidRPr="00D03F99">
                <w:rPr>
                  <w:rFonts w:ascii="Times New Roman" w:eastAsia="等线" w:hAnsi="Times New Roman"/>
                  <w:sz w:val="20"/>
                  <w:szCs w:val="20"/>
                </w:rPr>
                <w:t>RMa</w:t>
              </w:r>
              <w:proofErr w:type="spellEnd"/>
              <w:r w:rsidRPr="00D03F99">
                <w:rPr>
                  <w:rFonts w:ascii="Times New Roman" w:eastAsia="等线" w:hAnsi="Times New Roman"/>
                  <w:sz w:val="20"/>
                  <w:szCs w:val="20"/>
                </w:rPr>
                <w:t>-AV of FR1 for FR2</w:t>
              </w:r>
            </w:ins>
          </w:p>
          <w:p w14:paraId="0C9F94AC" w14:textId="3DD19487" w:rsidR="00D03F99" w:rsidRPr="00D03F99" w:rsidRDefault="00D03F99" w:rsidP="00D03F99">
            <w:pPr>
              <w:pStyle w:val="aff"/>
              <w:widowControl w:val="0"/>
              <w:numPr>
                <w:ilvl w:val="1"/>
                <w:numId w:val="44"/>
              </w:numPr>
              <w:suppressAutoHyphens/>
              <w:spacing w:before="0" w:line="240" w:lineRule="atLeast"/>
              <w:rPr>
                <w:ins w:id="3889" w:author="YY_rev2" w:date="2025-03-19T10:19:00Z"/>
                <w:rFonts w:ascii="Times New Roman" w:hAnsi="Times New Roman"/>
                <w:sz w:val="20"/>
                <w:szCs w:val="20"/>
              </w:rPr>
            </w:pPr>
            <w:ins w:id="3890" w:author="YY_rev4" w:date="2025-04-12T22:20:00Z">
              <w:r w:rsidRPr="00D03F99">
                <w:rPr>
                  <w:rFonts w:ascii="Times New Roman" w:eastAsiaTheme="minorEastAsia" w:hAnsi="Times New Roman"/>
                  <w:sz w:val="20"/>
                  <w:szCs w:val="20"/>
                  <w:lang w:eastAsia="zh-CN"/>
                </w:rPr>
                <w:t xml:space="preserve">The </w:t>
              </w:r>
              <w:r w:rsidRPr="00D03F99">
                <w:rPr>
                  <w:rFonts w:ascii="Times New Roman" w:eastAsia="等线" w:hAnsi="Times New Roman"/>
                  <w:sz w:val="20"/>
                  <w:szCs w:val="20"/>
                </w:rPr>
                <w:t>corresponding</w:t>
              </w:r>
              <w:r w:rsidRPr="00D03F99">
                <w:rPr>
                  <w:rFonts w:ascii="Times New Roman" w:eastAsiaTheme="minorEastAsia" w:hAnsi="Times New Roman"/>
                  <w:sz w:val="20"/>
                  <w:szCs w:val="20"/>
                  <w:lang w:eastAsia="zh-CN"/>
                </w:rPr>
                <w:t xml:space="preserve"> parameter values in FR2 are used</w:t>
              </w:r>
            </w:ins>
          </w:p>
        </w:tc>
      </w:tr>
    </w:tbl>
    <w:p w14:paraId="5812D836" w14:textId="77777777" w:rsidR="00A061E2" w:rsidRDefault="00A061E2" w:rsidP="00A061E2">
      <w:pPr>
        <w:rPr>
          <w:ins w:id="3891" w:author="YY_rev3" w:date="2025-04-04T21:41:00Z"/>
          <w:lang w:eastAsia="zh-CN"/>
        </w:rPr>
      </w:pPr>
      <w:commentRangeStart w:id="3892"/>
      <w:ins w:id="3893" w:author="YY_rev3" w:date="2025-04-04T21:41:00Z">
        <w:r>
          <w:rPr>
            <w:rFonts w:hint="eastAsia"/>
            <w:lang w:eastAsia="zh-CN"/>
          </w:rPr>
          <w:t>N</w:t>
        </w:r>
        <w:r>
          <w:rPr>
            <w:lang w:eastAsia="zh-CN"/>
          </w:rPr>
          <w:t>OTE</w:t>
        </w:r>
      </w:ins>
      <w:commentRangeEnd w:id="3892"/>
      <w:ins w:id="3894" w:author="YY_rev3" w:date="2025-04-04T21:42:00Z">
        <w:r w:rsidR="00E404BE">
          <w:rPr>
            <w:rStyle w:val="af9"/>
            <w:lang w:eastAsia="x-none"/>
          </w:rPr>
          <w:commentReference w:id="3892"/>
        </w:r>
      </w:ins>
      <w:ins w:id="3895" w:author="YY_rev3" w:date="2025-04-04T21:41:00Z">
        <w:r>
          <w:rPr>
            <w:lang w:eastAsia="zh-CN"/>
          </w:rPr>
          <w:t xml:space="preserve"> 1: ASA and ZSA statistics updated to be the same as ASD and ZSD; </w:t>
        </w:r>
        <w:proofErr w:type="spellStart"/>
        <w:r>
          <w:rPr>
            <w:lang w:eastAsia="zh-CN"/>
          </w:rPr>
          <w:t>ZoD</w:t>
        </w:r>
        <w:proofErr w:type="spellEnd"/>
        <w:r>
          <w:rPr>
            <w:lang w:eastAsia="zh-CN"/>
          </w:rPr>
          <w:t xml:space="preserve"> offset = 0</w:t>
        </w:r>
      </w:ins>
    </w:p>
    <w:p w14:paraId="65FD6E2D" w14:textId="73A2A315" w:rsidR="00A061E2" w:rsidRDefault="00A061E2" w:rsidP="00A061E2">
      <w:pPr>
        <w:rPr>
          <w:ins w:id="3896" w:author="YY_rev3" w:date="2025-04-04T21:41:00Z"/>
          <w:lang w:eastAsia="zh-CN"/>
        </w:rPr>
      </w:pPr>
      <w:ins w:id="3897" w:author="YY_rev3" w:date="2025-04-04T21:41:00Z">
        <w:r>
          <w:rPr>
            <w:rFonts w:hint="eastAsia"/>
            <w:lang w:eastAsia="zh-CN"/>
          </w:rPr>
          <w:t>N</w:t>
        </w:r>
        <w:r>
          <w:rPr>
            <w:lang w:eastAsia="zh-CN"/>
          </w:rPr>
          <w:t xml:space="preserve">OTE 2: </w:t>
        </w:r>
      </w:ins>
      <w:ins w:id="3898" w:author="YY_rev3" w:date="2025-04-04T21:42:00Z">
        <w:r w:rsidRPr="00A061E2">
          <w:rPr>
            <w:lang w:eastAsia="zh-CN"/>
          </w:rPr>
          <w:t>ASD and ZSD statistics updated to be the same as ASA and ZSA.</w:t>
        </w:r>
      </w:ins>
    </w:p>
    <w:p w14:paraId="2D55504F" w14:textId="77777777" w:rsidR="00A061E2" w:rsidRPr="00A061E2" w:rsidRDefault="00A061E2" w:rsidP="00C20B47">
      <w:pPr>
        <w:rPr>
          <w:ins w:id="3899" w:author="YY_rev2" w:date="2025-03-19T10:19:00Z"/>
          <w:lang w:eastAsia="zh-CN"/>
        </w:rPr>
      </w:pPr>
    </w:p>
    <w:p w14:paraId="6B27521C" w14:textId="77777777" w:rsidR="00C20B47" w:rsidRPr="006026DC" w:rsidRDefault="00C20B47" w:rsidP="00C20B47">
      <w:pPr>
        <w:rPr>
          <w:ins w:id="3900" w:author="YY_rev2" w:date="2025-03-19T10:19:00Z"/>
          <w:lang w:eastAsia="zh-CN"/>
        </w:rPr>
      </w:pPr>
      <w:ins w:id="3901" w:author="YY_rev2" w:date="2025-03-19T10:19:00Z">
        <w:r w:rsidRPr="006026DC">
          <w:rPr>
            <w:rFonts w:hint="eastAsia"/>
            <w:lang w:eastAsia="zh-CN"/>
          </w:rPr>
          <w:t>T</w:t>
        </w:r>
        <w:r w:rsidRPr="006026DC">
          <w:rPr>
            <w:lang w:eastAsia="zh-CN"/>
          </w:rPr>
          <w:t xml:space="preserve">he large scale and </w:t>
        </w:r>
        <w:proofErr w:type="gramStart"/>
        <w:r w:rsidRPr="006026DC">
          <w:rPr>
            <w:lang w:eastAsia="zh-CN"/>
          </w:rPr>
          <w:t>small scale</w:t>
        </w:r>
        <w:proofErr w:type="gramEnd"/>
        <w:r w:rsidRPr="006026DC">
          <w:rPr>
            <w:lang w:eastAsia="zh-CN"/>
          </w:rPr>
          <w:t xml:space="preserve"> parameters of the STX-ST link and the ST-SRX link for a sensing scenario are determined according to Table 7.9</w:t>
        </w:r>
        <w:r>
          <w:rPr>
            <w:lang w:eastAsia="zh-CN"/>
          </w:rPr>
          <w:t>.3</w:t>
        </w:r>
        <w:r w:rsidRPr="006026DC">
          <w:rPr>
            <w:lang w:eastAsia="zh-CN"/>
          </w:rPr>
          <w:t xml:space="preserve">-1 assuming the same sensing scenario. The targets of UAV, vehicle </w:t>
        </w:r>
        <w:proofErr w:type="gramStart"/>
        <w:r w:rsidRPr="006026DC">
          <w:rPr>
            <w:lang w:eastAsia="zh-CN"/>
          </w:rPr>
          <w:t>are</w:t>
        </w:r>
        <w:proofErr w:type="gramEnd"/>
        <w:r w:rsidRPr="006026DC">
          <w:rPr>
            <w:lang w:eastAsia="zh-CN"/>
          </w:rPr>
          <w:t xml:space="preserve"> respectively considered as an aerial UE, vehicle UE. Other targets are considered as terrestrial UE. The proper case for each combination of STX/STX and ST are provided in Table 7.9</w:t>
        </w:r>
        <w:r>
          <w:rPr>
            <w:lang w:eastAsia="zh-CN"/>
          </w:rPr>
          <w:t>.3</w:t>
        </w:r>
        <w:r w:rsidRPr="006026DC">
          <w:rPr>
            <w:lang w:eastAsia="zh-CN"/>
          </w:rPr>
          <w:t>-2.</w:t>
        </w:r>
      </w:ins>
    </w:p>
    <w:p w14:paraId="5E85EE70" w14:textId="77777777" w:rsidR="00C20B47" w:rsidRPr="006026DC" w:rsidRDefault="00C20B47" w:rsidP="00C20B47">
      <w:pPr>
        <w:jc w:val="center"/>
        <w:rPr>
          <w:ins w:id="3902" w:author="YY_rev2" w:date="2025-03-19T10:19:00Z"/>
          <w:b/>
          <w:bCs/>
          <w:lang w:eastAsia="zh-CN"/>
        </w:rPr>
      </w:pPr>
      <w:ins w:id="3903" w:author="YY_rev2" w:date="2025-03-19T10:19:00Z">
        <w:r w:rsidRPr="006026DC">
          <w:rPr>
            <w:rFonts w:hint="eastAsia"/>
            <w:b/>
            <w:bCs/>
            <w:lang w:eastAsia="zh-CN"/>
          </w:rPr>
          <w:t>T</w:t>
        </w:r>
        <w:r w:rsidRPr="006026DC">
          <w:rPr>
            <w:b/>
            <w:bCs/>
            <w:lang w:eastAsia="zh-CN"/>
          </w:rPr>
          <w:t>able 7.9</w:t>
        </w:r>
        <w:r>
          <w:rPr>
            <w:b/>
            <w:bCs/>
            <w:lang w:eastAsia="zh-CN"/>
          </w:rPr>
          <w:t>.3-2</w:t>
        </w:r>
        <w:r>
          <w:rPr>
            <w:rFonts w:hint="eastAsia"/>
            <w:b/>
            <w:bCs/>
            <w:lang w:eastAsia="zh-CN"/>
          </w:rPr>
          <w:t>:</w:t>
        </w:r>
        <w:r w:rsidRPr="006026DC">
          <w:rPr>
            <w:b/>
            <w:bCs/>
            <w:lang w:eastAsia="zh-CN"/>
          </w:rPr>
          <w:t xml:space="preserve"> Channel model for STX-ST and ST-SRX link</w:t>
        </w:r>
      </w:ins>
    </w:p>
    <w:tbl>
      <w:tblPr>
        <w:tblW w:w="3898" w:type="pct"/>
        <w:jc w:val="center"/>
        <w:tblLayout w:type="fixed"/>
        <w:tblCellMar>
          <w:top w:w="15" w:type="dxa"/>
          <w:left w:w="15" w:type="dxa"/>
          <w:bottom w:w="15" w:type="dxa"/>
          <w:right w:w="15" w:type="dxa"/>
        </w:tblCellMar>
        <w:tblLook w:val="04A0" w:firstRow="1" w:lastRow="0" w:firstColumn="1" w:lastColumn="0" w:noHBand="0" w:noVBand="1"/>
      </w:tblPr>
      <w:tblGrid>
        <w:gridCol w:w="1294"/>
        <w:gridCol w:w="1544"/>
        <w:gridCol w:w="4670"/>
      </w:tblGrid>
      <w:tr w:rsidR="00C20B47" w:rsidRPr="006026DC" w14:paraId="22B1CEA5" w14:textId="77777777" w:rsidTr="00E944CF">
        <w:trPr>
          <w:trHeight w:val="464"/>
          <w:jc w:val="center"/>
          <w:ins w:id="3904" w:author="YY_rev2" w:date="2025-03-19T10:19:00Z"/>
        </w:trPr>
        <w:tc>
          <w:tcPr>
            <w:tcW w:w="1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1918AD" w14:textId="77777777" w:rsidR="00C20B47" w:rsidRPr="006026DC" w:rsidRDefault="00C20B47" w:rsidP="00E944CF">
            <w:pPr>
              <w:widowControl w:val="0"/>
              <w:snapToGrid w:val="0"/>
              <w:spacing w:after="0" w:line="240" w:lineRule="atLeast"/>
              <w:rPr>
                <w:ins w:id="3905" w:author="YY_rev2" w:date="2025-03-19T10:19:00Z"/>
                <w:b/>
                <w:bCs/>
              </w:rPr>
            </w:pPr>
            <w:ins w:id="3906" w:author="YY_rev2" w:date="2025-03-19T10:19:00Z">
              <w:r w:rsidRPr="006026DC">
                <w:rPr>
                  <w:b/>
                  <w:bCs/>
                </w:rPr>
                <w:t>STX/SRX</w:t>
              </w:r>
            </w:ins>
          </w:p>
        </w:tc>
        <w:tc>
          <w:tcPr>
            <w:tcW w:w="1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D48476" w14:textId="77777777" w:rsidR="00C20B47" w:rsidRPr="006026DC" w:rsidRDefault="00C20B47" w:rsidP="00E944CF">
            <w:pPr>
              <w:widowControl w:val="0"/>
              <w:snapToGrid w:val="0"/>
              <w:spacing w:after="0" w:line="240" w:lineRule="atLeast"/>
              <w:rPr>
                <w:ins w:id="3907" w:author="YY_rev2" w:date="2025-03-19T10:19:00Z"/>
                <w:b/>
                <w:bCs/>
              </w:rPr>
            </w:pPr>
            <w:ins w:id="3908" w:author="YY_rev2" w:date="2025-03-19T10:19:00Z">
              <w:r w:rsidRPr="006026DC">
                <w:rPr>
                  <w:b/>
                  <w:bCs/>
                </w:rPr>
                <w:t>Target</w:t>
              </w:r>
            </w:ins>
          </w:p>
        </w:tc>
        <w:tc>
          <w:tcPr>
            <w:tcW w:w="4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EA4DA6" w14:textId="77777777" w:rsidR="00C20B47" w:rsidRPr="006026DC" w:rsidRDefault="00C20B47" w:rsidP="00E944CF">
            <w:pPr>
              <w:widowControl w:val="0"/>
              <w:snapToGrid w:val="0"/>
              <w:spacing w:after="0" w:line="240" w:lineRule="atLeast"/>
              <w:rPr>
                <w:ins w:id="3909" w:author="YY_rev2" w:date="2025-03-19T10:19:00Z"/>
                <w:b/>
                <w:bCs/>
              </w:rPr>
            </w:pPr>
            <w:ins w:id="3910" w:author="YY_rev2" w:date="2025-03-19T10:19:00Z">
              <w:r w:rsidRPr="006026DC">
                <w:rPr>
                  <w:b/>
                  <w:bCs/>
                  <w:lang w:eastAsia="zh-CN"/>
                </w:rPr>
                <w:t>Cases in Table 7.9.</w:t>
              </w:r>
              <w:r>
                <w:rPr>
                  <w:b/>
                  <w:bCs/>
                  <w:lang w:eastAsia="zh-CN"/>
                </w:rPr>
                <w:t>3-</w:t>
              </w:r>
              <w:r w:rsidRPr="006026DC">
                <w:rPr>
                  <w:b/>
                  <w:bCs/>
                  <w:lang w:eastAsia="zh-CN"/>
                </w:rPr>
                <w:t>1 assuming the same sensing scenario</w:t>
              </w:r>
            </w:ins>
          </w:p>
        </w:tc>
      </w:tr>
      <w:tr w:rsidR="00C20B47" w:rsidRPr="006026DC" w14:paraId="62303353" w14:textId="77777777" w:rsidTr="00E944CF">
        <w:trPr>
          <w:trHeight w:val="182"/>
          <w:jc w:val="center"/>
          <w:ins w:id="3911" w:author="YY_rev2" w:date="2025-03-19T10:19: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5154A7" w14:textId="77777777" w:rsidR="00C20B47" w:rsidRPr="006026DC" w:rsidRDefault="00C20B47" w:rsidP="00E944CF">
            <w:pPr>
              <w:widowControl w:val="0"/>
              <w:snapToGrid w:val="0"/>
              <w:spacing w:after="0" w:line="240" w:lineRule="atLeast"/>
              <w:jc w:val="center"/>
              <w:rPr>
                <w:ins w:id="3912" w:author="YY_rev2" w:date="2025-03-19T10:19:00Z"/>
              </w:rPr>
            </w:pPr>
            <w:ins w:id="3913" w:author="YY_rev2" w:date="2025-03-19T10:19:00Z">
              <w:r w:rsidRPr="006026DC">
                <w:t>TRP</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953CC" w14:textId="77777777" w:rsidR="00C20B47" w:rsidRPr="006026DC" w:rsidRDefault="00C20B47" w:rsidP="00E944CF">
            <w:pPr>
              <w:widowControl w:val="0"/>
              <w:snapToGrid w:val="0"/>
              <w:spacing w:after="0" w:line="240" w:lineRule="atLeast"/>
              <w:jc w:val="center"/>
              <w:rPr>
                <w:ins w:id="3914" w:author="YY_rev2" w:date="2025-03-19T10:19:00Z"/>
              </w:rPr>
            </w:pPr>
            <w:ins w:id="3915" w:author="YY_rev2" w:date="2025-03-19T10:19:00Z">
              <w:r w:rsidRPr="006026DC">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09DBC" w14:textId="77777777" w:rsidR="00C20B47" w:rsidRPr="006026DC" w:rsidRDefault="00C20B47" w:rsidP="00E944CF">
            <w:pPr>
              <w:widowControl w:val="0"/>
              <w:spacing w:after="0" w:line="240" w:lineRule="atLeast"/>
              <w:jc w:val="center"/>
              <w:rPr>
                <w:ins w:id="3916" w:author="YY_rev2" w:date="2025-03-19T10:19:00Z"/>
              </w:rPr>
            </w:pPr>
            <w:ins w:id="3917" w:author="YY_rev2" w:date="2025-03-19T10:19:00Z">
              <w:r>
                <w:rPr>
                  <w:lang w:eastAsia="zh-CN"/>
                </w:rPr>
                <w:t>Case 4: TRP-</w:t>
              </w:r>
              <w:r>
                <w:t>Aerial UE</w:t>
              </w:r>
              <w:r>
                <w:rPr>
                  <w:lang w:eastAsia="zh-CN"/>
                </w:rPr>
                <w:t xml:space="preserve"> link </w:t>
              </w:r>
            </w:ins>
          </w:p>
        </w:tc>
      </w:tr>
      <w:tr w:rsidR="00C20B47" w:rsidRPr="006026DC" w14:paraId="659C76B7" w14:textId="77777777" w:rsidTr="00E944CF">
        <w:trPr>
          <w:trHeight w:val="182"/>
          <w:jc w:val="center"/>
          <w:ins w:id="3918"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2DE512" w14:textId="77777777" w:rsidR="00C20B47" w:rsidRPr="006026DC" w:rsidRDefault="00C20B47" w:rsidP="00E944CF">
            <w:pPr>
              <w:widowControl w:val="0"/>
              <w:snapToGrid w:val="0"/>
              <w:spacing w:after="0" w:line="240" w:lineRule="atLeast"/>
              <w:jc w:val="center"/>
              <w:rPr>
                <w:ins w:id="3919" w:author="YY_rev2" w:date="2025-03-19T10:19:00Z"/>
                <w:lang w:val="en-U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CF49" w14:textId="77777777" w:rsidR="00C20B47" w:rsidRPr="006026DC" w:rsidRDefault="00C20B47" w:rsidP="00E944CF">
            <w:pPr>
              <w:widowControl w:val="0"/>
              <w:snapToGrid w:val="0"/>
              <w:spacing w:after="0" w:line="240" w:lineRule="atLeast"/>
              <w:jc w:val="center"/>
              <w:rPr>
                <w:ins w:id="3920" w:author="YY_rev2" w:date="2025-03-19T10:19:00Z"/>
              </w:rPr>
            </w:pPr>
            <w:ins w:id="3921" w:author="YY_rev2" w:date="2025-03-19T10:19:00Z">
              <w:r w:rsidRPr="006026DC">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20528" w14:textId="77777777" w:rsidR="00C20B47" w:rsidRPr="006026DC" w:rsidRDefault="00C20B47" w:rsidP="00E944CF">
            <w:pPr>
              <w:widowControl w:val="0"/>
              <w:spacing w:after="0" w:line="240" w:lineRule="atLeast"/>
              <w:jc w:val="center"/>
              <w:rPr>
                <w:ins w:id="3922" w:author="YY_rev2" w:date="2025-03-19T10:19:00Z"/>
              </w:rPr>
            </w:pPr>
            <w:ins w:id="3923" w:author="YY_rev2" w:date="2025-03-19T10:19:00Z">
              <w:r>
                <w:rPr>
                  <w:lang w:eastAsia="zh-CN"/>
                </w:rPr>
                <w:t xml:space="preserve">Case 2: TRP-normal UE link </w:t>
              </w:r>
            </w:ins>
          </w:p>
        </w:tc>
      </w:tr>
      <w:tr w:rsidR="00C20B47" w:rsidRPr="006026DC" w14:paraId="14D683D3" w14:textId="77777777" w:rsidTr="00E944CF">
        <w:trPr>
          <w:trHeight w:val="182"/>
          <w:jc w:val="center"/>
          <w:ins w:id="3924"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834A9C" w14:textId="77777777" w:rsidR="00C20B47" w:rsidRPr="006026DC" w:rsidRDefault="00C20B47" w:rsidP="00E944CF">
            <w:pPr>
              <w:widowControl w:val="0"/>
              <w:snapToGrid w:val="0"/>
              <w:spacing w:after="0" w:line="240" w:lineRule="atLeast"/>
              <w:jc w:val="center"/>
              <w:rPr>
                <w:ins w:id="3925"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21BC3" w14:textId="77777777" w:rsidR="00C20B47" w:rsidRPr="006026DC" w:rsidRDefault="00C20B47" w:rsidP="00E944CF">
            <w:pPr>
              <w:widowControl w:val="0"/>
              <w:snapToGrid w:val="0"/>
              <w:spacing w:after="0" w:line="240" w:lineRule="atLeast"/>
              <w:jc w:val="center"/>
              <w:rPr>
                <w:ins w:id="3926" w:author="YY_rev2" w:date="2025-03-19T10:19:00Z"/>
              </w:rPr>
            </w:pPr>
            <w:ins w:id="3927" w:author="YY_rev2" w:date="2025-03-19T10:19:00Z">
              <w:r w:rsidRPr="006026DC">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FE08F" w14:textId="77777777" w:rsidR="00C20B47" w:rsidRPr="006026DC" w:rsidRDefault="00C20B47" w:rsidP="00E944CF">
            <w:pPr>
              <w:widowControl w:val="0"/>
              <w:spacing w:after="0" w:line="240" w:lineRule="atLeast"/>
              <w:jc w:val="center"/>
              <w:rPr>
                <w:ins w:id="3928" w:author="YY_rev2" w:date="2025-03-19T10:19:00Z"/>
              </w:rPr>
            </w:pPr>
            <w:ins w:id="3929" w:author="YY_rev2" w:date="2025-03-19T10:19:00Z">
              <w:r>
                <w:rPr>
                  <w:lang w:eastAsia="zh-CN"/>
                </w:rPr>
                <w:t>Case 3: TRP-</w:t>
              </w:r>
              <w:r>
                <w:t>Vehicle UE</w:t>
              </w:r>
              <w:r>
                <w:rPr>
                  <w:lang w:eastAsia="zh-CN"/>
                </w:rPr>
                <w:t xml:space="preserve"> link </w:t>
              </w:r>
            </w:ins>
          </w:p>
        </w:tc>
      </w:tr>
      <w:tr w:rsidR="00C20B47" w:rsidRPr="006026DC" w14:paraId="61C1BF7E" w14:textId="77777777" w:rsidTr="00E944CF">
        <w:trPr>
          <w:trHeight w:val="182"/>
          <w:jc w:val="center"/>
          <w:ins w:id="3930"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C0023" w14:textId="77777777" w:rsidR="00C20B47" w:rsidRPr="006026DC" w:rsidRDefault="00C20B47" w:rsidP="00E944CF">
            <w:pPr>
              <w:widowControl w:val="0"/>
              <w:snapToGrid w:val="0"/>
              <w:spacing w:after="0" w:line="240" w:lineRule="atLeast"/>
              <w:jc w:val="center"/>
              <w:rPr>
                <w:ins w:id="3931"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DE0F6" w14:textId="77777777" w:rsidR="00C20B47" w:rsidRPr="006026DC" w:rsidRDefault="00C20B47" w:rsidP="00E944CF">
            <w:pPr>
              <w:widowControl w:val="0"/>
              <w:snapToGrid w:val="0"/>
              <w:spacing w:after="0" w:line="240" w:lineRule="atLeast"/>
              <w:jc w:val="center"/>
              <w:rPr>
                <w:ins w:id="3932" w:author="YY_rev2" w:date="2025-03-19T10:19:00Z"/>
              </w:rPr>
            </w:pPr>
            <w:ins w:id="3933" w:author="YY_rev2" w:date="2025-03-19T10:19:00Z">
              <w:r w:rsidRPr="006026DC">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BF139" w14:textId="77777777" w:rsidR="00C20B47" w:rsidRPr="006026DC" w:rsidRDefault="00C20B47" w:rsidP="00E944CF">
            <w:pPr>
              <w:widowControl w:val="0"/>
              <w:spacing w:after="0" w:line="240" w:lineRule="atLeast"/>
              <w:jc w:val="center"/>
              <w:rPr>
                <w:ins w:id="3934" w:author="YY_rev2" w:date="2025-03-19T10:19:00Z"/>
              </w:rPr>
            </w:pPr>
            <w:ins w:id="3935" w:author="YY_rev2" w:date="2025-03-19T10:19:00Z">
              <w:r>
                <w:rPr>
                  <w:lang w:eastAsia="zh-CN"/>
                </w:rPr>
                <w:t xml:space="preserve">Case 2: TRP-normal UE link </w:t>
              </w:r>
            </w:ins>
          </w:p>
        </w:tc>
      </w:tr>
      <w:tr w:rsidR="00C20B47" w:rsidRPr="006026DC" w14:paraId="43A7DB81" w14:textId="77777777" w:rsidTr="00E944CF">
        <w:trPr>
          <w:trHeight w:val="182"/>
          <w:jc w:val="center"/>
          <w:ins w:id="3936"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C2FEB" w14:textId="77777777" w:rsidR="00C20B47" w:rsidRPr="006026DC" w:rsidRDefault="00C20B47" w:rsidP="00E944CF">
            <w:pPr>
              <w:widowControl w:val="0"/>
              <w:snapToGrid w:val="0"/>
              <w:spacing w:after="0" w:line="240" w:lineRule="atLeast"/>
              <w:jc w:val="center"/>
              <w:rPr>
                <w:ins w:id="3937"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40D4" w14:textId="77777777" w:rsidR="00C20B47" w:rsidRPr="006026DC" w:rsidRDefault="00C20B47" w:rsidP="00E944CF">
            <w:pPr>
              <w:widowControl w:val="0"/>
              <w:snapToGrid w:val="0"/>
              <w:spacing w:after="0" w:line="240" w:lineRule="atLeast"/>
              <w:jc w:val="center"/>
              <w:rPr>
                <w:ins w:id="3938" w:author="YY_rev2" w:date="2025-03-19T10:19:00Z"/>
              </w:rPr>
            </w:pPr>
            <w:ins w:id="3939" w:author="YY_rev2" w:date="2025-03-19T10:19:00Z">
              <w:r w:rsidRPr="006026DC">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0BE3" w14:textId="77777777" w:rsidR="00C20B47" w:rsidRPr="006026DC" w:rsidRDefault="00C20B47" w:rsidP="00E944CF">
            <w:pPr>
              <w:widowControl w:val="0"/>
              <w:spacing w:after="0" w:line="240" w:lineRule="atLeast"/>
              <w:jc w:val="center"/>
              <w:rPr>
                <w:ins w:id="3940" w:author="YY_rev2" w:date="2025-03-19T10:19:00Z"/>
              </w:rPr>
            </w:pPr>
            <w:ins w:id="3941" w:author="YY_rev2" w:date="2025-03-19T10:19:00Z">
              <w:r>
                <w:rPr>
                  <w:lang w:eastAsia="zh-CN"/>
                </w:rPr>
                <w:t xml:space="preserve">Case 2: TRP-normal UE link </w:t>
              </w:r>
            </w:ins>
          </w:p>
        </w:tc>
      </w:tr>
      <w:tr w:rsidR="00C20B47" w:rsidRPr="006026DC" w14:paraId="68162C85" w14:textId="77777777" w:rsidTr="00E944CF">
        <w:trPr>
          <w:trHeight w:val="182"/>
          <w:jc w:val="center"/>
          <w:ins w:id="3942" w:author="YY_rev2" w:date="2025-03-19T10:19: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9CCE1D" w14:textId="77777777" w:rsidR="00C20B47" w:rsidRPr="006026DC" w:rsidRDefault="00C20B47" w:rsidP="00E944CF">
            <w:pPr>
              <w:widowControl w:val="0"/>
              <w:snapToGrid w:val="0"/>
              <w:spacing w:after="0" w:line="240" w:lineRule="atLeast"/>
              <w:jc w:val="center"/>
              <w:rPr>
                <w:ins w:id="3943" w:author="YY_rev2" w:date="2025-03-19T10:19:00Z"/>
              </w:rPr>
            </w:pPr>
            <w:ins w:id="3944" w:author="YY_rev2" w:date="2025-03-19T10:19:00Z">
              <w:r w:rsidRPr="006026DC">
                <w:t>Terrestrial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BF7BE" w14:textId="77777777" w:rsidR="00C20B47" w:rsidRPr="006026DC" w:rsidRDefault="00C20B47" w:rsidP="00E944CF">
            <w:pPr>
              <w:widowControl w:val="0"/>
              <w:snapToGrid w:val="0"/>
              <w:spacing w:after="0" w:line="240" w:lineRule="atLeast"/>
              <w:jc w:val="center"/>
              <w:rPr>
                <w:ins w:id="3945" w:author="YY_rev2" w:date="2025-03-19T10:19:00Z"/>
                <w:lang w:eastAsia="zh-CN"/>
              </w:rPr>
            </w:pPr>
            <w:ins w:id="3946" w:author="YY_rev2" w:date="2025-03-19T10:19:00Z">
              <w:r w:rsidRPr="006026DC">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F943" w14:textId="77777777" w:rsidR="00C20B47" w:rsidRPr="006026DC" w:rsidRDefault="00C20B47" w:rsidP="00E944CF">
            <w:pPr>
              <w:widowControl w:val="0"/>
              <w:spacing w:after="0" w:line="240" w:lineRule="atLeast"/>
              <w:jc w:val="center"/>
              <w:rPr>
                <w:ins w:id="3947" w:author="YY_rev2" w:date="2025-03-19T10:19:00Z"/>
              </w:rPr>
            </w:pPr>
            <w:ins w:id="3948" w:author="YY_rev2" w:date="2025-03-19T10:19:00Z">
              <w:r>
                <w:rPr>
                  <w:lang w:eastAsia="zh-CN"/>
                </w:rPr>
                <w:t xml:space="preserve">Case 7: </w:t>
              </w:r>
              <w:r>
                <w:t>normal UE</w:t>
              </w:r>
              <w:r>
                <w:rPr>
                  <w:lang w:eastAsia="zh-CN"/>
                </w:rPr>
                <w:t xml:space="preserve"> -</w:t>
              </w:r>
              <w:r>
                <w:t xml:space="preserve"> Aerial UE</w:t>
              </w:r>
              <w:r>
                <w:rPr>
                  <w:lang w:eastAsia="zh-CN"/>
                </w:rPr>
                <w:t xml:space="preserve"> link </w:t>
              </w:r>
            </w:ins>
          </w:p>
        </w:tc>
      </w:tr>
      <w:tr w:rsidR="00C20B47" w:rsidRPr="006026DC" w14:paraId="36BF3755" w14:textId="77777777" w:rsidTr="00E944CF">
        <w:trPr>
          <w:trHeight w:val="182"/>
          <w:jc w:val="center"/>
          <w:ins w:id="3949"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6D876" w14:textId="77777777" w:rsidR="00C20B47" w:rsidRPr="006026DC" w:rsidRDefault="00C20B47" w:rsidP="00E944CF">
            <w:pPr>
              <w:widowControl w:val="0"/>
              <w:snapToGrid w:val="0"/>
              <w:spacing w:after="0" w:line="240" w:lineRule="atLeast"/>
              <w:jc w:val="center"/>
              <w:rPr>
                <w:ins w:id="3950"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0128" w14:textId="77777777" w:rsidR="00C20B47" w:rsidRPr="006026DC" w:rsidRDefault="00C20B47" w:rsidP="00E944CF">
            <w:pPr>
              <w:widowControl w:val="0"/>
              <w:snapToGrid w:val="0"/>
              <w:spacing w:after="0" w:line="240" w:lineRule="atLeast"/>
              <w:jc w:val="center"/>
              <w:rPr>
                <w:ins w:id="3951" w:author="YY_rev2" w:date="2025-03-19T10:19:00Z"/>
              </w:rPr>
            </w:pPr>
            <w:ins w:id="3952" w:author="YY_rev2" w:date="2025-03-19T10:19:00Z">
              <w:r w:rsidRPr="006026DC">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830A6" w14:textId="77777777" w:rsidR="00C20B47" w:rsidRPr="006026DC" w:rsidRDefault="00C20B47" w:rsidP="00E944CF">
            <w:pPr>
              <w:widowControl w:val="0"/>
              <w:spacing w:after="0" w:line="240" w:lineRule="atLeast"/>
              <w:jc w:val="center"/>
              <w:rPr>
                <w:ins w:id="3953" w:author="YY_rev2" w:date="2025-03-19T10:19:00Z"/>
              </w:rPr>
            </w:pPr>
            <w:ins w:id="3954" w:author="YY_rev2" w:date="2025-03-19T10:19:00Z">
              <w:r>
                <w:rPr>
                  <w:lang w:eastAsia="zh-CN"/>
                </w:rPr>
                <w:t xml:space="preserve">Case 5: </w:t>
              </w:r>
              <w:r>
                <w:t>normal UE</w:t>
              </w:r>
              <w:r>
                <w:rPr>
                  <w:lang w:eastAsia="zh-CN"/>
                </w:rPr>
                <w:t>-</w:t>
              </w:r>
              <w:r>
                <w:t>normal UE</w:t>
              </w:r>
              <w:r>
                <w:rPr>
                  <w:lang w:eastAsia="zh-CN"/>
                </w:rPr>
                <w:t xml:space="preserve"> link </w:t>
              </w:r>
            </w:ins>
          </w:p>
        </w:tc>
      </w:tr>
      <w:tr w:rsidR="00C20B47" w:rsidRPr="006026DC" w14:paraId="1A0EAADA" w14:textId="77777777" w:rsidTr="00E944CF">
        <w:trPr>
          <w:trHeight w:val="182"/>
          <w:jc w:val="center"/>
          <w:ins w:id="3955"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A885A" w14:textId="77777777" w:rsidR="00C20B47" w:rsidRPr="006026DC" w:rsidRDefault="00C20B47" w:rsidP="00E944CF">
            <w:pPr>
              <w:widowControl w:val="0"/>
              <w:snapToGrid w:val="0"/>
              <w:spacing w:after="0" w:line="240" w:lineRule="atLeast"/>
              <w:jc w:val="center"/>
              <w:rPr>
                <w:ins w:id="3956"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C1AE" w14:textId="77777777" w:rsidR="00C20B47" w:rsidRPr="006026DC" w:rsidRDefault="00C20B47" w:rsidP="00E944CF">
            <w:pPr>
              <w:widowControl w:val="0"/>
              <w:snapToGrid w:val="0"/>
              <w:spacing w:after="0" w:line="240" w:lineRule="atLeast"/>
              <w:jc w:val="center"/>
              <w:rPr>
                <w:ins w:id="3957" w:author="YY_rev2" w:date="2025-03-19T10:19:00Z"/>
              </w:rPr>
            </w:pPr>
            <w:ins w:id="3958" w:author="YY_rev2" w:date="2025-03-19T10:19:00Z">
              <w:r w:rsidRPr="006026DC">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C1A02" w14:textId="77777777" w:rsidR="00C20B47" w:rsidRPr="006026DC" w:rsidRDefault="00C20B47" w:rsidP="00E944CF">
            <w:pPr>
              <w:widowControl w:val="0"/>
              <w:spacing w:after="0" w:line="240" w:lineRule="atLeast"/>
              <w:jc w:val="center"/>
              <w:rPr>
                <w:ins w:id="3959" w:author="YY_rev2" w:date="2025-03-19T10:19:00Z"/>
              </w:rPr>
            </w:pPr>
            <w:ins w:id="3960" w:author="YY_rev2" w:date="2025-03-19T10:19:00Z">
              <w:r>
                <w:rPr>
                  <w:lang w:eastAsia="zh-CN"/>
                </w:rPr>
                <w:t xml:space="preserve">Case 6: </w:t>
              </w:r>
              <w:r>
                <w:t>normal UE</w:t>
              </w:r>
              <w:r>
                <w:rPr>
                  <w:lang w:eastAsia="zh-CN"/>
                </w:rPr>
                <w:t xml:space="preserve"> -</w:t>
              </w:r>
              <w:r>
                <w:t xml:space="preserve"> Vehicle UE</w:t>
              </w:r>
              <w:r>
                <w:rPr>
                  <w:lang w:eastAsia="zh-CN"/>
                </w:rPr>
                <w:t xml:space="preserve"> link </w:t>
              </w:r>
            </w:ins>
          </w:p>
        </w:tc>
      </w:tr>
      <w:tr w:rsidR="00C20B47" w:rsidRPr="006026DC" w14:paraId="0CDACA51" w14:textId="77777777" w:rsidTr="00E944CF">
        <w:trPr>
          <w:trHeight w:val="182"/>
          <w:jc w:val="center"/>
          <w:ins w:id="3961"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D24DE" w14:textId="77777777" w:rsidR="00C20B47" w:rsidRPr="006026DC" w:rsidRDefault="00C20B47" w:rsidP="00E944CF">
            <w:pPr>
              <w:widowControl w:val="0"/>
              <w:snapToGrid w:val="0"/>
              <w:spacing w:after="0" w:line="240" w:lineRule="atLeast"/>
              <w:jc w:val="center"/>
              <w:rPr>
                <w:ins w:id="3962"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30EA" w14:textId="77777777" w:rsidR="00C20B47" w:rsidRPr="006026DC" w:rsidRDefault="00C20B47" w:rsidP="00E944CF">
            <w:pPr>
              <w:widowControl w:val="0"/>
              <w:snapToGrid w:val="0"/>
              <w:spacing w:after="0" w:line="240" w:lineRule="atLeast"/>
              <w:jc w:val="center"/>
              <w:rPr>
                <w:ins w:id="3963" w:author="YY_rev2" w:date="2025-03-19T10:19:00Z"/>
              </w:rPr>
            </w:pPr>
            <w:ins w:id="3964" w:author="YY_rev2" w:date="2025-03-19T10:19:00Z">
              <w:r w:rsidRPr="006026DC">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D59CC" w14:textId="77777777" w:rsidR="00C20B47" w:rsidRPr="006026DC" w:rsidRDefault="00C20B47" w:rsidP="00E944CF">
            <w:pPr>
              <w:widowControl w:val="0"/>
              <w:spacing w:after="0" w:line="240" w:lineRule="atLeast"/>
              <w:jc w:val="center"/>
              <w:rPr>
                <w:ins w:id="3965" w:author="YY_rev2" w:date="2025-03-19T10:19:00Z"/>
              </w:rPr>
            </w:pPr>
            <w:ins w:id="3966" w:author="YY_rev2" w:date="2025-03-19T10:19:00Z">
              <w:r>
                <w:rPr>
                  <w:lang w:eastAsia="zh-CN"/>
                </w:rPr>
                <w:t xml:space="preserve">Case 5: </w:t>
              </w:r>
              <w:r>
                <w:t>normal UE</w:t>
              </w:r>
              <w:r>
                <w:rPr>
                  <w:lang w:eastAsia="zh-CN"/>
                </w:rPr>
                <w:t>-</w:t>
              </w:r>
              <w:r>
                <w:t>normal UE</w:t>
              </w:r>
              <w:r>
                <w:rPr>
                  <w:lang w:eastAsia="zh-CN"/>
                </w:rPr>
                <w:t xml:space="preserve"> link </w:t>
              </w:r>
            </w:ins>
          </w:p>
        </w:tc>
      </w:tr>
      <w:tr w:rsidR="00C20B47" w:rsidRPr="006026DC" w14:paraId="3EF6C349" w14:textId="77777777" w:rsidTr="00E944CF">
        <w:trPr>
          <w:trHeight w:val="182"/>
          <w:jc w:val="center"/>
          <w:ins w:id="3967"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04BC9" w14:textId="77777777" w:rsidR="00C20B47" w:rsidRPr="006026DC" w:rsidRDefault="00C20B47" w:rsidP="00E944CF">
            <w:pPr>
              <w:widowControl w:val="0"/>
              <w:snapToGrid w:val="0"/>
              <w:spacing w:after="0" w:line="240" w:lineRule="atLeast"/>
              <w:jc w:val="center"/>
              <w:rPr>
                <w:ins w:id="3968"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26FF" w14:textId="77777777" w:rsidR="00C20B47" w:rsidRPr="006026DC" w:rsidRDefault="00C20B47" w:rsidP="00E944CF">
            <w:pPr>
              <w:widowControl w:val="0"/>
              <w:snapToGrid w:val="0"/>
              <w:spacing w:after="0" w:line="240" w:lineRule="atLeast"/>
              <w:jc w:val="center"/>
              <w:rPr>
                <w:ins w:id="3969" w:author="YY_rev2" w:date="2025-03-19T10:19:00Z"/>
              </w:rPr>
            </w:pPr>
            <w:ins w:id="3970" w:author="YY_rev2" w:date="2025-03-19T10:19:00Z">
              <w:r w:rsidRPr="006026DC">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01B2" w14:textId="77777777" w:rsidR="00C20B47" w:rsidRPr="006026DC" w:rsidRDefault="00C20B47" w:rsidP="00E944CF">
            <w:pPr>
              <w:widowControl w:val="0"/>
              <w:spacing w:after="0" w:line="240" w:lineRule="atLeast"/>
              <w:jc w:val="center"/>
              <w:rPr>
                <w:ins w:id="3971" w:author="YY_rev2" w:date="2025-03-19T10:19:00Z"/>
              </w:rPr>
            </w:pPr>
            <w:ins w:id="3972" w:author="YY_rev2" w:date="2025-03-19T10:19:00Z">
              <w:r>
                <w:rPr>
                  <w:lang w:eastAsia="zh-CN"/>
                </w:rPr>
                <w:t xml:space="preserve">Case 5: </w:t>
              </w:r>
              <w:r>
                <w:t>normal UE</w:t>
              </w:r>
              <w:r>
                <w:rPr>
                  <w:lang w:eastAsia="zh-CN"/>
                </w:rPr>
                <w:t>-</w:t>
              </w:r>
              <w:r>
                <w:t>normal UE</w:t>
              </w:r>
              <w:r>
                <w:rPr>
                  <w:lang w:eastAsia="zh-CN"/>
                </w:rPr>
                <w:t xml:space="preserve"> link </w:t>
              </w:r>
            </w:ins>
          </w:p>
        </w:tc>
      </w:tr>
      <w:tr w:rsidR="00C20B47" w:rsidRPr="006026DC" w14:paraId="03E3315A" w14:textId="77777777" w:rsidTr="00E944CF">
        <w:trPr>
          <w:trHeight w:val="182"/>
          <w:jc w:val="center"/>
          <w:ins w:id="3973" w:author="YY_rev2" w:date="2025-03-19T10:19: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AE9526" w14:textId="77777777" w:rsidR="00C20B47" w:rsidRPr="006026DC" w:rsidRDefault="00C20B47" w:rsidP="00E944CF">
            <w:pPr>
              <w:widowControl w:val="0"/>
              <w:snapToGrid w:val="0"/>
              <w:spacing w:after="0" w:line="240" w:lineRule="atLeast"/>
              <w:jc w:val="center"/>
              <w:rPr>
                <w:ins w:id="3974" w:author="YY_rev2" w:date="2025-03-19T10:19:00Z"/>
              </w:rPr>
            </w:pPr>
            <w:ins w:id="3975" w:author="YY_rev2" w:date="2025-03-19T10:19:00Z">
              <w:r w:rsidRPr="006026DC">
                <w:lastRenderedPageBreak/>
                <w:t>Vehicle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C8D2D" w14:textId="77777777" w:rsidR="00C20B47" w:rsidRPr="006026DC" w:rsidRDefault="00C20B47" w:rsidP="00E944CF">
            <w:pPr>
              <w:widowControl w:val="0"/>
              <w:snapToGrid w:val="0"/>
              <w:spacing w:after="0" w:line="240" w:lineRule="atLeast"/>
              <w:jc w:val="center"/>
              <w:rPr>
                <w:ins w:id="3976" w:author="YY_rev2" w:date="2025-03-19T10:19:00Z"/>
              </w:rPr>
            </w:pPr>
            <w:ins w:id="3977" w:author="YY_rev2" w:date="2025-03-19T10:19:00Z">
              <w:r w:rsidRPr="006026DC">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0BDED" w14:textId="77777777" w:rsidR="00C20B47" w:rsidRPr="006026DC" w:rsidRDefault="00C20B47" w:rsidP="00E944CF">
            <w:pPr>
              <w:widowControl w:val="0"/>
              <w:spacing w:after="0" w:line="240" w:lineRule="atLeast"/>
              <w:jc w:val="center"/>
              <w:rPr>
                <w:ins w:id="3978" w:author="YY_rev2" w:date="2025-03-19T10:19:00Z"/>
              </w:rPr>
            </w:pPr>
            <w:ins w:id="3979" w:author="YY_rev2" w:date="2025-03-19T10:19:00Z">
              <w:r>
                <w:rPr>
                  <w:lang w:eastAsia="zh-CN"/>
                </w:rPr>
                <w:t xml:space="preserve">Case 6: </w:t>
              </w:r>
              <w:r>
                <w:t>normal UE</w:t>
              </w:r>
              <w:r>
                <w:rPr>
                  <w:lang w:eastAsia="zh-CN"/>
                </w:rPr>
                <w:t xml:space="preserve"> -</w:t>
              </w:r>
              <w:r>
                <w:t xml:space="preserve"> Vehicle UE</w:t>
              </w:r>
              <w:r>
                <w:rPr>
                  <w:lang w:eastAsia="zh-CN"/>
                </w:rPr>
                <w:t xml:space="preserve"> link </w:t>
              </w:r>
            </w:ins>
          </w:p>
        </w:tc>
      </w:tr>
      <w:tr w:rsidR="00C20B47" w:rsidRPr="006026DC" w14:paraId="256003B1" w14:textId="77777777" w:rsidTr="00E944CF">
        <w:trPr>
          <w:trHeight w:val="182"/>
          <w:jc w:val="center"/>
          <w:ins w:id="3980"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8EDBC" w14:textId="77777777" w:rsidR="00C20B47" w:rsidRPr="006026DC" w:rsidRDefault="00C20B47" w:rsidP="00E944CF">
            <w:pPr>
              <w:widowControl w:val="0"/>
              <w:snapToGrid w:val="0"/>
              <w:spacing w:after="0" w:line="240" w:lineRule="atLeast"/>
              <w:jc w:val="center"/>
              <w:rPr>
                <w:ins w:id="3981"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2D4D" w14:textId="77777777" w:rsidR="00C20B47" w:rsidRPr="006026DC" w:rsidRDefault="00C20B47" w:rsidP="00E944CF">
            <w:pPr>
              <w:widowControl w:val="0"/>
              <w:snapToGrid w:val="0"/>
              <w:spacing w:after="0" w:line="240" w:lineRule="atLeast"/>
              <w:jc w:val="center"/>
              <w:rPr>
                <w:ins w:id="3982" w:author="YY_rev2" w:date="2025-03-19T10:19:00Z"/>
              </w:rPr>
            </w:pPr>
            <w:ins w:id="3983" w:author="YY_rev2" w:date="2025-03-19T10:19:00Z">
              <w:r w:rsidRPr="006026DC">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79AF1" w14:textId="77777777" w:rsidR="00C20B47" w:rsidRPr="006026DC" w:rsidRDefault="00C20B47" w:rsidP="00E944CF">
            <w:pPr>
              <w:widowControl w:val="0"/>
              <w:spacing w:after="0" w:line="240" w:lineRule="atLeast"/>
              <w:jc w:val="center"/>
              <w:rPr>
                <w:ins w:id="3984" w:author="YY_rev2" w:date="2025-03-19T10:19:00Z"/>
              </w:rPr>
            </w:pPr>
            <w:ins w:id="3985" w:author="YY_rev2" w:date="2025-03-19T10:19:00Z">
              <w:r>
                <w:rPr>
                  <w:lang w:eastAsia="zh-CN"/>
                </w:rPr>
                <w:t xml:space="preserve">Case 8: </w:t>
              </w:r>
              <w:r>
                <w:t>Vehicle UE</w:t>
              </w:r>
              <w:r>
                <w:rPr>
                  <w:lang w:eastAsia="zh-CN"/>
                </w:rPr>
                <w:t xml:space="preserve"> -</w:t>
              </w:r>
              <w:r>
                <w:t xml:space="preserve"> Vehicle UE</w:t>
              </w:r>
              <w:r>
                <w:rPr>
                  <w:lang w:eastAsia="zh-CN"/>
                </w:rPr>
                <w:t xml:space="preserve"> link </w:t>
              </w:r>
            </w:ins>
          </w:p>
        </w:tc>
      </w:tr>
      <w:tr w:rsidR="00C20B47" w:rsidRPr="006026DC" w14:paraId="162EC001" w14:textId="77777777" w:rsidTr="00E944CF">
        <w:trPr>
          <w:trHeight w:val="182"/>
          <w:jc w:val="center"/>
          <w:ins w:id="3986" w:author="YY_rev2" w:date="2025-03-19T10:19: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A65C1" w14:textId="77777777" w:rsidR="00C20B47" w:rsidRPr="006026DC" w:rsidRDefault="00C20B47" w:rsidP="00E944CF">
            <w:pPr>
              <w:widowControl w:val="0"/>
              <w:snapToGrid w:val="0"/>
              <w:spacing w:after="0" w:line="240" w:lineRule="atLeast"/>
              <w:jc w:val="center"/>
              <w:rPr>
                <w:ins w:id="3987" w:author="YY_rev2" w:date="2025-03-19T10:19:00Z"/>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8FC1" w14:textId="77777777" w:rsidR="00C20B47" w:rsidRPr="006026DC" w:rsidRDefault="00C20B47" w:rsidP="00E944CF">
            <w:pPr>
              <w:widowControl w:val="0"/>
              <w:snapToGrid w:val="0"/>
              <w:spacing w:after="0" w:line="240" w:lineRule="atLeast"/>
              <w:jc w:val="center"/>
              <w:rPr>
                <w:ins w:id="3988" w:author="YY_rev2" w:date="2025-03-19T10:19:00Z"/>
              </w:rPr>
            </w:pPr>
            <w:ins w:id="3989" w:author="YY_rev2" w:date="2025-03-19T10:19:00Z">
              <w:r w:rsidRPr="006026DC">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B5A7" w14:textId="77777777" w:rsidR="00C20B47" w:rsidRPr="006026DC" w:rsidRDefault="00C20B47" w:rsidP="00E944CF">
            <w:pPr>
              <w:widowControl w:val="0"/>
              <w:spacing w:after="0" w:line="240" w:lineRule="atLeast"/>
              <w:jc w:val="center"/>
              <w:rPr>
                <w:ins w:id="3990" w:author="YY_rev2" w:date="2025-03-19T10:19:00Z"/>
              </w:rPr>
            </w:pPr>
            <w:ins w:id="3991" w:author="YY_rev2" w:date="2025-03-19T10:19:00Z">
              <w:r>
                <w:rPr>
                  <w:lang w:eastAsia="zh-CN"/>
                </w:rPr>
                <w:t xml:space="preserve">Case 6: </w:t>
              </w:r>
              <w:r>
                <w:t>normal UE</w:t>
              </w:r>
              <w:r>
                <w:rPr>
                  <w:lang w:eastAsia="zh-CN"/>
                </w:rPr>
                <w:t xml:space="preserve"> -</w:t>
              </w:r>
              <w:r>
                <w:t xml:space="preserve"> Vehicle UE</w:t>
              </w:r>
              <w:r>
                <w:rPr>
                  <w:lang w:eastAsia="zh-CN"/>
                </w:rPr>
                <w:t xml:space="preserve"> link </w:t>
              </w:r>
            </w:ins>
          </w:p>
        </w:tc>
      </w:tr>
      <w:tr w:rsidR="00C20B47" w:rsidRPr="006026DC" w14:paraId="30F07F6B" w14:textId="77777777" w:rsidTr="00E944CF">
        <w:trPr>
          <w:trHeight w:val="182"/>
          <w:jc w:val="center"/>
          <w:ins w:id="3992" w:author="YY_rev2" w:date="2025-03-19T10:19:00Z"/>
        </w:trPr>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B56A" w14:textId="77777777" w:rsidR="00C20B47" w:rsidRPr="006026DC" w:rsidRDefault="00C20B47" w:rsidP="00E944CF">
            <w:pPr>
              <w:widowControl w:val="0"/>
              <w:snapToGrid w:val="0"/>
              <w:spacing w:after="0" w:line="240" w:lineRule="atLeast"/>
              <w:jc w:val="center"/>
              <w:rPr>
                <w:ins w:id="3993" w:author="YY_rev2" w:date="2025-03-19T10:19:00Z"/>
              </w:rPr>
            </w:pPr>
            <w:ins w:id="3994" w:author="YY_rev2" w:date="2025-03-19T10:19:00Z">
              <w:r w:rsidRPr="006026DC">
                <w:t>Aerial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46F30" w14:textId="77777777" w:rsidR="00C20B47" w:rsidRPr="006026DC" w:rsidRDefault="00C20B47" w:rsidP="00E944CF">
            <w:pPr>
              <w:widowControl w:val="0"/>
              <w:snapToGrid w:val="0"/>
              <w:spacing w:after="0" w:line="240" w:lineRule="atLeast"/>
              <w:jc w:val="center"/>
              <w:rPr>
                <w:ins w:id="3995" w:author="YY_rev2" w:date="2025-03-19T10:19:00Z"/>
              </w:rPr>
            </w:pPr>
            <w:ins w:id="3996" w:author="YY_rev2" w:date="2025-03-19T10:19:00Z">
              <w:r w:rsidRPr="006026DC">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4973" w14:textId="77777777" w:rsidR="00C20B47" w:rsidRPr="006026DC" w:rsidRDefault="00C20B47" w:rsidP="00E944CF">
            <w:pPr>
              <w:widowControl w:val="0"/>
              <w:spacing w:after="0" w:line="240" w:lineRule="atLeast"/>
              <w:jc w:val="center"/>
              <w:rPr>
                <w:ins w:id="3997" w:author="YY_rev2" w:date="2025-03-19T10:19:00Z"/>
              </w:rPr>
            </w:pPr>
            <w:ins w:id="3998" w:author="YY_rev2" w:date="2025-03-19T10:19:00Z">
              <w:r>
                <w:rPr>
                  <w:lang w:eastAsia="zh-CN"/>
                </w:rPr>
                <w:t xml:space="preserve">Case 9: </w:t>
              </w:r>
              <w:r>
                <w:t>Aerial UE</w:t>
              </w:r>
              <w:r>
                <w:rPr>
                  <w:lang w:eastAsia="zh-CN"/>
                </w:rPr>
                <w:t xml:space="preserve"> -</w:t>
              </w:r>
              <w:r>
                <w:t xml:space="preserve"> Aerial UE</w:t>
              </w:r>
              <w:r>
                <w:rPr>
                  <w:lang w:eastAsia="zh-CN"/>
                </w:rPr>
                <w:t xml:space="preserve"> link </w:t>
              </w:r>
            </w:ins>
          </w:p>
        </w:tc>
      </w:tr>
      <w:tr w:rsidR="00C20B47" w:rsidRPr="006026DC" w14:paraId="6FA6B8D1" w14:textId="77777777" w:rsidTr="00E944CF">
        <w:trPr>
          <w:trHeight w:val="182"/>
          <w:jc w:val="center"/>
          <w:ins w:id="3999" w:author="YY_rev2" w:date="2025-03-19T10:19:00Z"/>
        </w:trPr>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50005" w14:textId="77777777" w:rsidR="00C20B47" w:rsidRPr="006026DC" w:rsidRDefault="00C20B47" w:rsidP="00E944CF">
            <w:pPr>
              <w:widowControl w:val="0"/>
              <w:snapToGrid w:val="0"/>
              <w:spacing w:after="0" w:line="240" w:lineRule="atLeast"/>
              <w:jc w:val="center"/>
              <w:rPr>
                <w:ins w:id="4000" w:author="YY_rev2" w:date="2025-03-19T10:19:00Z"/>
              </w:rPr>
            </w:pPr>
            <w:ins w:id="4001" w:author="YY_rev2" w:date="2025-03-19T10:19:00Z">
              <w:r w:rsidRPr="006026DC">
                <w:t>AGV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729D" w14:textId="77777777" w:rsidR="00C20B47" w:rsidRPr="006026DC" w:rsidRDefault="00C20B47" w:rsidP="00E944CF">
            <w:pPr>
              <w:widowControl w:val="0"/>
              <w:snapToGrid w:val="0"/>
              <w:spacing w:after="0" w:line="240" w:lineRule="atLeast"/>
              <w:jc w:val="center"/>
              <w:rPr>
                <w:ins w:id="4002" w:author="YY_rev2" w:date="2025-03-19T10:19:00Z"/>
              </w:rPr>
            </w:pPr>
            <w:ins w:id="4003" w:author="YY_rev2" w:date="2025-03-19T10:19:00Z">
              <w:r w:rsidRPr="006026DC">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F714" w14:textId="77777777" w:rsidR="00C20B47" w:rsidRPr="006026DC" w:rsidRDefault="00C20B47" w:rsidP="00E944CF">
            <w:pPr>
              <w:widowControl w:val="0"/>
              <w:spacing w:after="0" w:line="240" w:lineRule="atLeast"/>
              <w:jc w:val="center"/>
              <w:rPr>
                <w:ins w:id="4004" w:author="YY_rev2" w:date="2025-03-19T10:19:00Z"/>
              </w:rPr>
            </w:pPr>
            <w:ins w:id="4005" w:author="YY_rev2" w:date="2025-03-19T10:19:00Z">
              <w:r>
                <w:rPr>
                  <w:lang w:eastAsia="zh-CN"/>
                </w:rPr>
                <w:t xml:space="preserve">Case 5: </w:t>
              </w:r>
              <w:r>
                <w:t>normal UE</w:t>
              </w:r>
              <w:r>
                <w:rPr>
                  <w:lang w:eastAsia="zh-CN"/>
                </w:rPr>
                <w:t xml:space="preserve"> -</w:t>
              </w:r>
              <w:r>
                <w:t xml:space="preserve"> normal UE</w:t>
              </w:r>
              <w:r>
                <w:rPr>
                  <w:lang w:eastAsia="zh-CN"/>
                </w:rPr>
                <w:t xml:space="preserve"> link </w:t>
              </w:r>
            </w:ins>
          </w:p>
        </w:tc>
      </w:tr>
    </w:tbl>
    <w:p w14:paraId="6A0D222F" w14:textId="77777777" w:rsidR="00C20B47" w:rsidRPr="006026DC" w:rsidRDefault="00C20B47" w:rsidP="00C20B47">
      <w:pPr>
        <w:jc w:val="center"/>
        <w:rPr>
          <w:ins w:id="4006" w:author="YY_rev2" w:date="2025-03-19T10:19:00Z"/>
          <w:lang w:eastAsia="zh-CN"/>
        </w:rPr>
      </w:pPr>
    </w:p>
    <w:p w14:paraId="14E55372" w14:textId="77777777" w:rsidR="00C20B47" w:rsidRPr="006026DC" w:rsidRDefault="00C20B47" w:rsidP="00C20B47">
      <w:pPr>
        <w:rPr>
          <w:ins w:id="4007" w:author="YY_rev2" w:date="2025-03-19T10:19:00Z"/>
          <w:lang w:eastAsia="zh-CN"/>
        </w:rPr>
      </w:pPr>
      <w:ins w:id="4008" w:author="YY_rev2" w:date="2025-03-19T10:19:00Z">
        <w:r w:rsidRPr="006026DC">
          <w:rPr>
            <w:rFonts w:hint="eastAsia"/>
            <w:lang w:eastAsia="zh-CN"/>
          </w:rPr>
          <w:t>T</w:t>
        </w:r>
        <w:r w:rsidRPr="006026DC">
          <w:rPr>
            <w:lang w:eastAsia="zh-CN"/>
          </w:rPr>
          <w:t xml:space="preserve">he large scale and </w:t>
        </w:r>
        <w:proofErr w:type="gramStart"/>
        <w:r w:rsidRPr="006026DC">
          <w:rPr>
            <w:lang w:eastAsia="zh-CN"/>
          </w:rPr>
          <w:t>small scale</w:t>
        </w:r>
        <w:proofErr w:type="gramEnd"/>
        <w:r w:rsidRPr="006026DC">
          <w:rPr>
            <w:lang w:eastAsia="zh-CN"/>
          </w:rPr>
          <w:t xml:space="preserve"> parameters of the STX-SRX link, i.e., background channel for a sensing scenario are determined according to Table 7.9-1 assuming the same sensing scenario. The proper case for each combination of STX and SRX are provided in Table 7.9-3. </w:t>
        </w:r>
      </w:ins>
    </w:p>
    <w:p w14:paraId="3CBF053F" w14:textId="77777777" w:rsidR="00C20B47" w:rsidRPr="006026DC" w:rsidRDefault="00C20B47" w:rsidP="00C20B47">
      <w:pPr>
        <w:jc w:val="center"/>
        <w:rPr>
          <w:ins w:id="4009" w:author="YY_rev2" w:date="2025-03-19T10:19:00Z"/>
          <w:b/>
          <w:bCs/>
          <w:lang w:eastAsia="zh-CN"/>
        </w:rPr>
      </w:pPr>
      <w:ins w:id="4010" w:author="YY_rev2" w:date="2025-03-19T10:19:00Z">
        <w:r w:rsidRPr="006026DC">
          <w:rPr>
            <w:b/>
            <w:bCs/>
            <w:lang w:eastAsia="zh-CN"/>
          </w:rPr>
          <w:t>Table 7.9</w:t>
        </w:r>
        <w:r>
          <w:rPr>
            <w:b/>
            <w:bCs/>
            <w:lang w:eastAsia="zh-CN"/>
          </w:rPr>
          <w:t>.</w:t>
        </w:r>
        <w:r w:rsidRPr="006026DC">
          <w:rPr>
            <w:b/>
            <w:bCs/>
            <w:lang w:eastAsia="zh-CN"/>
          </w:rPr>
          <w:t>3</w:t>
        </w:r>
        <w:r>
          <w:rPr>
            <w:b/>
            <w:bCs/>
            <w:lang w:eastAsia="zh-CN"/>
          </w:rPr>
          <w:t>-3:</w:t>
        </w:r>
        <w:r w:rsidRPr="006026DC">
          <w:rPr>
            <w:b/>
            <w:bCs/>
            <w:lang w:eastAsia="zh-CN"/>
          </w:rPr>
          <w:t xml:space="preserve"> Channel model for background channel</w:t>
        </w:r>
      </w:ins>
    </w:p>
    <w:tbl>
      <w:tblPr>
        <w:tblW w:w="3751" w:type="pct"/>
        <w:jc w:val="center"/>
        <w:tblLayout w:type="fixed"/>
        <w:tblCellMar>
          <w:top w:w="15" w:type="dxa"/>
          <w:left w:w="15" w:type="dxa"/>
          <w:bottom w:w="15" w:type="dxa"/>
          <w:right w:w="15" w:type="dxa"/>
        </w:tblCellMar>
        <w:tblLook w:val="04A0" w:firstRow="1" w:lastRow="0" w:firstColumn="1" w:lastColumn="0" w:noHBand="0" w:noVBand="1"/>
      </w:tblPr>
      <w:tblGrid>
        <w:gridCol w:w="1249"/>
        <w:gridCol w:w="1356"/>
        <w:gridCol w:w="4620"/>
      </w:tblGrid>
      <w:tr w:rsidR="00C20B47" w:rsidRPr="006026DC" w14:paraId="3A4AA801" w14:textId="77777777" w:rsidTr="00E944CF">
        <w:trPr>
          <w:trHeight w:val="187"/>
          <w:jc w:val="center"/>
          <w:ins w:id="4011" w:author="YY_rev2" w:date="2025-03-19T10:19:00Z"/>
        </w:trPr>
        <w:tc>
          <w:tcPr>
            <w:tcW w:w="12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390AA5" w14:textId="77777777" w:rsidR="00C20B47" w:rsidRPr="006026DC" w:rsidRDefault="00C20B47" w:rsidP="00E944CF">
            <w:pPr>
              <w:widowControl w:val="0"/>
              <w:snapToGrid w:val="0"/>
              <w:spacing w:after="0" w:line="240" w:lineRule="atLeast"/>
              <w:rPr>
                <w:ins w:id="4012" w:author="YY_rev2" w:date="2025-03-19T10:19:00Z"/>
                <w:b/>
                <w:bCs/>
              </w:rPr>
            </w:pPr>
            <w:ins w:id="4013" w:author="YY_rev2" w:date="2025-03-19T10:19:00Z">
              <w:r w:rsidRPr="006026DC">
                <w:rPr>
                  <w:b/>
                  <w:bCs/>
                </w:rPr>
                <w:t>STX/SRX</w:t>
              </w:r>
            </w:ins>
          </w:p>
        </w:tc>
        <w:tc>
          <w:tcPr>
            <w:tcW w:w="1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5A1DBB" w14:textId="77777777" w:rsidR="00C20B47" w:rsidRPr="006026DC" w:rsidRDefault="00C20B47" w:rsidP="00E944CF">
            <w:pPr>
              <w:widowControl w:val="0"/>
              <w:snapToGrid w:val="0"/>
              <w:spacing w:after="0" w:line="240" w:lineRule="atLeast"/>
              <w:rPr>
                <w:ins w:id="4014" w:author="YY_rev2" w:date="2025-03-19T10:19:00Z"/>
                <w:b/>
                <w:bCs/>
              </w:rPr>
            </w:pPr>
            <w:ins w:id="4015" w:author="YY_rev2" w:date="2025-03-19T10:19:00Z">
              <w:r w:rsidRPr="006026DC">
                <w:rPr>
                  <w:b/>
                  <w:bCs/>
                  <w:lang w:eastAsia="zh-CN"/>
                </w:rPr>
                <w:t>SRX/STX</w:t>
              </w:r>
            </w:ins>
          </w:p>
        </w:tc>
        <w:tc>
          <w:tcPr>
            <w:tcW w:w="4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3354D7" w14:textId="77777777" w:rsidR="00C20B47" w:rsidRPr="006026DC" w:rsidRDefault="00C20B47" w:rsidP="00E944CF">
            <w:pPr>
              <w:widowControl w:val="0"/>
              <w:snapToGrid w:val="0"/>
              <w:spacing w:after="0" w:line="240" w:lineRule="atLeast"/>
              <w:rPr>
                <w:ins w:id="4016" w:author="YY_rev2" w:date="2025-03-19T10:19:00Z"/>
                <w:b/>
                <w:bCs/>
                <w:lang w:eastAsia="zh-CN"/>
              </w:rPr>
            </w:pPr>
            <w:ins w:id="4017" w:author="YY_rev2" w:date="2025-03-19T10:19:00Z">
              <w:r w:rsidRPr="006026DC">
                <w:rPr>
                  <w:b/>
                  <w:bCs/>
                  <w:lang w:eastAsia="zh-CN"/>
                </w:rPr>
                <w:t>Cases in Table 7.9.3-1 assuming the same sensing scenario</w:t>
              </w:r>
            </w:ins>
          </w:p>
        </w:tc>
      </w:tr>
      <w:tr w:rsidR="00C20B47" w:rsidRPr="006026DC" w14:paraId="5E37D732" w14:textId="77777777" w:rsidTr="00E944CF">
        <w:trPr>
          <w:trHeight w:val="187"/>
          <w:jc w:val="center"/>
          <w:ins w:id="4018" w:author="YY_rev2" w:date="2025-03-19T10:19:00Z"/>
        </w:trPr>
        <w:tc>
          <w:tcPr>
            <w:tcW w:w="1249" w:type="dxa"/>
            <w:vMerge w:val="restart"/>
            <w:tcBorders>
              <w:top w:val="single" w:sz="4" w:space="0" w:color="000000"/>
              <w:left w:val="single" w:sz="4" w:space="0" w:color="000000"/>
              <w:right w:val="single" w:sz="4" w:space="0" w:color="000000"/>
            </w:tcBorders>
            <w:shd w:val="clear" w:color="auto" w:fill="auto"/>
            <w:vAlign w:val="center"/>
          </w:tcPr>
          <w:p w14:paraId="5D1BF76B" w14:textId="77777777" w:rsidR="00C20B47" w:rsidRPr="006026DC" w:rsidRDefault="00C20B47" w:rsidP="00E944CF">
            <w:pPr>
              <w:widowControl w:val="0"/>
              <w:snapToGrid w:val="0"/>
              <w:spacing w:after="0" w:line="240" w:lineRule="atLeast"/>
              <w:jc w:val="center"/>
              <w:rPr>
                <w:ins w:id="4019" w:author="YY_rev2" w:date="2025-03-19T10:19:00Z"/>
              </w:rPr>
            </w:pPr>
            <w:ins w:id="4020" w:author="YY_rev2" w:date="2025-03-19T10:19:00Z">
              <w:r w:rsidRPr="006026DC">
                <w:t>TRP</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FA189" w14:textId="77777777" w:rsidR="00C20B47" w:rsidRPr="006026DC" w:rsidRDefault="00C20B47" w:rsidP="00E944CF">
            <w:pPr>
              <w:widowControl w:val="0"/>
              <w:snapToGrid w:val="0"/>
              <w:spacing w:after="0" w:line="240" w:lineRule="atLeast"/>
              <w:jc w:val="center"/>
              <w:rPr>
                <w:ins w:id="4021" w:author="YY_rev2" w:date="2025-03-19T10:19:00Z"/>
              </w:rPr>
            </w:pPr>
            <w:ins w:id="4022" w:author="YY_rev2" w:date="2025-03-19T10:19:00Z">
              <w:r w:rsidRPr="006026DC">
                <w:t>TRP</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4814BA31" w14:textId="77777777" w:rsidR="00C20B47" w:rsidRPr="006026DC" w:rsidRDefault="00C20B47" w:rsidP="00E944CF">
            <w:pPr>
              <w:widowControl w:val="0"/>
              <w:spacing w:after="0" w:line="240" w:lineRule="atLeast"/>
              <w:jc w:val="center"/>
              <w:rPr>
                <w:ins w:id="4023" w:author="YY_rev2" w:date="2025-03-19T10:19:00Z"/>
                <w:lang w:eastAsia="zh-CN"/>
              </w:rPr>
            </w:pPr>
            <w:ins w:id="4024" w:author="YY_rev2" w:date="2025-03-19T10:19:00Z">
              <w:r>
                <w:rPr>
                  <w:lang w:eastAsia="zh-CN"/>
                </w:rPr>
                <w:t>Case 1: TRP-TRP link</w:t>
              </w:r>
            </w:ins>
          </w:p>
        </w:tc>
      </w:tr>
      <w:tr w:rsidR="00C20B47" w:rsidRPr="006026DC" w14:paraId="640D96E5" w14:textId="77777777" w:rsidTr="00E944CF">
        <w:trPr>
          <w:trHeight w:val="187"/>
          <w:jc w:val="center"/>
          <w:ins w:id="4025" w:author="YY_rev2" w:date="2025-03-19T10:19:00Z"/>
        </w:trPr>
        <w:tc>
          <w:tcPr>
            <w:tcW w:w="1249" w:type="dxa"/>
            <w:vMerge/>
            <w:tcBorders>
              <w:left w:val="single" w:sz="4" w:space="0" w:color="000000"/>
              <w:right w:val="single" w:sz="4" w:space="0" w:color="000000"/>
            </w:tcBorders>
            <w:shd w:val="clear" w:color="auto" w:fill="auto"/>
            <w:vAlign w:val="center"/>
          </w:tcPr>
          <w:p w14:paraId="1F477A80" w14:textId="77777777" w:rsidR="00C20B47" w:rsidRPr="006026DC" w:rsidRDefault="00C20B47" w:rsidP="00E944CF">
            <w:pPr>
              <w:widowControl w:val="0"/>
              <w:snapToGrid w:val="0"/>
              <w:spacing w:after="0" w:line="240" w:lineRule="atLeast"/>
              <w:jc w:val="center"/>
              <w:rPr>
                <w:ins w:id="4026" w:author="YY_rev2" w:date="2025-03-19T10:19:00Z"/>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321B" w14:textId="77777777" w:rsidR="00C20B47" w:rsidRPr="006026DC" w:rsidRDefault="00C20B47" w:rsidP="00E944CF">
            <w:pPr>
              <w:widowControl w:val="0"/>
              <w:snapToGrid w:val="0"/>
              <w:spacing w:after="0" w:line="240" w:lineRule="atLeast"/>
              <w:jc w:val="center"/>
              <w:rPr>
                <w:ins w:id="4027" w:author="YY_rev2" w:date="2025-03-19T10:19:00Z"/>
              </w:rPr>
            </w:pPr>
            <w:ins w:id="4028" w:author="YY_rev2" w:date="2025-03-19T10:19:00Z">
              <w:r w:rsidRPr="006026DC">
                <w:t>Terrestrial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B15F2BB" w14:textId="77777777" w:rsidR="00C20B47" w:rsidRPr="006026DC" w:rsidRDefault="00C20B47" w:rsidP="00E944CF">
            <w:pPr>
              <w:widowControl w:val="0"/>
              <w:spacing w:after="0" w:line="240" w:lineRule="atLeast"/>
              <w:jc w:val="center"/>
              <w:rPr>
                <w:ins w:id="4029" w:author="YY_rev2" w:date="2025-03-19T10:19:00Z"/>
              </w:rPr>
            </w:pPr>
            <w:ins w:id="4030" w:author="YY_rev2" w:date="2025-03-19T10:19:00Z">
              <w:r>
                <w:rPr>
                  <w:lang w:eastAsia="zh-CN"/>
                </w:rPr>
                <w:t>Case 2: TRP-normal UE link</w:t>
              </w:r>
            </w:ins>
          </w:p>
        </w:tc>
      </w:tr>
      <w:tr w:rsidR="00C20B47" w:rsidRPr="006026DC" w14:paraId="72EF379D" w14:textId="77777777" w:rsidTr="00E944CF">
        <w:trPr>
          <w:trHeight w:val="187"/>
          <w:jc w:val="center"/>
          <w:ins w:id="4031" w:author="YY_rev2" w:date="2025-03-19T10:19:00Z"/>
        </w:trPr>
        <w:tc>
          <w:tcPr>
            <w:tcW w:w="1249" w:type="dxa"/>
            <w:vMerge/>
            <w:tcBorders>
              <w:left w:val="single" w:sz="4" w:space="0" w:color="000000"/>
              <w:right w:val="single" w:sz="4" w:space="0" w:color="000000"/>
            </w:tcBorders>
            <w:shd w:val="clear" w:color="auto" w:fill="auto"/>
            <w:vAlign w:val="center"/>
          </w:tcPr>
          <w:p w14:paraId="7862BA69" w14:textId="77777777" w:rsidR="00C20B47" w:rsidRPr="006026DC" w:rsidRDefault="00C20B47" w:rsidP="00E944CF">
            <w:pPr>
              <w:widowControl w:val="0"/>
              <w:snapToGrid w:val="0"/>
              <w:spacing w:after="0" w:line="240" w:lineRule="atLeast"/>
              <w:jc w:val="center"/>
              <w:rPr>
                <w:ins w:id="4032" w:author="YY_rev2" w:date="2025-03-19T10:19:00Z"/>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64B92" w14:textId="77777777" w:rsidR="00C20B47" w:rsidRPr="006026DC" w:rsidRDefault="00C20B47" w:rsidP="00E944CF">
            <w:pPr>
              <w:widowControl w:val="0"/>
              <w:snapToGrid w:val="0"/>
              <w:spacing w:after="0" w:line="240" w:lineRule="atLeast"/>
              <w:jc w:val="center"/>
              <w:rPr>
                <w:ins w:id="4033" w:author="YY_rev2" w:date="2025-03-19T10:19:00Z"/>
              </w:rPr>
            </w:pPr>
            <w:ins w:id="4034" w:author="YY_rev2" w:date="2025-03-19T10:19:00Z">
              <w:r w:rsidRPr="006026DC">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6DE22F0" w14:textId="77777777" w:rsidR="00C20B47" w:rsidRPr="006026DC" w:rsidRDefault="00C20B47" w:rsidP="00E944CF">
            <w:pPr>
              <w:widowControl w:val="0"/>
              <w:spacing w:after="0" w:line="240" w:lineRule="atLeast"/>
              <w:jc w:val="center"/>
              <w:rPr>
                <w:ins w:id="4035" w:author="YY_rev2" w:date="2025-03-19T10:19:00Z"/>
              </w:rPr>
            </w:pPr>
            <w:ins w:id="4036" w:author="YY_rev2" w:date="2025-03-19T10:19:00Z">
              <w:r>
                <w:rPr>
                  <w:lang w:eastAsia="zh-CN"/>
                </w:rPr>
                <w:t>Case 3: TRP-</w:t>
              </w:r>
              <w:r>
                <w:t>Vehicle UE</w:t>
              </w:r>
              <w:r>
                <w:rPr>
                  <w:lang w:eastAsia="zh-CN"/>
                </w:rPr>
                <w:t xml:space="preserve"> link</w:t>
              </w:r>
            </w:ins>
          </w:p>
        </w:tc>
      </w:tr>
      <w:tr w:rsidR="00C20B47" w:rsidRPr="006026DC" w14:paraId="72606A2F" w14:textId="77777777" w:rsidTr="00E944CF">
        <w:trPr>
          <w:trHeight w:val="187"/>
          <w:jc w:val="center"/>
          <w:ins w:id="4037" w:author="YY_rev2" w:date="2025-03-19T10:19:00Z"/>
        </w:trPr>
        <w:tc>
          <w:tcPr>
            <w:tcW w:w="1249" w:type="dxa"/>
            <w:vMerge/>
            <w:tcBorders>
              <w:left w:val="single" w:sz="4" w:space="0" w:color="000000"/>
              <w:right w:val="single" w:sz="4" w:space="0" w:color="000000"/>
            </w:tcBorders>
            <w:shd w:val="clear" w:color="auto" w:fill="auto"/>
            <w:vAlign w:val="center"/>
          </w:tcPr>
          <w:p w14:paraId="5E35677D" w14:textId="77777777" w:rsidR="00C20B47" w:rsidRPr="006026DC" w:rsidRDefault="00C20B47" w:rsidP="00E944CF">
            <w:pPr>
              <w:widowControl w:val="0"/>
              <w:snapToGrid w:val="0"/>
              <w:spacing w:after="0" w:line="240" w:lineRule="atLeast"/>
              <w:jc w:val="center"/>
              <w:rPr>
                <w:ins w:id="4038" w:author="YY_rev2" w:date="2025-03-19T10:19:00Z"/>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FE27" w14:textId="77777777" w:rsidR="00C20B47" w:rsidRPr="006026DC" w:rsidRDefault="00C20B47" w:rsidP="00E944CF">
            <w:pPr>
              <w:widowControl w:val="0"/>
              <w:snapToGrid w:val="0"/>
              <w:spacing w:after="0" w:line="240" w:lineRule="atLeast"/>
              <w:jc w:val="center"/>
              <w:rPr>
                <w:ins w:id="4039" w:author="YY_rev2" w:date="2025-03-19T10:19:00Z"/>
              </w:rPr>
            </w:pPr>
            <w:ins w:id="4040" w:author="YY_rev2" w:date="2025-03-19T10:19:00Z">
              <w:r w:rsidRPr="006026DC">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355EC8B" w14:textId="77777777" w:rsidR="00C20B47" w:rsidRPr="006026DC" w:rsidRDefault="00C20B47" w:rsidP="00E944CF">
            <w:pPr>
              <w:widowControl w:val="0"/>
              <w:snapToGrid w:val="0"/>
              <w:spacing w:after="0" w:line="240" w:lineRule="atLeast"/>
              <w:jc w:val="center"/>
              <w:rPr>
                <w:ins w:id="4041" w:author="YY_rev2" w:date="2025-03-19T10:19:00Z"/>
              </w:rPr>
            </w:pPr>
            <w:ins w:id="4042" w:author="YY_rev2" w:date="2025-03-19T10:19:00Z">
              <w:r>
                <w:rPr>
                  <w:lang w:eastAsia="zh-CN"/>
                </w:rPr>
                <w:t>Case 4: TRP-</w:t>
              </w:r>
              <w:r>
                <w:t>Aerial UE</w:t>
              </w:r>
              <w:r>
                <w:rPr>
                  <w:lang w:eastAsia="zh-CN"/>
                </w:rPr>
                <w:t xml:space="preserve"> link</w:t>
              </w:r>
            </w:ins>
          </w:p>
        </w:tc>
      </w:tr>
      <w:tr w:rsidR="00C20B47" w:rsidRPr="006026DC" w14:paraId="4454EA1E" w14:textId="77777777" w:rsidTr="00E944CF">
        <w:trPr>
          <w:trHeight w:val="187"/>
          <w:jc w:val="center"/>
          <w:ins w:id="4043" w:author="YY_rev2" w:date="2025-03-19T10:19:00Z"/>
        </w:trPr>
        <w:tc>
          <w:tcPr>
            <w:tcW w:w="1249" w:type="dxa"/>
            <w:vMerge/>
            <w:tcBorders>
              <w:left w:val="single" w:sz="4" w:space="0" w:color="000000"/>
              <w:right w:val="single" w:sz="4" w:space="0" w:color="000000"/>
            </w:tcBorders>
            <w:shd w:val="clear" w:color="auto" w:fill="auto"/>
            <w:vAlign w:val="center"/>
          </w:tcPr>
          <w:p w14:paraId="77D6772B" w14:textId="77777777" w:rsidR="00C20B47" w:rsidRPr="006026DC" w:rsidRDefault="00C20B47" w:rsidP="00E944CF">
            <w:pPr>
              <w:widowControl w:val="0"/>
              <w:snapToGrid w:val="0"/>
              <w:spacing w:after="0" w:line="240" w:lineRule="atLeast"/>
              <w:jc w:val="center"/>
              <w:rPr>
                <w:ins w:id="4044" w:author="YY_rev2" w:date="2025-03-19T10:19:00Z"/>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6B49D" w14:textId="77777777" w:rsidR="00C20B47" w:rsidRPr="006026DC" w:rsidRDefault="00C20B47" w:rsidP="00E944CF">
            <w:pPr>
              <w:widowControl w:val="0"/>
              <w:snapToGrid w:val="0"/>
              <w:spacing w:after="0" w:line="240" w:lineRule="atLeast"/>
              <w:jc w:val="center"/>
              <w:rPr>
                <w:ins w:id="4045" w:author="YY_rev2" w:date="2025-03-19T10:19:00Z"/>
              </w:rPr>
            </w:pPr>
            <w:ins w:id="4046" w:author="YY_rev2" w:date="2025-03-19T10:19:00Z">
              <w:r w:rsidRPr="006026DC">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B6BDEF4" w14:textId="77777777" w:rsidR="00C20B47" w:rsidRPr="006026DC" w:rsidRDefault="00C20B47" w:rsidP="00E944CF">
            <w:pPr>
              <w:widowControl w:val="0"/>
              <w:snapToGrid w:val="0"/>
              <w:spacing w:after="0" w:line="240" w:lineRule="atLeast"/>
              <w:jc w:val="center"/>
              <w:rPr>
                <w:ins w:id="4047" w:author="YY_rev2" w:date="2025-03-19T10:19:00Z"/>
              </w:rPr>
            </w:pPr>
            <w:ins w:id="4048" w:author="YY_rev2" w:date="2025-03-19T10:19:00Z">
              <w:r>
                <w:rPr>
                  <w:lang w:eastAsia="zh-CN"/>
                </w:rPr>
                <w:t>Case 2: TRP-</w:t>
              </w:r>
              <w:r>
                <w:t>normal UE</w:t>
              </w:r>
              <w:r>
                <w:rPr>
                  <w:lang w:eastAsia="zh-CN"/>
                </w:rPr>
                <w:t xml:space="preserve"> link</w:t>
              </w:r>
            </w:ins>
          </w:p>
        </w:tc>
      </w:tr>
      <w:tr w:rsidR="00C20B47" w:rsidRPr="006026DC" w14:paraId="36998331" w14:textId="77777777" w:rsidTr="00E944CF">
        <w:trPr>
          <w:trHeight w:val="187"/>
          <w:jc w:val="center"/>
          <w:ins w:id="4049" w:author="YY_rev2" w:date="2025-03-19T10:19:00Z"/>
        </w:trPr>
        <w:tc>
          <w:tcPr>
            <w:tcW w:w="1249" w:type="dxa"/>
            <w:vMerge w:val="restart"/>
            <w:tcBorders>
              <w:top w:val="single" w:sz="4" w:space="0" w:color="000000"/>
              <w:left w:val="single" w:sz="4" w:space="0" w:color="000000"/>
              <w:right w:val="single" w:sz="4" w:space="0" w:color="000000"/>
            </w:tcBorders>
            <w:shd w:val="clear" w:color="auto" w:fill="auto"/>
            <w:vAlign w:val="center"/>
          </w:tcPr>
          <w:p w14:paraId="08A65293" w14:textId="77777777" w:rsidR="00C20B47" w:rsidRPr="006026DC" w:rsidRDefault="00C20B47" w:rsidP="00E944CF">
            <w:pPr>
              <w:widowControl w:val="0"/>
              <w:snapToGrid w:val="0"/>
              <w:spacing w:after="0" w:line="240" w:lineRule="atLeast"/>
              <w:jc w:val="center"/>
              <w:rPr>
                <w:ins w:id="4050" w:author="YY_rev2" w:date="2025-03-19T10:19:00Z"/>
              </w:rPr>
            </w:pPr>
            <w:ins w:id="4051" w:author="YY_rev2" w:date="2025-03-19T10:19:00Z">
              <w:r w:rsidRPr="006026DC">
                <w:t>Terrestrial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846D" w14:textId="77777777" w:rsidR="00C20B47" w:rsidRPr="006026DC" w:rsidRDefault="00C20B47" w:rsidP="00E944CF">
            <w:pPr>
              <w:widowControl w:val="0"/>
              <w:snapToGrid w:val="0"/>
              <w:spacing w:after="0" w:line="240" w:lineRule="atLeast"/>
              <w:jc w:val="center"/>
              <w:rPr>
                <w:ins w:id="4052" w:author="YY_rev2" w:date="2025-03-19T10:19:00Z"/>
              </w:rPr>
            </w:pPr>
            <w:ins w:id="4053" w:author="YY_rev2" w:date="2025-03-19T10:19:00Z">
              <w:r w:rsidRPr="006026DC">
                <w:t>Terrestrial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1773E2F" w14:textId="77777777" w:rsidR="00C20B47" w:rsidRPr="006026DC" w:rsidRDefault="00C20B47" w:rsidP="00E944CF">
            <w:pPr>
              <w:widowControl w:val="0"/>
              <w:spacing w:after="0" w:line="240" w:lineRule="atLeast"/>
              <w:jc w:val="center"/>
              <w:rPr>
                <w:ins w:id="4054" w:author="YY_rev2" w:date="2025-03-19T10:19:00Z"/>
              </w:rPr>
            </w:pPr>
            <w:ins w:id="4055" w:author="YY_rev2" w:date="2025-03-19T10:19:00Z">
              <w:r>
                <w:rPr>
                  <w:lang w:eastAsia="zh-CN"/>
                </w:rPr>
                <w:t xml:space="preserve">Case 5: </w:t>
              </w:r>
              <w:r>
                <w:t>normal UE</w:t>
              </w:r>
              <w:r>
                <w:rPr>
                  <w:lang w:eastAsia="zh-CN"/>
                </w:rPr>
                <w:t>-</w:t>
              </w:r>
              <w:r>
                <w:t>normal UE</w:t>
              </w:r>
              <w:r>
                <w:rPr>
                  <w:lang w:eastAsia="zh-CN"/>
                </w:rPr>
                <w:t xml:space="preserve"> link</w:t>
              </w:r>
            </w:ins>
          </w:p>
        </w:tc>
      </w:tr>
      <w:tr w:rsidR="00C20B47" w:rsidRPr="006026DC" w14:paraId="1369514B" w14:textId="77777777" w:rsidTr="00E944CF">
        <w:trPr>
          <w:trHeight w:val="187"/>
          <w:jc w:val="center"/>
          <w:ins w:id="4056" w:author="YY_rev2" w:date="2025-03-19T10:19:00Z"/>
        </w:trPr>
        <w:tc>
          <w:tcPr>
            <w:tcW w:w="1249" w:type="dxa"/>
            <w:vMerge/>
            <w:tcBorders>
              <w:left w:val="single" w:sz="4" w:space="0" w:color="000000"/>
              <w:right w:val="single" w:sz="4" w:space="0" w:color="000000"/>
            </w:tcBorders>
            <w:shd w:val="clear" w:color="auto" w:fill="auto"/>
            <w:vAlign w:val="center"/>
          </w:tcPr>
          <w:p w14:paraId="3A4ABAC7" w14:textId="77777777" w:rsidR="00C20B47" w:rsidRPr="006026DC" w:rsidRDefault="00C20B47" w:rsidP="00E944CF">
            <w:pPr>
              <w:widowControl w:val="0"/>
              <w:snapToGrid w:val="0"/>
              <w:spacing w:after="0" w:line="240" w:lineRule="atLeast"/>
              <w:jc w:val="center"/>
              <w:rPr>
                <w:ins w:id="4057" w:author="YY_rev2" w:date="2025-03-19T10:19:00Z"/>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C452C" w14:textId="77777777" w:rsidR="00C20B47" w:rsidRPr="006026DC" w:rsidRDefault="00C20B47" w:rsidP="00E944CF">
            <w:pPr>
              <w:widowControl w:val="0"/>
              <w:snapToGrid w:val="0"/>
              <w:spacing w:after="0" w:line="240" w:lineRule="atLeast"/>
              <w:jc w:val="center"/>
              <w:rPr>
                <w:ins w:id="4058" w:author="YY_rev2" w:date="2025-03-19T10:19:00Z"/>
              </w:rPr>
            </w:pPr>
            <w:ins w:id="4059" w:author="YY_rev2" w:date="2025-03-19T10:19:00Z">
              <w:r w:rsidRPr="006026DC">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626A3DF" w14:textId="77777777" w:rsidR="00C20B47" w:rsidRPr="006026DC" w:rsidRDefault="00C20B47" w:rsidP="00E944CF">
            <w:pPr>
              <w:widowControl w:val="0"/>
              <w:spacing w:after="0" w:line="240" w:lineRule="atLeast"/>
              <w:jc w:val="center"/>
              <w:rPr>
                <w:ins w:id="4060" w:author="YY_rev2" w:date="2025-03-19T10:19:00Z"/>
              </w:rPr>
            </w:pPr>
            <w:ins w:id="4061" w:author="YY_rev2" w:date="2025-03-19T10:19:00Z">
              <w:r>
                <w:rPr>
                  <w:lang w:eastAsia="zh-CN"/>
                </w:rPr>
                <w:t xml:space="preserve">Case 6: </w:t>
              </w:r>
              <w:r>
                <w:t>normal UE</w:t>
              </w:r>
              <w:r>
                <w:rPr>
                  <w:lang w:eastAsia="zh-CN"/>
                </w:rPr>
                <w:t xml:space="preserve"> -</w:t>
              </w:r>
              <w:r>
                <w:t xml:space="preserve"> Vehicle UE</w:t>
              </w:r>
              <w:r>
                <w:rPr>
                  <w:lang w:eastAsia="zh-CN"/>
                </w:rPr>
                <w:t xml:space="preserve"> link</w:t>
              </w:r>
            </w:ins>
          </w:p>
        </w:tc>
      </w:tr>
      <w:tr w:rsidR="00C20B47" w:rsidRPr="006026DC" w14:paraId="0DA94817" w14:textId="77777777" w:rsidTr="00E944CF">
        <w:trPr>
          <w:trHeight w:val="187"/>
          <w:jc w:val="center"/>
          <w:ins w:id="4062" w:author="YY_rev2" w:date="2025-03-19T10:19:00Z"/>
        </w:trPr>
        <w:tc>
          <w:tcPr>
            <w:tcW w:w="1249" w:type="dxa"/>
            <w:vMerge/>
            <w:tcBorders>
              <w:left w:val="single" w:sz="4" w:space="0" w:color="000000"/>
              <w:right w:val="single" w:sz="4" w:space="0" w:color="000000"/>
            </w:tcBorders>
            <w:shd w:val="clear" w:color="auto" w:fill="auto"/>
            <w:vAlign w:val="center"/>
          </w:tcPr>
          <w:p w14:paraId="4A607553" w14:textId="77777777" w:rsidR="00C20B47" w:rsidRPr="006026DC" w:rsidRDefault="00C20B47" w:rsidP="00E944CF">
            <w:pPr>
              <w:widowControl w:val="0"/>
              <w:snapToGrid w:val="0"/>
              <w:spacing w:after="0" w:line="240" w:lineRule="atLeast"/>
              <w:jc w:val="center"/>
              <w:rPr>
                <w:ins w:id="4063" w:author="YY_rev2" w:date="2025-03-19T10:19:00Z"/>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1CB23" w14:textId="77777777" w:rsidR="00C20B47" w:rsidRPr="006026DC" w:rsidRDefault="00C20B47" w:rsidP="00E944CF">
            <w:pPr>
              <w:widowControl w:val="0"/>
              <w:snapToGrid w:val="0"/>
              <w:spacing w:after="0" w:line="240" w:lineRule="atLeast"/>
              <w:jc w:val="center"/>
              <w:rPr>
                <w:ins w:id="4064" w:author="YY_rev2" w:date="2025-03-19T10:19:00Z"/>
              </w:rPr>
            </w:pPr>
            <w:ins w:id="4065" w:author="YY_rev2" w:date="2025-03-19T10:19:00Z">
              <w:r w:rsidRPr="006026DC">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1B5B03B0" w14:textId="77777777" w:rsidR="00C20B47" w:rsidRPr="006026DC" w:rsidRDefault="00C20B47" w:rsidP="00E944CF">
            <w:pPr>
              <w:widowControl w:val="0"/>
              <w:spacing w:after="0" w:line="240" w:lineRule="atLeast"/>
              <w:jc w:val="center"/>
              <w:rPr>
                <w:ins w:id="4066" w:author="YY_rev2" w:date="2025-03-19T10:19:00Z"/>
              </w:rPr>
            </w:pPr>
            <w:ins w:id="4067" w:author="YY_rev2" w:date="2025-03-19T10:19:00Z">
              <w:r>
                <w:rPr>
                  <w:lang w:eastAsia="zh-CN"/>
                </w:rPr>
                <w:t xml:space="preserve">Case 7: </w:t>
              </w:r>
              <w:r>
                <w:t>normal UE</w:t>
              </w:r>
              <w:r>
                <w:rPr>
                  <w:lang w:eastAsia="zh-CN"/>
                </w:rPr>
                <w:t xml:space="preserve"> -</w:t>
              </w:r>
              <w:r>
                <w:t xml:space="preserve"> Aerial UE</w:t>
              </w:r>
              <w:r>
                <w:rPr>
                  <w:lang w:eastAsia="zh-CN"/>
                </w:rPr>
                <w:t xml:space="preserve"> link</w:t>
              </w:r>
            </w:ins>
          </w:p>
        </w:tc>
      </w:tr>
      <w:tr w:rsidR="00C20B47" w:rsidRPr="006026DC" w14:paraId="0A8DBB5D" w14:textId="77777777" w:rsidTr="00E944CF">
        <w:trPr>
          <w:trHeight w:val="187"/>
          <w:jc w:val="center"/>
          <w:ins w:id="4068" w:author="YY_rev2" w:date="2025-03-19T10:19:00Z"/>
        </w:trPr>
        <w:tc>
          <w:tcPr>
            <w:tcW w:w="1249" w:type="dxa"/>
            <w:vMerge/>
            <w:tcBorders>
              <w:left w:val="single" w:sz="4" w:space="0" w:color="000000"/>
              <w:right w:val="single" w:sz="4" w:space="0" w:color="000000"/>
            </w:tcBorders>
            <w:shd w:val="clear" w:color="auto" w:fill="auto"/>
            <w:vAlign w:val="center"/>
          </w:tcPr>
          <w:p w14:paraId="323F42F8" w14:textId="77777777" w:rsidR="00C20B47" w:rsidRPr="006026DC" w:rsidRDefault="00C20B47" w:rsidP="00E944CF">
            <w:pPr>
              <w:widowControl w:val="0"/>
              <w:snapToGrid w:val="0"/>
              <w:spacing w:after="0" w:line="240" w:lineRule="atLeast"/>
              <w:jc w:val="center"/>
              <w:rPr>
                <w:ins w:id="4069" w:author="YY_rev2" w:date="2025-03-19T10:19:00Z"/>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8E8CE" w14:textId="77777777" w:rsidR="00C20B47" w:rsidRPr="006026DC" w:rsidRDefault="00C20B47" w:rsidP="00E944CF">
            <w:pPr>
              <w:widowControl w:val="0"/>
              <w:snapToGrid w:val="0"/>
              <w:spacing w:after="0" w:line="240" w:lineRule="atLeast"/>
              <w:jc w:val="center"/>
              <w:rPr>
                <w:ins w:id="4070" w:author="YY_rev2" w:date="2025-03-19T10:19:00Z"/>
              </w:rPr>
            </w:pPr>
            <w:ins w:id="4071" w:author="YY_rev2" w:date="2025-03-19T10:19:00Z">
              <w:r w:rsidRPr="006026DC">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4B07EFF7" w14:textId="77777777" w:rsidR="00C20B47" w:rsidRPr="006026DC" w:rsidRDefault="00C20B47" w:rsidP="00E944CF">
            <w:pPr>
              <w:pStyle w:val="afa"/>
              <w:widowControl w:val="0"/>
              <w:spacing w:after="0" w:line="240" w:lineRule="atLeast"/>
              <w:jc w:val="center"/>
              <w:rPr>
                <w:ins w:id="4072" w:author="YY_rev2" w:date="2025-03-19T10:19:00Z"/>
              </w:rPr>
            </w:pPr>
            <w:ins w:id="4073" w:author="YY_rev2" w:date="2025-03-19T10:19:00Z">
              <w:r>
                <w:rPr>
                  <w:lang w:eastAsia="zh-CN"/>
                </w:rPr>
                <w:t xml:space="preserve">Case 5: </w:t>
              </w:r>
              <w:r>
                <w:t>normal UE</w:t>
              </w:r>
              <w:r>
                <w:rPr>
                  <w:lang w:eastAsia="zh-CN"/>
                </w:rPr>
                <w:t xml:space="preserve"> -</w:t>
              </w:r>
              <w:r>
                <w:t>normal UE</w:t>
              </w:r>
              <w:r>
                <w:rPr>
                  <w:lang w:eastAsia="zh-CN"/>
                </w:rPr>
                <w:t xml:space="preserve"> link</w:t>
              </w:r>
            </w:ins>
          </w:p>
        </w:tc>
      </w:tr>
      <w:tr w:rsidR="00C20B47" w:rsidRPr="006026DC" w14:paraId="05C838E7" w14:textId="77777777" w:rsidTr="00E944CF">
        <w:trPr>
          <w:trHeight w:val="187"/>
          <w:jc w:val="center"/>
          <w:ins w:id="4074" w:author="YY_rev2" w:date="2025-03-19T10:19:00Z"/>
        </w:trPr>
        <w:tc>
          <w:tcPr>
            <w:tcW w:w="1249" w:type="dxa"/>
            <w:tcBorders>
              <w:top w:val="single" w:sz="4" w:space="0" w:color="000000"/>
              <w:left w:val="single" w:sz="4" w:space="0" w:color="000000"/>
              <w:right w:val="single" w:sz="4" w:space="0" w:color="000000"/>
            </w:tcBorders>
            <w:shd w:val="clear" w:color="auto" w:fill="auto"/>
            <w:vAlign w:val="center"/>
          </w:tcPr>
          <w:p w14:paraId="7A599016" w14:textId="77777777" w:rsidR="00C20B47" w:rsidRPr="006026DC" w:rsidRDefault="00C20B47" w:rsidP="00E944CF">
            <w:pPr>
              <w:widowControl w:val="0"/>
              <w:snapToGrid w:val="0"/>
              <w:spacing w:after="0" w:line="240" w:lineRule="atLeast"/>
              <w:jc w:val="center"/>
              <w:rPr>
                <w:ins w:id="4075" w:author="YY_rev2" w:date="2025-03-19T10:19:00Z"/>
              </w:rPr>
            </w:pPr>
            <w:ins w:id="4076" w:author="YY_rev2" w:date="2025-03-19T10:19:00Z">
              <w:r w:rsidRPr="006026DC">
                <w:t>Vehicle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989C3" w14:textId="77777777" w:rsidR="00C20B47" w:rsidRPr="006026DC" w:rsidRDefault="00C20B47" w:rsidP="00E944CF">
            <w:pPr>
              <w:widowControl w:val="0"/>
              <w:snapToGrid w:val="0"/>
              <w:spacing w:after="0" w:line="240" w:lineRule="atLeast"/>
              <w:jc w:val="center"/>
              <w:rPr>
                <w:ins w:id="4077" w:author="YY_rev2" w:date="2025-03-19T10:19:00Z"/>
              </w:rPr>
            </w:pPr>
            <w:ins w:id="4078" w:author="YY_rev2" w:date="2025-03-19T10:19:00Z">
              <w:r w:rsidRPr="006026DC">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7826DBB9" w14:textId="77777777" w:rsidR="00C20B47" w:rsidRPr="006026DC" w:rsidRDefault="00C20B47" w:rsidP="00E944CF">
            <w:pPr>
              <w:widowControl w:val="0"/>
              <w:spacing w:after="0" w:line="240" w:lineRule="atLeast"/>
              <w:jc w:val="center"/>
              <w:rPr>
                <w:ins w:id="4079" w:author="YY_rev2" w:date="2025-03-19T10:19:00Z"/>
              </w:rPr>
            </w:pPr>
            <w:ins w:id="4080" w:author="YY_rev2" w:date="2025-03-19T10:19:00Z">
              <w:r>
                <w:rPr>
                  <w:lang w:eastAsia="zh-CN"/>
                </w:rPr>
                <w:t xml:space="preserve">Case 8: </w:t>
              </w:r>
              <w:r>
                <w:t>Vehicle UE</w:t>
              </w:r>
              <w:r>
                <w:rPr>
                  <w:lang w:eastAsia="zh-CN"/>
                </w:rPr>
                <w:t xml:space="preserve"> -</w:t>
              </w:r>
              <w:r>
                <w:t xml:space="preserve"> Vehicle UE</w:t>
              </w:r>
              <w:r>
                <w:rPr>
                  <w:lang w:eastAsia="zh-CN"/>
                </w:rPr>
                <w:t xml:space="preserve"> link</w:t>
              </w:r>
            </w:ins>
          </w:p>
        </w:tc>
      </w:tr>
      <w:tr w:rsidR="00C20B47" w:rsidRPr="006026DC" w14:paraId="2B9145C8" w14:textId="77777777" w:rsidTr="00E944CF">
        <w:trPr>
          <w:trHeight w:val="187"/>
          <w:jc w:val="center"/>
          <w:ins w:id="4081" w:author="YY_rev2" w:date="2025-03-19T10:19:00Z"/>
        </w:trPr>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BB096" w14:textId="77777777" w:rsidR="00C20B47" w:rsidRPr="006026DC" w:rsidRDefault="00C20B47" w:rsidP="00E944CF">
            <w:pPr>
              <w:widowControl w:val="0"/>
              <w:snapToGrid w:val="0"/>
              <w:spacing w:after="0" w:line="240" w:lineRule="atLeast"/>
              <w:jc w:val="center"/>
              <w:rPr>
                <w:ins w:id="4082" w:author="YY_rev2" w:date="2025-03-19T10:19:00Z"/>
              </w:rPr>
            </w:pPr>
            <w:ins w:id="4083" w:author="YY_rev2" w:date="2025-03-19T10:19:00Z">
              <w:r w:rsidRPr="006026DC">
                <w:t>Aerial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24CF3" w14:textId="77777777" w:rsidR="00C20B47" w:rsidRPr="006026DC" w:rsidRDefault="00C20B47" w:rsidP="00E944CF">
            <w:pPr>
              <w:widowControl w:val="0"/>
              <w:snapToGrid w:val="0"/>
              <w:spacing w:after="0" w:line="240" w:lineRule="atLeast"/>
              <w:jc w:val="center"/>
              <w:rPr>
                <w:ins w:id="4084" w:author="YY_rev2" w:date="2025-03-19T10:19:00Z"/>
              </w:rPr>
            </w:pPr>
            <w:ins w:id="4085" w:author="YY_rev2" w:date="2025-03-19T10:19:00Z">
              <w:r w:rsidRPr="006026DC">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5B7ED3D4" w14:textId="77777777" w:rsidR="00C20B47" w:rsidRPr="006026DC" w:rsidRDefault="00C20B47" w:rsidP="00E944CF">
            <w:pPr>
              <w:widowControl w:val="0"/>
              <w:snapToGrid w:val="0"/>
              <w:spacing w:after="0" w:line="240" w:lineRule="atLeast"/>
              <w:jc w:val="center"/>
              <w:rPr>
                <w:ins w:id="4086" w:author="YY_rev2" w:date="2025-03-19T10:19:00Z"/>
              </w:rPr>
            </w:pPr>
            <w:ins w:id="4087" w:author="YY_rev2" w:date="2025-03-19T10:19:00Z">
              <w:r>
                <w:rPr>
                  <w:lang w:eastAsia="zh-CN"/>
                </w:rPr>
                <w:t xml:space="preserve">Case 9: </w:t>
              </w:r>
              <w:r>
                <w:t>Aerial UE</w:t>
              </w:r>
              <w:r>
                <w:rPr>
                  <w:lang w:eastAsia="zh-CN"/>
                </w:rPr>
                <w:t xml:space="preserve"> -</w:t>
              </w:r>
              <w:r>
                <w:t xml:space="preserve"> Aerial UE</w:t>
              </w:r>
              <w:r>
                <w:rPr>
                  <w:lang w:eastAsia="zh-CN"/>
                </w:rPr>
                <w:t xml:space="preserve"> link</w:t>
              </w:r>
            </w:ins>
          </w:p>
        </w:tc>
      </w:tr>
      <w:tr w:rsidR="00C20B47" w:rsidRPr="006026DC" w14:paraId="4F489C1F" w14:textId="77777777" w:rsidTr="00E944CF">
        <w:trPr>
          <w:trHeight w:val="187"/>
          <w:jc w:val="center"/>
          <w:ins w:id="4088" w:author="YY_rev2" w:date="2025-03-19T10:19:00Z"/>
        </w:trPr>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ED45B" w14:textId="77777777" w:rsidR="00C20B47" w:rsidRPr="006026DC" w:rsidRDefault="00C20B47" w:rsidP="00E944CF">
            <w:pPr>
              <w:widowControl w:val="0"/>
              <w:snapToGrid w:val="0"/>
              <w:spacing w:after="0" w:line="240" w:lineRule="atLeast"/>
              <w:jc w:val="center"/>
              <w:rPr>
                <w:ins w:id="4089" w:author="YY_rev2" w:date="2025-03-19T10:19:00Z"/>
              </w:rPr>
            </w:pPr>
            <w:ins w:id="4090" w:author="YY_rev2" w:date="2025-03-19T10:19:00Z">
              <w:r w:rsidRPr="006026DC">
                <w:rPr>
                  <w:lang w:eastAsia="zh-CN"/>
                </w:rPr>
                <w:t>AGV</w:t>
              </w:r>
              <w:r w:rsidRPr="006026DC">
                <w:t xml:space="preserve"> </w:t>
              </w:r>
              <w:r w:rsidRPr="006026DC">
                <w:rPr>
                  <w:lang w:eastAsia="zh-CN"/>
                </w:rPr>
                <w:t>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5AAEF" w14:textId="77777777" w:rsidR="00C20B47" w:rsidRPr="006026DC" w:rsidRDefault="00C20B47" w:rsidP="00E944CF">
            <w:pPr>
              <w:widowControl w:val="0"/>
              <w:snapToGrid w:val="0"/>
              <w:spacing w:after="0" w:line="240" w:lineRule="atLeast"/>
              <w:jc w:val="center"/>
              <w:rPr>
                <w:ins w:id="4091" w:author="YY_rev2" w:date="2025-03-19T10:19:00Z"/>
              </w:rPr>
            </w:pPr>
            <w:ins w:id="4092" w:author="YY_rev2" w:date="2025-03-19T10:19:00Z">
              <w:r w:rsidRPr="006026DC">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2CB60AE" w14:textId="77777777" w:rsidR="00C20B47" w:rsidRPr="006026DC" w:rsidRDefault="00C20B47" w:rsidP="00E944CF">
            <w:pPr>
              <w:widowControl w:val="0"/>
              <w:snapToGrid w:val="0"/>
              <w:spacing w:after="0" w:line="240" w:lineRule="atLeast"/>
              <w:jc w:val="center"/>
              <w:rPr>
                <w:ins w:id="4093" w:author="YY_rev2" w:date="2025-03-19T10:19:00Z"/>
              </w:rPr>
            </w:pPr>
            <w:ins w:id="4094" w:author="YY_rev2" w:date="2025-03-19T10:19:00Z">
              <w:r>
                <w:rPr>
                  <w:lang w:eastAsia="zh-CN"/>
                </w:rPr>
                <w:t xml:space="preserve">Case 5: </w:t>
              </w:r>
              <w:r>
                <w:t>normal UE</w:t>
              </w:r>
              <w:r>
                <w:rPr>
                  <w:lang w:eastAsia="zh-CN"/>
                </w:rPr>
                <w:t xml:space="preserve"> -</w:t>
              </w:r>
              <w:r>
                <w:t xml:space="preserve"> normal UE</w:t>
              </w:r>
              <w:r>
                <w:rPr>
                  <w:lang w:eastAsia="zh-CN"/>
                </w:rPr>
                <w:t xml:space="preserve"> link</w:t>
              </w:r>
            </w:ins>
          </w:p>
        </w:tc>
      </w:tr>
    </w:tbl>
    <w:p w14:paraId="086B6414" w14:textId="1E5E886D" w:rsidR="00F31BC8" w:rsidRDefault="00F31BC8" w:rsidP="00F31BC8">
      <w:pPr>
        <w:rPr>
          <w:ins w:id="4095" w:author="YY_rev4" w:date="2025-04-13T12:50:00Z"/>
        </w:rPr>
      </w:pPr>
    </w:p>
    <w:p w14:paraId="2BA48275" w14:textId="567541CA" w:rsidR="00F96800" w:rsidRDefault="00F96800" w:rsidP="00F31BC8">
      <w:pPr>
        <w:rPr>
          <w:ins w:id="4096" w:author="YY_rev4" w:date="2025-04-13T12:50:00Z"/>
          <w:lang w:eastAsia="zh-CN"/>
        </w:rPr>
      </w:pPr>
      <w:ins w:id="4097" w:author="YY_rev4" w:date="2025-04-13T12:52:00Z">
        <w:r>
          <w:rPr>
            <w:rFonts w:hint="eastAsia"/>
            <w:lang w:eastAsia="zh-CN"/>
          </w:rPr>
          <w:t>T</w:t>
        </w:r>
        <w:r>
          <w:rPr>
            <w:lang w:eastAsia="zh-CN"/>
          </w:rPr>
          <w:t>he following update</w:t>
        </w:r>
      </w:ins>
      <w:ins w:id="4098" w:author="YY_rev4" w:date="2025-04-13T12:54:00Z">
        <w:r>
          <w:rPr>
            <w:lang w:eastAsia="zh-CN"/>
          </w:rPr>
          <w:t>s</w:t>
        </w:r>
      </w:ins>
      <w:ins w:id="4099" w:author="YY_rev4" w:date="2025-04-13T12:52:00Z">
        <w:r>
          <w:rPr>
            <w:lang w:eastAsia="zh-CN"/>
          </w:rPr>
          <w:t xml:space="preserve"> to the referen</w:t>
        </w:r>
      </w:ins>
      <w:ins w:id="4100" w:author="YY_rev4" w:date="2025-04-13T12:53:00Z">
        <w:r>
          <w:rPr>
            <w:lang w:eastAsia="zh-CN"/>
          </w:rPr>
          <w:t>ce TRs are identified to generate ISAC channel</w:t>
        </w:r>
      </w:ins>
      <w:ins w:id="4101" w:author="YY_rev4" w:date="2025-04-13T12:54:00Z">
        <w:r>
          <w:rPr>
            <w:lang w:eastAsia="zh-CN"/>
          </w:rPr>
          <w:t xml:space="preserve">. </w:t>
        </w:r>
      </w:ins>
    </w:p>
    <w:p w14:paraId="72EEB18E" w14:textId="6AE3D201" w:rsidR="002911F6" w:rsidRDefault="002911F6" w:rsidP="00F96800">
      <w:pPr>
        <w:pStyle w:val="aff"/>
        <w:numPr>
          <w:ilvl w:val="0"/>
          <w:numId w:val="14"/>
        </w:numPr>
        <w:rPr>
          <w:ins w:id="4102" w:author="YY_rev4" w:date="2025-04-27T22:03:00Z"/>
          <w:rFonts w:ascii="Times New Roman" w:eastAsiaTheme="minorEastAsia" w:hAnsi="Times New Roman"/>
          <w:sz w:val="20"/>
          <w:szCs w:val="20"/>
          <w:lang w:eastAsia="zh-CN"/>
        </w:rPr>
      </w:pPr>
      <w:ins w:id="4103" w:author="YY_rev4" w:date="2025-04-27T22:02:00Z">
        <w:r w:rsidRPr="002911F6">
          <w:rPr>
            <w:rFonts w:ascii="Times New Roman" w:eastAsiaTheme="minorEastAsia" w:hAnsi="Times New Roman"/>
            <w:sz w:val="20"/>
            <w:szCs w:val="20"/>
            <w:lang w:eastAsia="zh-CN"/>
          </w:rPr>
          <w:t>For human as a sensing target with a single scattering point, the height of the scattering point is 1.5 m</w:t>
        </w:r>
      </w:ins>
      <w:ins w:id="4104" w:author="YY_rev4" w:date="2025-04-27T22:03:00Z">
        <w:r>
          <w:rPr>
            <w:rFonts w:ascii="Times New Roman" w:eastAsiaTheme="minorEastAsia" w:hAnsi="Times New Roman"/>
            <w:sz w:val="20"/>
            <w:szCs w:val="20"/>
            <w:lang w:eastAsia="zh-CN"/>
          </w:rPr>
          <w:t>.</w:t>
        </w:r>
      </w:ins>
    </w:p>
    <w:p w14:paraId="1FB9B39E" w14:textId="6CAAE3B6" w:rsidR="00F96800" w:rsidRPr="00F96800" w:rsidRDefault="00F96800" w:rsidP="00F96800">
      <w:pPr>
        <w:pStyle w:val="aff"/>
        <w:numPr>
          <w:ilvl w:val="0"/>
          <w:numId w:val="14"/>
        </w:numPr>
        <w:rPr>
          <w:ins w:id="4105" w:author="YY_rev4" w:date="2025-04-13T12:50:00Z"/>
          <w:rFonts w:ascii="Times New Roman" w:eastAsiaTheme="minorEastAsia" w:hAnsi="Times New Roman"/>
          <w:sz w:val="20"/>
          <w:szCs w:val="20"/>
          <w:lang w:eastAsia="zh-CN"/>
        </w:rPr>
      </w:pPr>
      <w:ins w:id="4106" w:author="YY_rev4" w:date="2025-04-13T12:50:00Z">
        <w:r w:rsidRPr="00F96800">
          <w:rPr>
            <w:rFonts w:ascii="Times New Roman" w:eastAsiaTheme="minorEastAsia" w:hAnsi="Times New Roman"/>
            <w:sz w:val="20"/>
            <w:szCs w:val="20"/>
            <w:lang w:eastAsia="zh-CN"/>
          </w:rPr>
          <w:t xml:space="preserve">For sensing scenario </w:t>
        </w:r>
        <w:proofErr w:type="spellStart"/>
        <w:r w:rsidRPr="00F96800">
          <w:rPr>
            <w:rFonts w:ascii="Times New Roman" w:eastAsiaTheme="minorEastAsia" w:hAnsi="Times New Roman"/>
            <w:sz w:val="20"/>
            <w:szCs w:val="20"/>
            <w:lang w:eastAsia="zh-CN"/>
          </w:rPr>
          <w:t>UMi</w:t>
        </w:r>
        <w:proofErr w:type="spellEnd"/>
        <w:r w:rsidRPr="00F96800">
          <w:rPr>
            <w:rFonts w:ascii="Times New Roman" w:eastAsiaTheme="minorEastAsia" w:hAnsi="Times New Roman"/>
            <w:sz w:val="20"/>
            <w:szCs w:val="20"/>
            <w:lang w:eastAsia="zh-CN"/>
          </w:rPr>
          <w:t xml:space="preserve">, </w:t>
        </w:r>
        <w:proofErr w:type="spellStart"/>
        <w:r w:rsidRPr="00F96800">
          <w:rPr>
            <w:rFonts w:ascii="Times New Roman" w:eastAsiaTheme="minorEastAsia" w:hAnsi="Times New Roman"/>
            <w:sz w:val="20"/>
            <w:szCs w:val="20"/>
            <w:lang w:eastAsia="zh-CN"/>
          </w:rPr>
          <w:t>UMa</w:t>
        </w:r>
        <w:proofErr w:type="spellEnd"/>
        <w:r w:rsidRPr="00F96800">
          <w:rPr>
            <w:rFonts w:ascii="Times New Roman" w:eastAsiaTheme="minorEastAsia" w:hAnsi="Times New Roman"/>
            <w:sz w:val="20"/>
            <w:szCs w:val="20"/>
            <w:lang w:eastAsia="zh-CN"/>
          </w:rPr>
          <w:t xml:space="preserve">, </w:t>
        </w:r>
        <w:proofErr w:type="spellStart"/>
        <w:r w:rsidRPr="00F96800">
          <w:rPr>
            <w:rFonts w:ascii="Times New Roman" w:eastAsiaTheme="minorEastAsia" w:hAnsi="Times New Roman"/>
            <w:sz w:val="20"/>
            <w:szCs w:val="20"/>
            <w:lang w:eastAsia="zh-CN"/>
          </w:rPr>
          <w:t>RMa</w:t>
        </w:r>
        <w:proofErr w:type="spellEnd"/>
        <w:r w:rsidRPr="00F96800">
          <w:rPr>
            <w:rFonts w:ascii="Times New Roman" w:eastAsiaTheme="minorEastAsia" w:hAnsi="Times New Roman"/>
            <w:sz w:val="20"/>
            <w:szCs w:val="20"/>
            <w:lang w:eastAsia="zh-CN"/>
          </w:rPr>
          <w:t xml:space="preserve">, </w:t>
        </w:r>
        <w:proofErr w:type="spellStart"/>
        <w:r w:rsidRPr="00F96800">
          <w:rPr>
            <w:rFonts w:ascii="Times New Roman" w:eastAsiaTheme="minorEastAsia" w:hAnsi="Times New Roman"/>
            <w:sz w:val="20"/>
            <w:szCs w:val="20"/>
            <w:lang w:eastAsia="zh-CN"/>
          </w:rPr>
          <w:t>UMi</w:t>
        </w:r>
        <w:proofErr w:type="spellEnd"/>
        <w:r w:rsidRPr="00F96800">
          <w:rPr>
            <w:rFonts w:ascii="Times New Roman" w:eastAsiaTheme="minorEastAsia" w:hAnsi="Times New Roman"/>
            <w:sz w:val="20"/>
            <w:szCs w:val="20"/>
            <w:lang w:eastAsia="zh-CN"/>
          </w:rPr>
          <w:t xml:space="preserve">-AV, </w:t>
        </w:r>
        <w:proofErr w:type="spellStart"/>
        <w:r w:rsidRPr="00F96800">
          <w:rPr>
            <w:rFonts w:ascii="Times New Roman" w:eastAsiaTheme="minorEastAsia" w:hAnsi="Times New Roman"/>
            <w:sz w:val="20"/>
            <w:szCs w:val="20"/>
            <w:lang w:eastAsia="zh-CN"/>
          </w:rPr>
          <w:t>UMa</w:t>
        </w:r>
        <w:proofErr w:type="spellEnd"/>
        <w:r w:rsidRPr="00F96800">
          <w:rPr>
            <w:rFonts w:ascii="Times New Roman" w:eastAsiaTheme="minorEastAsia" w:hAnsi="Times New Roman"/>
            <w:sz w:val="20"/>
            <w:szCs w:val="20"/>
            <w:lang w:eastAsia="zh-CN"/>
          </w:rPr>
          <w:t xml:space="preserve">-AV and </w:t>
        </w:r>
        <w:proofErr w:type="spellStart"/>
        <w:r w:rsidRPr="00F96800">
          <w:rPr>
            <w:rFonts w:ascii="Times New Roman" w:eastAsiaTheme="minorEastAsia" w:hAnsi="Times New Roman"/>
            <w:sz w:val="20"/>
            <w:szCs w:val="20"/>
            <w:lang w:eastAsia="zh-CN"/>
          </w:rPr>
          <w:t>RMa</w:t>
        </w:r>
        <w:proofErr w:type="spellEnd"/>
        <w:r w:rsidRPr="00F96800">
          <w:rPr>
            <w:rFonts w:ascii="Times New Roman" w:eastAsiaTheme="minorEastAsia" w:hAnsi="Times New Roman"/>
            <w:sz w:val="20"/>
            <w:szCs w:val="20"/>
            <w:lang w:eastAsia="zh-CN"/>
          </w:rPr>
          <w:t xml:space="preserve">-AV, the height of a scattering point of a target is used to calculate the LOS probability and pathloss, regardless of the lower bound of </w:t>
        </w:r>
      </w:ins>
      <w:proofErr w:type="spellStart"/>
      <w:ins w:id="4107" w:author="YY_rev4" w:date="2025-04-13T12:51:00Z">
        <w:r w:rsidRPr="00F96800">
          <w:rPr>
            <w:rFonts w:ascii="Times New Roman" w:eastAsiaTheme="minorEastAsia" w:hAnsi="Times New Roman"/>
            <w:sz w:val="20"/>
            <w:szCs w:val="20"/>
            <w:lang w:eastAsia="zh-CN"/>
          </w:rPr>
          <w:t>h</w:t>
        </w:r>
        <w:r w:rsidRPr="00F96800">
          <w:rPr>
            <w:rFonts w:ascii="Times New Roman" w:eastAsiaTheme="minorEastAsia" w:hAnsi="Times New Roman"/>
            <w:sz w:val="20"/>
            <w:szCs w:val="20"/>
            <w:vertAlign w:val="subscript"/>
            <w:lang w:eastAsia="zh-CN"/>
          </w:rPr>
          <w:t>UT</w:t>
        </w:r>
      </w:ins>
      <w:proofErr w:type="spellEnd"/>
      <w:ins w:id="4108" w:author="YY_rev4" w:date="2025-04-13T12:50:00Z">
        <w:r w:rsidRPr="00F96800">
          <w:rPr>
            <w:rFonts w:ascii="Times New Roman" w:eastAsiaTheme="minorEastAsia" w:hAnsi="Times New Roman"/>
            <w:sz w:val="20"/>
            <w:szCs w:val="20"/>
            <w:lang w:eastAsia="zh-CN"/>
          </w:rPr>
          <w:t xml:space="preserve"> in the </w:t>
        </w:r>
      </w:ins>
      <w:ins w:id="4109" w:author="YY_rev4" w:date="2025-04-13T12:51:00Z">
        <w:r w:rsidRPr="00F96800">
          <w:rPr>
            <w:rFonts w:ascii="Times New Roman" w:eastAsiaTheme="minorEastAsia" w:hAnsi="Times New Roman"/>
            <w:sz w:val="20"/>
            <w:szCs w:val="20"/>
            <w:lang w:eastAsia="zh-CN"/>
          </w:rPr>
          <w:t>reference</w:t>
        </w:r>
      </w:ins>
      <w:ins w:id="4110" w:author="YY_rev4" w:date="2025-04-13T12:50:00Z">
        <w:r w:rsidRPr="00F96800">
          <w:rPr>
            <w:rFonts w:ascii="Times New Roman" w:eastAsiaTheme="minorEastAsia" w:hAnsi="Times New Roman"/>
            <w:sz w:val="20"/>
            <w:szCs w:val="20"/>
            <w:lang w:eastAsia="zh-CN"/>
          </w:rPr>
          <w:t xml:space="preserve"> TRs that are </w:t>
        </w:r>
      </w:ins>
      <w:ins w:id="4111" w:author="YY_rev4" w:date="2025-04-13T12:51:00Z">
        <w:r w:rsidRPr="00F96800">
          <w:rPr>
            <w:rFonts w:ascii="Times New Roman" w:eastAsiaTheme="minorEastAsia" w:hAnsi="Times New Roman"/>
            <w:sz w:val="20"/>
            <w:szCs w:val="20"/>
            <w:lang w:eastAsia="zh-CN"/>
          </w:rPr>
          <w:t>used</w:t>
        </w:r>
      </w:ins>
      <w:ins w:id="4112" w:author="YY_rev4" w:date="2025-04-13T12:50:00Z">
        <w:r w:rsidRPr="00F96800">
          <w:rPr>
            <w:rFonts w:ascii="Times New Roman" w:eastAsiaTheme="minorEastAsia" w:hAnsi="Times New Roman"/>
            <w:sz w:val="20"/>
            <w:szCs w:val="20"/>
            <w:lang w:eastAsia="zh-CN"/>
          </w:rPr>
          <w:t xml:space="preserve"> to generate ISAC channel</w:t>
        </w:r>
        <w:commentRangeStart w:id="4113"/>
        <w:r w:rsidRPr="00F96800">
          <w:rPr>
            <w:rFonts w:ascii="Times New Roman" w:eastAsiaTheme="minorEastAsia" w:hAnsi="Times New Roman"/>
            <w:sz w:val="20"/>
            <w:szCs w:val="20"/>
            <w:lang w:eastAsia="zh-CN"/>
          </w:rPr>
          <w:t>.</w:t>
        </w:r>
      </w:ins>
      <w:commentRangeEnd w:id="4113"/>
      <w:ins w:id="4114" w:author="YY_rev4" w:date="2025-04-27T22:04:00Z">
        <w:r w:rsidR="00392B36">
          <w:rPr>
            <w:rStyle w:val="af9"/>
            <w:rFonts w:ascii="Times New Roman" w:eastAsia="宋体" w:hAnsi="Times New Roman"/>
            <w:lang w:val="en-GB" w:eastAsia="x-none"/>
          </w:rPr>
          <w:commentReference w:id="4113"/>
        </w:r>
      </w:ins>
    </w:p>
    <w:p w14:paraId="0F1067AA" w14:textId="1DCB0A90" w:rsidR="00F96800" w:rsidRPr="00C20B47" w:rsidDel="00392B36" w:rsidRDefault="00F96800" w:rsidP="00F31BC8">
      <w:pPr>
        <w:rPr>
          <w:ins w:id="4115" w:author="Yingyang Li 李迎阳" w:date="2025-02-07T18:01:00Z"/>
          <w:del w:id="4116" w:author="YY_rev4" w:date="2025-04-27T22:04:00Z"/>
        </w:rPr>
      </w:pPr>
    </w:p>
    <w:p w14:paraId="1AEB1222" w14:textId="4B02E649" w:rsidR="00F31BC8" w:rsidDel="00241FF5" w:rsidRDefault="00F31BC8" w:rsidP="00F31BC8">
      <w:pPr>
        <w:pStyle w:val="40"/>
        <w:rPr>
          <w:ins w:id="4117" w:author="Yingyang Li 李迎阳" w:date="2025-02-07T18:01:00Z"/>
          <w:del w:id="4118" w:author="YY_rev1" w:date="2025-02-20T14:06:00Z"/>
        </w:rPr>
      </w:pPr>
      <w:ins w:id="4119" w:author="Yingyang Li 李迎阳" w:date="2025-02-07T18:01:00Z">
        <w:del w:id="4120" w:author="YY_rev1" w:date="2025-02-20T14:06:00Z">
          <w:r w:rsidDel="00241FF5">
            <w:delText xml:space="preserve">7.9.3.1 </w:delText>
          </w:r>
          <w:r w:rsidRPr="00A4475C" w:rsidDel="00241FF5">
            <w:delText>Pathloss</w:delText>
          </w:r>
        </w:del>
      </w:ins>
    </w:p>
    <w:p w14:paraId="4723650A" w14:textId="64675A21" w:rsidR="00F31BC8" w:rsidRPr="00003D10" w:rsidDel="00241FF5" w:rsidRDefault="00F31BC8" w:rsidP="00F31BC8">
      <w:pPr>
        <w:rPr>
          <w:del w:id="4121" w:author="YY_rev1" w:date="2025-02-20T14:06:00Z"/>
          <w:color w:val="FF0000"/>
          <w:lang w:eastAsia="zh-CN"/>
        </w:rPr>
      </w:pPr>
      <w:del w:id="4122" w:author="YY_rev1" w:date="2025-02-20T14:06:00Z">
        <w:r w:rsidRPr="00003D10" w:rsidDel="00241FF5">
          <w:rPr>
            <w:rFonts w:hint="eastAsia"/>
            <w:color w:val="FF0000"/>
            <w:lang w:eastAsia="zh-CN"/>
          </w:rPr>
          <w:delText>[</w:delText>
        </w:r>
        <w:r w:rsidRPr="00003D10" w:rsidDel="00241FF5">
          <w:rPr>
            <w:color w:val="FF0000"/>
            <w:lang w:eastAsia="zh-CN"/>
          </w:rPr>
          <w:delText>Rapporteur’s note: depending future agreement, this section may contain changes on pathloss formulas for target channel and/or background channel]</w:delText>
        </w:r>
      </w:del>
    </w:p>
    <w:p w14:paraId="33E7FD6F" w14:textId="6BF98BD6" w:rsidR="00F31BC8" w:rsidRPr="00303FCA" w:rsidDel="00241FF5" w:rsidRDefault="00F31BC8" w:rsidP="00F31BC8">
      <w:pPr>
        <w:rPr>
          <w:ins w:id="4123" w:author="Yingyang Li 李迎阳" w:date="2025-02-07T18:01:00Z"/>
          <w:del w:id="4124" w:author="YY_rev1" w:date="2025-02-20T14:06:00Z"/>
          <w:lang w:eastAsia="zh-CN"/>
        </w:rPr>
      </w:pPr>
    </w:p>
    <w:p w14:paraId="65F26C21" w14:textId="6AD7C687" w:rsidR="00F31BC8" w:rsidDel="00241FF5" w:rsidRDefault="00F31BC8" w:rsidP="00F31BC8">
      <w:pPr>
        <w:pStyle w:val="40"/>
        <w:rPr>
          <w:ins w:id="4125" w:author="Yingyang Li 李迎阳" w:date="2025-02-07T18:01:00Z"/>
          <w:del w:id="4126" w:author="YY_rev1" w:date="2025-02-20T14:06:00Z"/>
        </w:rPr>
      </w:pPr>
      <w:ins w:id="4127" w:author="Yingyang Li 李迎阳" w:date="2025-02-07T18:01:00Z">
        <w:del w:id="4128" w:author="YY_rev1" w:date="2025-02-20T14:06:00Z">
          <w:r w:rsidDel="00241FF5">
            <w:delText xml:space="preserve">7.9.3.2 </w:delText>
          </w:r>
          <w:r w:rsidRPr="00A4475C" w:rsidDel="00241FF5">
            <w:delText>LOS probability</w:delText>
          </w:r>
        </w:del>
      </w:ins>
    </w:p>
    <w:p w14:paraId="202B21E8" w14:textId="7B551D31" w:rsidR="00F31BC8" w:rsidRPr="00003D10" w:rsidDel="00241FF5" w:rsidRDefault="00F31BC8" w:rsidP="00F31BC8">
      <w:pPr>
        <w:rPr>
          <w:del w:id="4129" w:author="YY_rev1" w:date="2025-02-20T14:06:00Z"/>
          <w:color w:val="FF0000"/>
          <w:lang w:eastAsia="zh-CN"/>
        </w:rPr>
      </w:pPr>
      <w:del w:id="4130" w:author="YY_rev1" w:date="2025-02-20T14:06:00Z">
        <w:r w:rsidRPr="00003D10" w:rsidDel="00241FF5">
          <w:rPr>
            <w:rFonts w:hint="eastAsia"/>
            <w:color w:val="FF0000"/>
            <w:lang w:eastAsia="zh-CN"/>
          </w:rPr>
          <w:delText>[</w:delText>
        </w:r>
        <w:r w:rsidRPr="00003D10" w:rsidDel="00241FF5">
          <w:rPr>
            <w:color w:val="FF0000"/>
            <w:lang w:eastAsia="zh-CN"/>
          </w:rPr>
          <w:delText xml:space="preserve">Rapporteur’s note: depending future agreement, this section may contain changes on </w:delText>
        </w:r>
        <w:r w:rsidDel="00241FF5">
          <w:rPr>
            <w:color w:val="FF0000"/>
            <w:lang w:eastAsia="zh-CN"/>
          </w:rPr>
          <w:delText>LOS probability</w:delText>
        </w:r>
        <w:r w:rsidRPr="00003D10" w:rsidDel="00241FF5">
          <w:rPr>
            <w:color w:val="FF0000"/>
            <w:lang w:eastAsia="zh-CN"/>
          </w:rPr>
          <w:delText xml:space="preserve"> formulas for target channel and/or background channel]</w:delText>
        </w:r>
      </w:del>
    </w:p>
    <w:p w14:paraId="31C074AF" w14:textId="77777777" w:rsidR="00F31BC8" w:rsidRPr="00C52A46" w:rsidRDefault="00F31BC8" w:rsidP="00F31BC8">
      <w:pPr>
        <w:rPr>
          <w:ins w:id="4131" w:author="Yingyang Li 李迎阳" w:date="2025-02-07T18:01:00Z"/>
        </w:rPr>
      </w:pPr>
    </w:p>
    <w:p w14:paraId="21824EF1" w14:textId="77777777" w:rsidR="00E30426" w:rsidRPr="00A4475C" w:rsidRDefault="00E30426" w:rsidP="00E30426">
      <w:pPr>
        <w:pStyle w:val="30"/>
        <w:rPr>
          <w:ins w:id="4132" w:author="Yingyang Li 李迎阳" w:date="2025-02-07T23:26:00Z"/>
        </w:rPr>
      </w:pPr>
      <w:ins w:id="4133" w:author="Yingyang Li 李迎阳" w:date="2025-02-07T23:26:00Z">
        <w:r w:rsidRPr="00A4475C">
          <w:t>7.9.</w:t>
        </w:r>
        <w:r>
          <w:t>4</w:t>
        </w:r>
        <w:r w:rsidRPr="00A4475C">
          <w:tab/>
          <w:t>Fast fading model</w:t>
        </w:r>
      </w:ins>
    </w:p>
    <w:p w14:paraId="515CB15A" w14:textId="3A5DE24A" w:rsidR="00392B36" w:rsidRDefault="00392B36" w:rsidP="00392B36">
      <w:pPr>
        <w:pStyle w:val="40"/>
        <w:rPr>
          <w:ins w:id="4134" w:author="YY_rev4" w:date="2025-04-27T22:08:00Z"/>
        </w:rPr>
      </w:pPr>
      <w:commentRangeStart w:id="4135"/>
      <w:ins w:id="4136" w:author="YY_rev4" w:date="2025-04-27T22:08:00Z">
        <w:r w:rsidRPr="00147F39">
          <w:t>7</w:t>
        </w:r>
        <w:r>
          <w:t>.9</w:t>
        </w:r>
        <w:r w:rsidRPr="00147F39">
          <w:t>.</w:t>
        </w:r>
        <w:r>
          <w:t>4.0</w:t>
        </w:r>
      </w:ins>
      <w:commentRangeEnd w:id="4135"/>
      <w:ins w:id="4137" w:author="YY_rev4" w:date="2025-04-27T22:12:00Z">
        <w:r w:rsidR="00575D08">
          <w:rPr>
            <w:rStyle w:val="af9"/>
            <w:rFonts w:ascii="Times New Roman" w:hAnsi="Times New Roman"/>
            <w:lang w:eastAsia="x-none"/>
          </w:rPr>
          <w:commentReference w:id="4135"/>
        </w:r>
      </w:ins>
      <w:ins w:id="4138" w:author="YY_rev4" w:date="2025-04-27T22:08:00Z">
        <w:r w:rsidRPr="00147F39">
          <w:tab/>
        </w:r>
        <w:r>
          <w:t>Introduction</w:t>
        </w:r>
      </w:ins>
    </w:p>
    <w:p w14:paraId="1F1B2694" w14:textId="544896A8" w:rsidR="00E30426" w:rsidRPr="00C12077" w:rsidDel="00C74B22" w:rsidRDefault="00E30426" w:rsidP="00E30426">
      <w:pPr>
        <w:rPr>
          <w:ins w:id="4139" w:author="Yingyang Li 李迎阳" w:date="2025-02-07T23:26:00Z"/>
          <w:del w:id="4140" w:author="YY_rev2" w:date="2025-03-26T13:44:00Z"/>
          <w:color w:val="FF0000"/>
          <w:lang w:eastAsia="zh-CN"/>
        </w:rPr>
      </w:pPr>
      <w:ins w:id="4141" w:author="Yingyang Li 李迎阳" w:date="2025-02-07T23:26:00Z">
        <w:del w:id="4142" w:author="YY_rev2" w:date="2025-03-26T13:44:00Z">
          <w:r w:rsidRPr="00C12077" w:rsidDel="00C74B22">
            <w:rPr>
              <w:color w:val="FF0000"/>
              <w:lang w:eastAsia="zh-CN"/>
            </w:rPr>
            <w:delText xml:space="preserve">[Rapporteur’s note: </w:delText>
          </w:r>
          <w:r w:rsidRPr="00C12077" w:rsidDel="00C74B22">
            <w:rPr>
              <w:color w:val="FF0000"/>
              <w:lang w:eastAsia="ko-KR"/>
            </w:rPr>
            <w:delText>this clause is to capture the agreements on fast fading model for the target channel and the background channel for bistatic and monostatic sensing mode, including model of mobility of Tx/target/Rx.</w:delText>
          </w:r>
          <w:r w:rsidRPr="00C12077" w:rsidDel="00C74B22">
            <w:rPr>
              <w:color w:val="FF0000"/>
              <w:lang w:eastAsia="zh-CN"/>
            </w:rPr>
            <w:delText>]</w:delText>
          </w:r>
        </w:del>
      </w:ins>
    </w:p>
    <w:p w14:paraId="6FA3C9FD" w14:textId="7FC89FD7" w:rsidR="00E30426" w:rsidRPr="002A4070" w:rsidDel="00C74B22" w:rsidRDefault="00E30426" w:rsidP="00E30426">
      <w:pPr>
        <w:rPr>
          <w:ins w:id="4143" w:author="Yingyang Li 李迎阳" w:date="2025-02-07T23:26:00Z"/>
          <w:del w:id="4144" w:author="YY_rev2" w:date="2025-03-26T13:44:00Z"/>
          <w:lang w:eastAsia="zh-CN"/>
        </w:rPr>
      </w:pPr>
    </w:p>
    <w:p w14:paraId="7988E106" w14:textId="1A29039E" w:rsidR="00E30426" w:rsidDel="00D90169" w:rsidRDefault="00E30426" w:rsidP="00E30426">
      <w:pPr>
        <w:rPr>
          <w:ins w:id="4145" w:author="Yingyang Li 李迎阳" w:date="2025-02-07T23:26:00Z"/>
          <w:del w:id="4146" w:author="YY_rev3" w:date="2025-04-08T07:11:00Z"/>
          <w:lang w:eastAsia="zh-CN"/>
        </w:rPr>
      </w:pPr>
      <w:ins w:id="4147" w:author="Yingyang Li 李迎阳" w:date="2025-02-07T23:26:00Z">
        <w:del w:id="4148" w:author="YY_rev3" w:date="2025-04-08T07:11:00Z">
          <w:r w:rsidRPr="00C73C0B" w:rsidDel="00D90169">
            <w:rPr>
              <w:lang w:eastAsia="zh-CN"/>
            </w:rPr>
            <w:delText>The common framework for</w:delText>
          </w:r>
        </w:del>
      </w:ins>
      <w:ins w:id="4149" w:author="YY_rev2" w:date="2025-03-27T12:36:00Z">
        <w:del w:id="4150" w:author="YY_rev3" w:date="2025-04-08T07:11:00Z">
          <w:r w:rsidR="00200E38" w:rsidDel="00D90169">
            <w:rPr>
              <w:lang w:eastAsia="zh-CN"/>
            </w:rPr>
            <w:delText xml:space="preserve"> the</w:delText>
          </w:r>
        </w:del>
      </w:ins>
      <w:ins w:id="4151" w:author="Yingyang Li 李迎阳" w:date="2025-02-07T23:26:00Z">
        <w:del w:id="4152" w:author="YY_rev3" w:date="2025-04-08T07:11:00Z">
          <w:r w:rsidRPr="00C73C0B" w:rsidDel="00D90169">
            <w:rPr>
              <w:lang w:eastAsia="zh-CN"/>
            </w:rPr>
            <w:delText xml:space="preserve"> ISAC</w:delText>
          </w:r>
          <w:r w:rsidDel="00D90169">
            <w:rPr>
              <w:lang w:eastAsia="zh-CN"/>
            </w:rPr>
            <w:delText xml:space="preserve"> </w:delText>
          </w:r>
          <w:r w:rsidRPr="002A4070" w:rsidDel="00D90169">
            <w:rPr>
              <w:lang w:eastAsia="zh-CN"/>
            </w:rPr>
            <w:delText>channel</w:delText>
          </w:r>
          <w:r w:rsidDel="00D90169">
            <w:rPr>
              <w:lang w:eastAsia="zh-CN"/>
            </w:rPr>
            <w:delText xml:space="preserve"> between a pair of STX and SRX </w:delText>
          </w:r>
          <w:r w:rsidRPr="002A4070" w:rsidDel="00D90169">
            <w:rPr>
              <w:lang w:eastAsia="zh-CN"/>
            </w:rPr>
            <w:delText xml:space="preserve">is composed of </w:delText>
          </w:r>
          <w:r w:rsidDel="00D90169">
            <w:rPr>
              <w:lang w:eastAsia="zh-CN"/>
            </w:rPr>
            <w:delText>a component of</w:delText>
          </w:r>
        </w:del>
      </w:ins>
      <w:ins w:id="4153" w:author="YY_rev2" w:date="2025-03-27T12:39:00Z">
        <w:del w:id="4154" w:author="YY_rev3" w:date="2025-04-08T07:11:00Z">
          <w:r w:rsidR="00200E38" w:rsidDel="00D90169">
            <w:rPr>
              <w:lang w:eastAsia="zh-CN"/>
            </w:rPr>
            <w:delText>for the</w:delText>
          </w:r>
        </w:del>
      </w:ins>
      <w:ins w:id="4155" w:author="Yingyang Li 李迎阳" w:date="2025-02-07T23:26:00Z">
        <w:del w:id="4156" w:author="YY_rev3" w:date="2025-04-08T07:11:00Z">
          <w:r w:rsidDel="00D90169">
            <w:rPr>
              <w:lang w:eastAsia="zh-CN"/>
            </w:rPr>
            <w:delText xml:space="preserve"> </w:delText>
          </w:r>
          <w:r w:rsidRPr="002A4070" w:rsidDel="00D90169">
            <w:rPr>
              <w:lang w:eastAsia="zh-CN"/>
            </w:rPr>
            <w:delText xml:space="preserve">target channel and </w:delText>
          </w:r>
          <w:r w:rsidDel="00D90169">
            <w:rPr>
              <w:lang w:eastAsia="zh-CN"/>
            </w:rPr>
            <w:delText>a component of</w:delText>
          </w:r>
        </w:del>
      </w:ins>
      <w:ins w:id="4157" w:author="YY_rev2" w:date="2025-03-27T12:39:00Z">
        <w:del w:id="4158" w:author="YY_rev3" w:date="2025-04-08T07:11:00Z">
          <w:r w:rsidR="00200E38" w:rsidDel="00D90169">
            <w:rPr>
              <w:lang w:eastAsia="zh-CN"/>
            </w:rPr>
            <w:delText>for the</w:delText>
          </w:r>
        </w:del>
      </w:ins>
      <w:ins w:id="4159" w:author="Yingyang Li 李迎阳" w:date="2025-02-07T23:26:00Z">
        <w:del w:id="4160" w:author="YY_rev3" w:date="2025-04-08T07:11:00Z">
          <w:r w:rsidDel="00D90169">
            <w:rPr>
              <w:lang w:eastAsia="zh-CN"/>
            </w:rPr>
            <w:delText xml:space="preserve"> </w:delText>
          </w:r>
          <w:r w:rsidRPr="002A4070" w:rsidDel="00D90169">
            <w:rPr>
              <w:lang w:eastAsia="zh-CN"/>
            </w:rPr>
            <w:delText>backgr</w:delText>
          </w:r>
          <w:r w:rsidRPr="00A45743" w:rsidDel="00D90169">
            <w:rPr>
              <w:lang w:eastAsia="zh-CN"/>
            </w:rPr>
            <w:delText>ound channel. A pair of STX and SRX can sense one or multiple STs. If</w:delText>
          </w:r>
          <w:r w:rsidRPr="00A45743" w:rsidDel="00D90169">
            <w:rPr>
              <w:lang w:eastAsia="x-none"/>
            </w:rPr>
            <w:delText xml:space="preserve"> blockage/forward scattering between sensing targets is not considered, a propagation path from Tx to Rx interacting with more than one sensing targets is not modelled.</w:delText>
          </w:r>
          <w:r w:rsidRPr="00A45743" w:rsidDel="00D90169">
            <w:rPr>
              <w:lang w:eastAsia="zh-CN"/>
            </w:rPr>
            <w:delText xml:space="preserve"> </w:delText>
          </w:r>
          <w:r w:rsidRPr="002A4070" w:rsidDel="00D90169">
            <w:rPr>
              <w:lang w:eastAsia="zh-CN"/>
            </w:rPr>
            <w:delText>The t</w:delText>
          </w:r>
          <w:r w:rsidRPr="002A4070" w:rsidDel="00D90169">
            <w:delText>arget cha</w:delText>
          </w:r>
          <w:r w:rsidRPr="00F52E9D" w:rsidDel="00D90169">
            <w:delText>nnel</w:delText>
          </w:r>
          <w:r w:rsidDel="00D90169">
            <w:delText xml:space="preserve"> of</w:delText>
          </w:r>
          <w:r w:rsidRPr="00F52E9D" w:rsidDel="00D90169">
            <w:delText xml:space="preserve"> </w:delText>
          </w:r>
          <w:r w:rsidDel="00D90169">
            <w:rPr>
              <w:lang w:eastAsia="zh-CN"/>
            </w:rPr>
            <w:delText>ST</w:delText>
          </w:r>
          <w:r w:rsidRPr="002A4070" w:rsidDel="00D90169">
            <w:rPr>
              <w:lang w:eastAsia="zh-CN"/>
            </w:rPr>
            <w:delText xml:space="preserve"> </w:delText>
          </w:r>
          <w:r w:rsidRPr="002A4070" w:rsidDel="00D90169">
            <w:rPr>
              <w:i/>
              <w:iCs/>
              <w:lang w:eastAsia="zh-CN"/>
            </w:rPr>
            <w:delText>k</w:delText>
          </w:r>
          <w:r w:rsidRPr="00F52E9D" w:rsidDel="00D90169">
            <w:rPr>
              <w:lang w:eastAsia="zh-CN"/>
            </w:rPr>
            <w:delText xml:space="preserve"> inclu</w:delText>
          </w:r>
          <w:r w:rsidRPr="002A4070" w:rsidDel="00D90169">
            <w:rPr>
              <w:lang w:eastAsia="zh-CN"/>
            </w:rPr>
            <w:delText xml:space="preserve">des all </w:delText>
          </w:r>
          <w:r w:rsidDel="00D90169">
            <w:rPr>
              <w:lang w:eastAsia="zh-CN"/>
            </w:rPr>
            <w:delText>[multi</w:delText>
          </w:r>
          <w:r w:rsidRPr="002A4070" w:rsidDel="00D90169">
            <w:rPr>
              <w:lang w:eastAsia="zh-CN"/>
            </w:rPr>
            <w:delText>path</w:delText>
          </w:r>
          <w:r w:rsidDel="00D90169">
            <w:rPr>
              <w:lang w:eastAsia="zh-CN"/>
            </w:rPr>
            <w:delText>]</w:delText>
          </w:r>
          <w:r w:rsidRPr="002A4070" w:rsidDel="00D90169">
            <w:rPr>
              <w:lang w:eastAsia="zh-CN"/>
            </w:rPr>
            <w:delText xml:space="preserve"> components </w:delText>
          </w:r>
          <w:r w:rsidRPr="002A4070" w:rsidDel="00D90169">
            <w:rPr>
              <w:lang w:eastAsia="zh-CN"/>
            </w:rPr>
            <w:lastRenderedPageBreak/>
            <w:delText xml:space="preserve">impacted by </w:delText>
          </w:r>
          <w:r w:rsidDel="00D90169">
            <w:rPr>
              <w:lang w:eastAsia="zh-CN"/>
            </w:rPr>
            <w:delText>ST</w:delText>
          </w:r>
          <w:r w:rsidRPr="002A4070" w:rsidDel="00D90169">
            <w:rPr>
              <w:lang w:eastAsia="zh-CN"/>
            </w:rPr>
            <w:delText xml:space="preserve"> </w:delText>
          </w:r>
          <w:r w:rsidRPr="002A4070" w:rsidDel="00D90169">
            <w:rPr>
              <w:i/>
              <w:iCs/>
              <w:lang w:eastAsia="zh-CN"/>
            </w:rPr>
            <w:delText>k</w:delText>
          </w:r>
          <w:r w:rsidDel="00D90169">
            <w:rPr>
              <w:i/>
              <w:iCs/>
              <w:lang w:eastAsia="zh-CN"/>
            </w:rPr>
            <w:delText>,</w:delText>
          </w:r>
          <w:r w:rsidRPr="002A4070" w:rsidDel="00D90169">
            <w:rPr>
              <w:rFonts w:eastAsia="等线"/>
              <w:lang w:eastAsia="zh-CN"/>
            </w:rPr>
            <w:delText xml:space="preserve"> </w:delText>
          </w:r>
        </w:del>
      </w:ins>
      <m:oMath>
        <m:r>
          <w:ins w:id="4161" w:author="Yingyang Li 李迎阳" w:date="2025-02-07T23:26:00Z">
            <w:del w:id="4162" w:author="YY_rev3" w:date="2025-04-08T07:11:00Z">
              <w:rPr>
                <w:rFonts w:ascii="Cambria Math" w:eastAsia="等线" w:hAnsi="Cambria Math"/>
                <w:lang w:eastAsia="zh-CN"/>
              </w:rPr>
              <m:t>1</m:t>
            </w:del>
          </w:ins>
        </m:r>
        <m:r>
          <w:ins w:id="4163" w:author="Yingyang Li 李迎阳" w:date="2025-02-07T23:26:00Z">
            <w:del w:id="4164" w:author="YY_rev3" w:date="2025-04-08T07:11:00Z">
              <w:rPr>
                <w:rFonts w:ascii="Cambria Math" w:eastAsia="等线" w:hAnsi="Cambria Math" w:hint="eastAsia"/>
                <w:lang w:eastAsia="zh-CN"/>
              </w:rPr>
              <m:t>≤</m:t>
            </w:del>
          </w:ins>
        </m:r>
        <m:r>
          <w:ins w:id="4165" w:author="Yingyang Li 李迎阳" w:date="2025-02-07T23:26:00Z">
            <w:del w:id="4166" w:author="YY_rev3" w:date="2025-04-08T07:11:00Z">
              <w:rPr>
                <w:rFonts w:ascii="Cambria Math" w:eastAsia="等线" w:hAnsi="Cambria Math"/>
                <w:lang w:eastAsia="zh-CN"/>
              </w:rPr>
              <m:t>k</m:t>
            </w:del>
          </w:ins>
        </m:r>
        <m:r>
          <w:ins w:id="4167" w:author="Yingyang Li 李迎阳" w:date="2025-02-07T23:26:00Z">
            <w:del w:id="4168" w:author="YY_rev3" w:date="2025-04-08T07:11:00Z">
              <w:rPr>
                <w:rFonts w:ascii="Cambria Math" w:eastAsia="等线" w:hAnsi="Cambria Math" w:hint="eastAsia"/>
                <w:lang w:eastAsia="zh-CN"/>
              </w:rPr>
              <m:t>≤</m:t>
            </w:del>
          </w:ins>
        </m:r>
        <m:r>
          <w:ins w:id="4169" w:author="Yingyang Li 李迎阳" w:date="2025-02-07T23:26:00Z">
            <w:del w:id="4170" w:author="YY_rev3" w:date="2025-04-08T07:11:00Z">
              <w:rPr>
                <w:rFonts w:ascii="Cambria Math" w:eastAsia="等线" w:hAnsi="Cambria Math"/>
                <w:lang w:eastAsia="zh-CN"/>
              </w:rPr>
              <m:t>K</m:t>
            </w:del>
          </w:ins>
        </m:r>
      </m:oMath>
      <w:ins w:id="4171" w:author="Yingyang Li 李迎阳" w:date="2025-02-07T23:26:00Z">
        <w:del w:id="4172" w:author="YY_rev3" w:date="2025-04-08T07:11:00Z">
          <w:r w:rsidRPr="002A4070" w:rsidDel="00D90169">
            <w:rPr>
              <w:rFonts w:eastAsia="等线"/>
              <w:lang w:eastAsia="zh-CN"/>
            </w:rPr>
            <w:delText xml:space="preserve">, where </w:delText>
          </w:r>
          <w:r w:rsidRPr="002A4070" w:rsidDel="00D90169">
            <w:rPr>
              <w:rFonts w:eastAsia="等线"/>
              <w:i/>
              <w:iCs/>
              <w:lang w:eastAsia="zh-CN"/>
            </w:rPr>
            <w:delText>K</w:delText>
          </w:r>
          <w:r w:rsidRPr="002A4070" w:rsidDel="00D90169">
            <w:rPr>
              <w:rFonts w:eastAsia="等线"/>
              <w:lang w:eastAsia="zh-CN"/>
            </w:rPr>
            <w:delText xml:space="preserve"> is the number of STs. Such </w:delText>
          </w:r>
          <w:r w:rsidDel="00D90169">
            <w:rPr>
              <w:lang w:eastAsia="zh-CN"/>
            </w:rPr>
            <w:delText>[multi</w:delText>
          </w:r>
          <w:r w:rsidRPr="002A4070" w:rsidDel="00D90169">
            <w:rPr>
              <w:lang w:eastAsia="zh-CN"/>
            </w:rPr>
            <w:delText>path</w:delText>
          </w:r>
          <w:r w:rsidDel="00D90169">
            <w:rPr>
              <w:lang w:eastAsia="zh-CN"/>
            </w:rPr>
            <w:delText xml:space="preserve">] </w:delText>
          </w:r>
          <w:r w:rsidRPr="00946F70" w:rsidDel="00D90169">
            <w:rPr>
              <w:lang w:eastAsia="zh-CN"/>
            </w:rPr>
            <w:delText>components</w:delText>
          </w:r>
          <w:r w:rsidRPr="002A4070" w:rsidDel="00D90169">
            <w:rPr>
              <w:rFonts w:eastAsia="等线"/>
              <w:lang w:eastAsia="zh-CN"/>
            </w:rPr>
            <w:delText xml:space="preserve"> may interact with stochastic cluster</w:delText>
          </w:r>
          <w:r w:rsidDel="00D90169">
            <w:rPr>
              <w:rFonts w:eastAsia="等线"/>
              <w:lang w:eastAsia="zh-CN"/>
            </w:rPr>
            <w:delText>(s) in either</w:delText>
          </w:r>
        </w:del>
      </w:ins>
      <w:ins w:id="4173" w:author="YY_rev2" w:date="2025-03-27T12:40:00Z">
        <w:del w:id="4174" w:author="YY_rev3" w:date="2025-04-08T07:11:00Z">
          <w:r w:rsidR="00F40508" w:rsidDel="00D90169">
            <w:rPr>
              <w:rFonts w:eastAsia="等线"/>
              <w:lang w:eastAsia="zh-CN"/>
            </w:rPr>
            <w:delText xml:space="preserve"> of</w:delText>
          </w:r>
        </w:del>
      </w:ins>
      <w:ins w:id="4175" w:author="Yingyang Li 李迎阳" w:date="2025-02-07T23:26:00Z">
        <w:del w:id="4176" w:author="YY_rev3" w:date="2025-04-08T07:11:00Z">
          <w:r w:rsidDel="00D90169">
            <w:rPr>
              <w:rFonts w:eastAsia="等线"/>
              <w:lang w:eastAsia="zh-CN"/>
            </w:rPr>
            <w:delText xml:space="preserve"> or both the STX-ST link and ST-SRX link</w:delText>
          </w:r>
          <w:r w:rsidRPr="002A4070" w:rsidDel="00D90169">
            <w:rPr>
              <w:rFonts w:eastAsia="等线"/>
              <w:lang w:eastAsia="zh-CN"/>
            </w:rPr>
            <w:delText xml:space="preserve">. The background channel </w:delText>
          </w:r>
          <w:r w:rsidRPr="002A4070" w:rsidDel="00D90169">
            <w:rPr>
              <w:lang w:eastAsia="zh-CN"/>
            </w:rPr>
            <w:delText xml:space="preserve">includes other </w:delText>
          </w:r>
          <w:r w:rsidDel="00D90169">
            <w:rPr>
              <w:lang w:eastAsia="zh-CN"/>
            </w:rPr>
            <w:delText>[multi</w:delText>
          </w:r>
          <w:r w:rsidRPr="002A4070" w:rsidDel="00D90169">
            <w:rPr>
              <w:lang w:eastAsia="zh-CN"/>
            </w:rPr>
            <w:delText>path</w:delText>
          </w:r>
          <w:r w:rsidDel="00D90169">
            <w:rPr>
              <w:lang w:eastAsia="zh-CN"/>
            </w:rPr>
            <w:delText xml:space="preserve">] </w:delText>
          </w:r>
          <w:r w:rsidRPr="002A4070" w:rsidDel="00D90169">
            <w:rPr>
              <w:lang w:eastAsia="zh-CN"/>
            </w:rPr>
            <w:delText xml:space="preserve">components not belonging to </w:delText>
          </w:r>
          <w:r w:rsidDel="00D90169">
            <w:rPr>
              <w:lang w:eastAsia="zh-CN"/>
            </w:rPr>
            <w:delText xml:space="preserve">the </w:delText>
          </w:r>
          <w:r w:rsidRPr="002A4070" w:rsidDel="00D90169">
            <w:rPr>
              <w:lang w:eastAsia="zh-CN"/>
            </w:rPr>
            <w:delText xml:space="preserve">target channel. </w:delText>
          </w:r>
        </w:del>
      </w:ins>
    </w:p>
    <w:p w14:paraId="175B5113" w14:textId="2CC533B3" w:rsidR="00567B4B" w:rsidRPr="00567B4B" w:rsidRDefault="00E30426" w:rsidP="00E30426">
      <w:pPr>
        <w:rPr>
          <w:ins w:id="4177" w:author="Yingyang Li 李迎阳" w:date="2025-02-07T23:26:00Z"/>
          <w:lang w:eastAsia="zh-CN"/>
        </w:rPr>
      </w:pPr>
      <w:commentRangeStart w:id="4178"/>
      <w:ins w:id="4179" w:author="Yingyang Li 李迎阳" w:date="2025-02-07T23:26:00Z">
        <w:r>
          <w:rPr>
            <w:lang w:eastAsia="zh-CN"/>
          </w:rPr>
          <w:t>A stepwise procedure</w:t>
        </w:r>
        <w:commentRangeEnd w:id="4178"/>
        <w:r>
          <w:rPr>
            <w:rStyle w:val="af9"/>
            <w:lang w:eastAsia="x-none"/>
          </w:rPr>
          <w:commentReference w:id="4178"/>
        </w:r>
        <w:r>
          <w:rPr>
            <w:lang w:eastAsia="zh-CN"/>
          </w:rPr>
          <w:t xml:space="preserve"> illustrated in Figure 7.9.4-1 is used to generated the channel model for ISAC referring to the procedure in </w:t>
        </w:r>
      </w:ins>
      <w:ins w:id="4180" w:author="YY_rev2" w:date="2025-03-01T20:46:00Z">
        <w:r w:rsidR="00F16A5D">
          <w:rPr>
            <w:lang w:eastAsia="zh-CN"/>
          </w:rPr>
          <w:t>Clause</w:t>
        </w:r>
      </w:ins>
      <w:ins w:id="4181" w:author="Yingyang Li 李迎阳" w:date="2025-02-07T23:26:00Z">
        <w:r>
          <w:rPr>
            <w:lang w:eastAsia="zh-CN"/>
          </w:rPr>
          <w:t xml:space="preserve"> 7.5 with parameters derived by </w:t>
        </w:r>
        <w:commentRangeStart w:id="4182"/>
        <w:r>
          <w:rPr>
            <w:lang w:eastAsia="zh-CN"/>
          </w:rPr>
          <w:t>Table 7.9</w:t>
        </w:r>
      </w:ins>
      <w:ins w:id="4183" w:author="YY_rev2" w:date="2025-03-26T09:53:00Z">
        <w:r w:rsidR="00210B0B">
          <w:rPr>
            <w:lang w:eastAsia="zh-CN"/>
          </w:rPr>
          <w:t>.3</w:t>
        </w:r>
      </w:ins>
      <w:ins w:id="4184" w:author="Yingyang Li 李迎阳" w:date="2025-02-07T23:26:00Z">
        <w:r>
          <w:rPr>
            <w:lang w:eastAsia="zh-CN"/>
          </w:rPr>
          <w:t>-2 and 7.9</w:t>
        </w:r>
      </w:ins>
      <w:ins w:id="4185" w:author="YY_rev2" w:date="2025-03-26T09:53:00Z">
        <w:r w:rsidR="00210B0B">
          <w:rPr>
            <w:lang w:eastAsia="zh-CN"/>
          </w:rPr>
          <w:t>.3</w:t>
        </w:r>
      </w:ins>
      <w:ins w:id="4186" w:author="Yingyang Li 李迎阳" w:date="2025-02-07T23:26:00Z">
        <w:r>
          <w:rPr>
            <w:lang w:eastAsia="zh-CN"/>
          </w:rPr>
          <w:t>-3</w:t>
        </w:r>
        <w:commentRangeEnd w:id="4182"/>
        <w:r>
          <w:rPr>
            <w:rStyle w:val="af9"/>
            <w:lang w:eastAsia="x-none"/>
          </w:rPr>
          <w:commentReference w:id="4182"/>
        </w:r>
        <w:r>
          <w:rPr>
            <w:lang w:eastAsia="zh-CN"/>
          </w:rPr>
          <w:t xml:space="preserve">. </w:t>
        </w:r>
        <w:del w:id="4187" w:author="YY_rev2" w:date="2025-03-27T12:40:00Z">
          <w:r w:rsidDel="00F40508">
            <w:rPr>
              <w:lang w:eastAsia="zh-CN"/>
            </w:rPr>
            <w:delText>The s</w:delText>
          </w:r>
        </w:del>
      </w:ins>
      <w:ins w:id="4188" w:author="YY_rev2" w:date="2025-03-27T12:40:00Z">
        <w:r w:rsidR="00F40508">
          <w:rPr>
            <w:lang w:eastAsia="zh-CN"/>
          </w:rPr>
          <w:t>S</w:t>
        </w:r>
      </w:ins>
      <w:ins w:id="4189" w:author="Yingyang Li 李迎阳" w:date="2025-02-07T23:26:00Z">
        <w:r>
          <w:rPr>
            <w:lang w:eastAsia="zh-CN"/>
          </w:rPr>
          <w:t xml:space="preserve">tep 1 is commonly executed, followed by the respective steps for target channel (7.9.4.1) and background channel (7.9.4.2). Finally, the target channel and background channel are combined to form the final channel model for ISAC (7.9.4.3). </w:t>
        </w:r>
      </w:ins>
    </w:p>
    <w:p w14:paraId="1EE52602" w14:textId="738176EE" w:rsidR="00567B4B" w:rsidRDefault="00254D97" w:rsidP="00567B4B">
      <w:pPr>
        <w:jc w:val="center"/>
        <w:rPr>
          <w:ins w:id="4190" w:author="Yingyang Li 李迎阳" w:date="2025-02-07T23:36:00Z"/>
        </w:rPr>
      </w:pPr>
      <w:ins w:id="4191" w:author="YY_rev2" w:date="2025-03-02T00:38:00Z">
        <w:r>
          <w:object w:dxaOrig="5453" w:dyaOrig="4305" w14:anchorId="314F5823">
            <v:shape id="_x0000_i1036" type="#_x0000_t75" style="width:452pt;height:357.5pt" o:ole="">
              <v:imagedata r:id="rId51" o:title=""/>
            </v:shape>
            <o:OLEObject Type="Embed" ProgID="Visio.Drawing.15" ShapeID="_x0000_i1036" DrawAspect="Content" ObjectID="_1807345235" r:id="rId52"/>
          </w:object>
        </w:r>
      </w:ins>
      <w:ins w:id="4192" w:author="YY_rev2" w:date="2025-03-02T00:38:00Z">
        <w:r w:rsidR="00BD6017" w:rsidDel="00567B4B">
          <w:t xml:space="preserve"> </w:t>
        </w:r>
      </w:ins>
      <w:del w:id="4193" w:author="Yingyang Li 李迎阳" w:date="2025-02-07T23:36:00Z">
        <w:r w:rsidR="00E30426" w:rsidDel="00567B4B">
          <w:fldChar w:fldCharType="begin"/>
        </w:r>
        <w:r w:rsidR="000D4AE3">
          <w:fldChar w:fldCharType="separate"/>
        </w:r>
        <w:r w:rsidR="00E30426" w:rsidDel="00567B4B">
          <w:fldChar w:fldCharType="end"/>
        </w:r>
      </w:del>
    </w:p>
    <w:p w14:paraId="57EFE547" w14:textId="77777777" w:rsidR="00567B4B" w:rsidRPr="00147F39" w:rsidRDefault="00567B4B" w:rsidP="00567B4B">
      <w:pPr>
        <w:pStyle w:val="TF"/>
        <w:ind w:leftChars="90" w:left="180"/>
        <w:rPr>
          <w:ins w:id="4194" w:author="Yingyang Li 李迎阳" w:date="2025-02-07T23:36:00Z"/>
          <w:lang w:eastAsia="ko-KR"/>
        </w:rPr>
      </w:pPr>
      <w:ins w:id="4195" w:author="Yingyang Li 李迎阳" w:date="2025-02-07T23:36:00Z">
        <w:r w:rsidRPr="00147F39">
          <w:rPr>
            <w:lang w:eastAsia="ko-KR"/>
          </w:rPr>
          <w:t>Figure 7.</w:t>
        </w:r>
        <w:r>
          <w:rPr>
            <w:lang w:eastAsia="ko-KR"/>
          </w:rPr>
          <w:t>9.4</w:t>
        </w:r>
        <w:r w:rsidRPr="00147F39">
          <w:rPr>
            <w:lang w:eastAsia="ko-KR"/>
          </w:rPr>
          <w:t>-1</w:t>
        </w:r>
        <w:r w:rsidRPr="00147F39">
          <w:rPr>
            <w:rFonts w:hint="eastAsia"/>
            <w:lang w:eastAsia="ko-KR"/>
          </w:rPr>
          <w:t xml:space="preserve"> Channel coefficient generation procedure</w:t>
        </w:r>
      </w:ins>
    </w:p>
    <w:p w14:paraId="2EE8C119" w14:textId="293BCABB" w:rsidR="00E30426" w:rsidRPr="00147F39" w:rsidRDefault="00E30426" w:rsidP="00E30426">
      <w:pPr>
        <w:rPr>
          <w:ins w:id="4196" w:author="Yingyang Li 李迎阳" w:date="2025-02-07T23:26:00Z"/>
        </w:rPr>
      </w:pPr>
      <w:ins w:id="4197" w:author="Yingyang Li 李迎阳" w:date="2025-02-07T23:26:00Z">
        <w:r w:rsidRPr="00147F39">
          <w:rPr>
            <w:u w:val="single"/>
          </w:rPr>
          <w:t>Step 1</w:t>
        </w:r>
        <w:r w:rsidRPr="00147F39">
          <w:t>: Set environment, network layout, and antenna array parameters</w:t>
        </w:r>
      </w:ins>
    </w:p>
    <w:p w14:paraId="3244A404" w14:textId="19100C62" w:rsidR="00E30426" w:rsidRPr="00147F39" w:rsidRDefault="00E30426" w:rsidP="00E30426">
      <w:pPr>
        <w:pStyle w:val="B10"/>
        <w:ind w:leftChars="142"/>
        <w:rPr>
          <w:ins w:id="4198" w:author="Yingyang Li 李迎阳" w:date="2025-02-07T23:26:00Z"/>
        </w:rPr>
      </w:pPr>
      <w:ins w:id="4199" w:author="Yingyang Li 李迎阳" w:date="2025-02-07T23:26:00Z">
        <w:r w:rsidRPr="00147F39">
          <w:t>a)</w:t>
        </w:r>
        <w:r>
          <w:tab/>
        </w:r>
        <w:r w:rsidRPr="00147F39">
          <w:t xml:space="preserve">Choose one of the </w:t>
        </w:r>
        <w:r>
          <w:t xml:space="preserve">sensing </w:t>
        </w:r>
        <w:r w:rsidRPr="00147F39">
          <w:t>scenarios</w:t>
        </w:r>
      </w:ins>
      <w:ins w:id="4200" w:author="YY_rev3" w:date="2025-04-08T07:36:00Z">
        <w:r w:rsidR="006D143A">
          <w:t xml:space="preserve"> (ISAC-UAV, ISAC-Automative</w:t>
        </w:r>
      </w:ins>
      <w:ins w:id="4201" w:author="YY_rev3" w:date="2025-04-08T07:37:00Z">
        <w:r w:rsidR="006D143A">
          <w:t>, ISAC-Human</w:t>
        </w:r>
      </w:ins>
      <w:ins w:id="4202" w:author="YY_rev3" w:date="2025-04-08T07:36:00Z">
        <w:r w:rsidR="006D143A">
          <w:t>, ISAC-AGV, ISAC</w:t>
        </w:r>
      </w:ins>
      <w:ins w:id="4203" w:author="YY_rev3" w:date="2025-04-08T07:37:00Z">
        <w:r w:rsidR="006D143A">
          <w:t>-</w:t>
        </w:r>
        <w:r w:rsidR="006D143A" w:rsidRPr="006D143A">
          <w:t>Objects creating hazardsHaz</w:t>
        </w:r>
      </w:ins>
      <w:ins w:id="4204" w:author="YY_rev3" w:date="2025-04-08T07:36:00Z">
        <w:r w:rsidR="006D143A">
          <w:t>)</w:t>
        </w:r>
      </w:ins>
      <w:ins w:id="4205" w:author="Yingyang Li 李迎阳" w:date="2025-02-07T23:26:00Z">
        <w:r w:rsidRPr="00147F39">
          <w:t xml:space="preserve"> </w:t>
        </w:r>
      </w:ins>
      <w:ins w:id="4206" w:author="YY_rev3" w:date="2025-04-08T07:37:00Z">
        <w:r w:rsidR="006D143A">
          <w:t xml:space="preserve">and related communication scenarios </w:t>
        </w:r>
      </w:ins>
      <w:ins w:id="4207" w:author="Yingyang Li 李迎阳" w:date="2025-02-07T23:26:00Z">
        <w:r w:rsidRPr="00147F39">
          <w:t>(e.g. UMa, UMi-Street Canyon</w:t>
        </w:r>
        <w:r w:rsidRPr="00147F39">
          <w:rPr>
            <w:rFonts w:hint="eastAsia"/>
            <w:lang w:eastAsia="ko-KR"/>
          </w:rPr>
          <w:t>, RMa</w:t>
        </w:r>
        <w:r>
          <w:t>,</w:t>
        </w:r>
        <w:r w:rsidRPr="00147F39">
          <w:t xml:space="preserve"> InH-Office</w:t>
        </w:r>
        <w:r>
          <w:t>, Urban grid, Highway, or InF</w:t>
        </w:r>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4208" w:author="Yingyang Li 李迎阳" w:date="2025-02-07T23:26:00Z">
                <w:rPr>
                  <w:rFonts w:ascii="Cambria Math" w:hAnsi="Cambria Math"/>
                  <w:i/>
                </w:rPr>
              </w:ins>
            </m:ctrlPr>
          </m:accPr>
          <m:e>
            <m:r>
              <w:ins w:id="4209" w:author="Yingyang Li 李迎阳" w:date="2025-02-07T23:26:00Z">
                <w:rPr>
                  <w:rFonts w:ascii="Cambria Math"/>
                </w:rPr>
                <m:t>θ</m:t>
              </w:ins>
            </m:r>
          </m:e>
        </m:acc>
      </m:oMath>
      <w:ins w:id="4210" w:author="Yingyang Li 李迎阳" w:date="2025-02-07T23:26:00Z">
        <w:r w:rsidRPr="00147F39">
          <w:t xml:space="preserve">, </w:t>
        </w:r>
      </w:ins>
      <m:oMath>
        <m:acc>
          <m:accPr>
            <m:ctrlPr>
              <w:ins w:id="4211" w:author="Yingyang Li 李迎阳" w:date="2025-02-07T23:26:00Z">
                <w:rPr>
                  <w:rFonts w:ascii="Cambria Math" w:hAnsi="Cambria Math"/>
                  <w:i/>
                </w:rPr>
              </w:ins>
            </m:ctrlPr>
          </m:accPr>
          <m:e>
            <m:r>
              <w:ins w:id="4212" w:author="Yingyang Li 李迎阳" w:date="2025-02-07T23:26:00Z">
                <w:rPr>
                  <w:rFonts w:ascii="Cambria Math"/>
                </w:rPr>
                <m:t>ϕ</m:t>
              </w:ins>
            </m:r>
          </m:e>
        </m:acc>
      </m:oMath>
      <w:ins w:id="4213" w:author="Yingyang Li 李迎阳" w:date="2025-02-07T23:26:00Z">
        <w:r w:rsidRPr="00147F39">
          <w:t xml:space="preserve"> as shown in Figure 7.</w:t>
        </w:r>
        <w:r>
          <w:t>5</w:t>
        </w:r>
        <w:r w:rsidRPr="00147F39">
          <w:t xml:space="preserve">-2. </w:t>
        </w:r>
        <w:r w:rsidRPr="00FB2741">
          <w:t xml:space="preserve">Note: Scenario RMa is for </w:t>
        </w:r>
        <w:commentRangeStart w:id="4214"/>
        <w:r w:rsidRPr="00FB2741">
          <w:t xml:space="preserve">up to 7GHz </w:t>
        </w:r>
        <w:commentRangeEnd w:id="4214"/>
        <w:r w:rsidRPr="00FB2741">
          <w:rPr>
            <w:rStyle w:val="af9"/>
            <w:lang w:eastAsia="x-none"/>
          </w:rPr>
          <w:commentReference w:id="4214"/>
        </w:r>
        <w:r w:rsidRPr="00FB2741">
          <w:t>while others are for up to 100GHz.</w:t>
        </w:r>
      </w:ins>
    </w:p>
    <w:p w14:paraId="0E54EF52" w14:textId="1F96B475" w:rsidR="00E30426" w:rsidRPr="00147F39" w:rsidRDefault="00E30426" w:rsidP="00E30426">
      <w:pPr>
        <w:pStyle w:val="B10"/>
        <w:ind w:leftChars="142"/>
        <w:rPr>
          <w:ins w:id="4215" w:author="Yingyang Li 李迎阳" w:date="2025-02-07T23:26:00Z"/>
        </w:rPr>
      </w:pPr>
      <w:ins w:id="4216" w:author="Yingyang Li 李迎阳" w:date="2025-02-07T23:26:00Z">
        <w:r w:rsidRPr="00147F39">
          <w:t>b)</w:t>
        </w:r>
        <w:r w:rsidRPr="00147F39">
          <w:tab/>
          <w:t xml:space="preserve">Give number of </w:t>
        </w:r>
        <w:r>
          <w:t xml:space="preserve">STX, ST and SRX. </w:t>
        </w:r>
        <w:del w:id="4217" w:author="YY_rev2" w:date="2025-03-01T16:31:00Z">
          <w:r w:rsidDel="006565F6">
            <w:delText>[</w:delText>
          </w:r>
        </w:del>
        <w:r>
          <w:t xml:space="preserve">Give the </w:t>
        </w:r>
        <w:commentRangeStart w:id="4218"/>
        <w:r>
          <w:t>number</w:t>
        </w:r>
      </w:ins>
      <w:commentRangeEnd w:id="4218"/>
      <w:r w:rsidR="006565F6">
        <w:rPr>
          <w:rStyle w:val="af9"/>
          <w:lang w:eastAsia="x-none"/>
        </w:rPr>
        <w:commentReference w:id="4218"/>
      </w:r>
      <w:ins w:id="4219" w:author="Yingyang Li 李迎阳" w:date="2025-02-07T23:26:00Z">
        <w:r>
          <w:t xml:space="preserve"> of the SPST(s) of each ST</w:t>
        </w:r>
        <w:del w:id="4220" w:author="YY_rev2" w:date="2025-03-01T16:31:00Z">
          <w:r w:rsidDel="006565F6">
            <w:delText>]</w:delText>
          </w:r>
        </w:del>
        <w:r>
          <w:t>.</w:t>
        </w:r>
      </w:ins>
    </w:p>
    <w:p w14:paraId="6B6DC34D" w14:textId="74D50434" w:rsidR="00E30426" w:rsidRPr="00147F39" w:rsidRDefault="00E30426" w:rsidP="00E30426">
      <w:pPr>
        <w:pStyle w:val="B10"/>
        <w:ind w:leftChars="142"/>
        <w:rPr>
          <w:ins w:id="4221" w:author="Yingyang Li 李迎阳" w:date="2025-02-07T23:26:00Z"/>
        </w:rPr>
      </w:pPr>
      <w:ins w:id="4222" w:author="Yingyang Li 李迎阳" w:date="2025-02-07T23:26:00Z">
        <w:r w:rsidRPr="00147F39">
          <w:t>c)</w:t>
        </w:r>
        <w:r w:rsidRPr="00147F39">
          <w:tab/>
          <w:t xml:space="preserve">Give 3D locations of </w:t>
        </w:r>
        <w:r>
          <w:t>STX and SRX</w:t>
        </w:r>
        <w:r w:rsidRPr="00147F39">
          <w:t xml:space="preserve">, </w:t>
        </w:r>
        <w:r>
          <w:t xml:space="preserve">give </w:t>
        </w:r>
        <w:del w:id="4223" w:author="YY_rev2" w:date="2025-03-01T16:33:00Z">
          <w:r w:rsidDel="006565F6">
            <w:delText xml:space="preserve">number and </w:delText>
          </w:r>
        </w:del>
        <w:r>
          <w:t>3D locations of SPST</w:t>
        </w:r>
      </w:ins>
      <w:ins w:id="4224" w:author="YY_rev2" w:date="2025-03-01T16:34:00Z">
        <w:r w:rsidR="006565F6">
          <w:t>(s)</w:t>
        </w:r>
      </w:ins>
      <w:ins w:id="4225" w:author="Yingyang Li 李迎阳" w:date="2025-02-07T23:26:00Z">
        <w:r w:rsidRPr="0088462E">
          <w:t xml:space="preserve"> </w:t>
        </w:r>
        <w:r>
          <w:t xml:space="preserve">of each ST, </w:t>
        </w:r>
        <w:r w:rsidRPr="00147F39">
          <w:t>and determine LOS AOD (</w:t>
        </w:r>
        <w:r w:rsidRPr="00147F39">
          <w:rPr>
            <w:i/>
          </w:rPr>
          <w:t>ϕ</w:t>
        </w:r>
        <w:r w:rsidRPr="00147F39">
          <w:rPr>
            <w:i/>
            <w:vertAlign w:val="subscript"/>
          </w:rPr>
          <w:t>LOS,AOD</w:t>
        </w:r>
        <w:r w:rsidRPr="00147F39">
          <w:t>), LOS ZOD (</w:t>
        </w:r>
        <w:r w:rsidRPr="00147F39">
          <w:rPr>
            <w:i/>
          </w:rPr>
          <w:t>θ</w:t>
        </w:r>
        <w:r w:rsidRPr="00147F39">
          <w:rPr>
            <w:i/>
            <w:vertAlign w:val="subscript"/>
          </w:rPr>
          <w:t>LOS,ZOD</w:t>
        </w:r>
        <w:r w:rsidRPr="00147F39">
          <w:t>), LOS AOA (</w:t>
        </w:r>
        <w:r w:rsidRPr="00147F39">
          <w:rPr>
            <w:i/>
          </w:rPr>
          <w:t>ϕ</w:t>
        </w:r>
        <w:r w:rsidRPr="00147F39">
          <w:rPr>
            <w:i/>
            <w:vertAlign w:val="subscript"/>
          </w:rPr>
          <w:t>LOS,AOA</w:t>
        </w:r>
        <w:r w:rsidRPr="00147F39">
          <w:t>), and LOS ZOA (</w:t>
        </w:r>
        <w:r w:rsidRPr="00147F39">
          <w:rPr>
            <w:i/>
          </w:rPr>
          <w:t>θ</w:t>
        </w:r>
        <w:r w:rsidRPr="00147F39">
          <w:rPr>
            <w:i/>
            <w:vertAlign w:val="subscript"/>
          </w:rPr>
          <w:t>LOS,ZOA</w:t>
        </w:r>
        <w:r w:rsidRPr="00147F39">
          <w:t>) of each</w:t>
        </w:r>
        <w:r>
          <w:t xml:space="preserve"> pair of STX and SPST, </w:t>
        </w:r>
      </w:ins>
      <w:ins w:id="4226" w:author="YY_rev2" w:date="2025-03-02T10:59:00Z">
        <w:r w:rsidR="003E5699">
          <w:t xml:space="preserve">and </w:t>
        </w:r>
      </w:ins>
      <w:ins w:id="4227" w:author="Yingyang Li 李迎阳" w:date="2025-02-07T23:26:00Z">
        <w:del w:id="4228" w:author="YY_rev2" w:date="2025-03-02T11:01:00Z">
          <w:r w:rsidDel="00EB18B4">
            <w:delText xml:space="preserve">of </w:delText>
          </w:r>
        </w:del>
        <w:r>
          <w:t>each pair of SPST and SRX</w:t>
        </w:r>
        <w:r w:rsidRPr="00147F39">
          <w:t xml:space="preserve"> in the global coordinate system</w:t>
        </w:r>
      </w:ins>
    </w:p>
    <w:p w14:paraId="6CEA48BF" w14:textId="77777777" w:rsidR="00E30426" w:rsidRPr="00147F39" w:rsidRDefault="00E30426" w:rsidP="00E30426">
      <w:pPr>
        <w:pStyle w:val="B10"/>
        <w:ind w:leftChars="142"/>
        <w:rPr>
          <w:ins w:id="4229" w:author="Yingyang Li 李迎阳" w:date="2025-02-07T23:26:00Z"/>
        </w:rPr>
      </w:pPr>
      <w:ins w:id="4230" w:author="Yingyang Li 李迎阳" w:date="2025-02-07T23:26:00Z">
        <w:r w:rsidRPr="00147F39">
          <w:t>d)</w:t>
        </w:r>
        <w:r w:rsidRPr="00147F39">
          <w:tab/>
          <w:t xml:space="preserve">Give </w:t>
        </w:r>
        <w:r>
          <w:t>STX</w:t>
        </w:r>
        <w:r w:rsidRPr="00147F39">
          <w:t xml:space="preserve"> and </w:t>
        </w:r>
        <w:r>
          <w:t>SRX</w:t>
        </w:r>
        <w:r w:rsidRPr="00147F39">
          <w:t xml:space="preserve"> antenna field patterns </w:t>
        </w:r>
        <w:r w:rsidRPr="00147F39">
          <w:rPr>
            <w:i/>
          </w:rPr>
          <w:t>F</w:t>
        </w:r>
        <w:r w:rsidRPr="00147F39">
          <w:rPr>
            <w:i/>
            <w:vertAlign w:val="subscript"/>
          </w:rPr>
          <w:t>rx</w:t>
        </w:r>
        <w:r w:rsidRPr="00147F39">
          <w:t xml:space="preserve"> and </w:t>
        </w:r>
        <w:r w:rsidRPr="00147F39">
          <w:rPr>
            <w:i/>
          </w:rPr>
          <w:t>F</w:t>
        </w:r>
        <w:r w:rsidRPr="00147F39">
          <w:rPr>
            <w:i/>
            <w:vertAlign w:val="subscript"/>
          </w:rPr>
          <w:t>tx</w:t>
        </w:r>
        <w:r w:rsidRPr="00147F39">
          <w:t xml:space="preserve"> in the global coordinate system and array geometries</w:t>
        </w:r>
        <w:r>
          <w:t xml:space="preserve">. </w:t>
        </w:r>
      </w:ins>
    </w:p>
    <w:p w14:paraId="72F5B740" w14:textId="77777777" w:rsidR="00E30426" w:rsidRPr="00F31BC8" w:rsidRDefault="00E30426" w:rsidP="00E30426">
      <w:pPr>
        <w:pStyle w:val="B10"/>
        <w:ind w:leftChars="142"/>
        <w:rPr>
          <w:ins w:id="4231" w:author="Yingyang Li 李迎阳" w:date="2025-02-07T23:26:00Z"/>
          <w:color w:val="A6A6A6" w:themeColor="background1" w:themeShade="A6"/>
        </w:rPr>
      </w:pPr>
      <w:ins w:id="4232" w:author="Yingyang Li 李迎阳" w:date="2025-02-07T23:2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r>
          <w:rPr>
            <w:i/>
            <w:vertAlign w:val="subscript"/>
          </w:rPr>
          <w:t>STX</w:t>
        </w:r>
        <w:r w:rsidRPr="00147F39">
          <w:rPr>
            <w:i/>
            <w:vertAlign w:val="subscript"/>
          </w:rPr>
          <w:t>,α</w:t>
        </w:r>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downtilt angle) and Ω</w:t>
        </w:r>
        <w:r>
          <w:rPr>
            <w:i/>
            <w:vertAlign w:val="subscript"/>
          </w:rPr>
          <w:t>STX</w:t>
        </w:r>
        <w:r w:rsidRPr="00147F39">
          <w:rPr>
            <w:i/>
            <w:vertAlign w:val="subscript"/>
          </w:rPr>
          <w:t>,γ</w:t>
        </w:r>
        <w:r w:rsidRPr="00147F39">
          <w:t xml:space="preserve"> (</w:t>
        </w:r>
        <w:r>
          <w:t>STX</w:t>
        </w:r>
        <w:r w:rsidRPr="00147F39">
          <w:t xml:space="preserve"> slant angle). </w:t>
        </w:r>
        <w:r>
          <w:t>SRX</w:t>
        </w:r>
        <w:r w:rsidRPr="00147F39">
          <w:t xml:space="preserve"> array orientation is defined by three angles Ω</w:t>
        </w:r>
        <w:r>
          <w:rPr>
            <w:i/>
            <w:vertAlign w:val="subscript"/>
          </w:rPr>
          <w:t>SRX</w:t>
        </w:r>
        <w:r w:rsidRPr="00147F39">
          <w:rPr>
            <w:i/>
            <w:vertAlign w:val="subscript"/>
          </w:rPr>
          <w:t>,α</w:t>
        </w:r>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downtilt angle) and Ω</w:t>
        </w:r>
        <w:r>
          <w:rPr>
            <w:i/>
            <w:vertAlign w:val="subscript"/>
          </w:rPr>
          <w:t>SRX</w:t>
        </w:r>
        <w:r w:rsidRPr="00147F39">
          <w:rPr>
            <w:i/>
            <w:vertAlign w:val="subscript"/>
          </w:rPr>
          <w:t>,γ</w:t>
        </w:r>
        <w:r w:rsidRPr="00147F39">
          <w:t xml:space="preserve"> (</w:t>
        </w:r>
        <w:r>
          <w:t>SRX</w:t>
        </w:r>
        <w:r w:rsidRPr="00147F39">
          <w:t xml:space="preserve"> slant angle).</w:t>
        </w:r>
        <w:r w:rsidRPr="002F51BD">
          <w:t xml:space="preserve"> </w:t>
        </w:r>
        <w:r>
          <w:t xml:space="preserve">Give the </w:t>
        </w:r>
        <w:commentRangeStart w:id="4233"/>
        <w:r>
          <w:t>orientation of ST</w:t>
        </w:r>
        <w:commentRangeEnd w:id="4233"/>
        <w:r>
          <w:rPr>
            <w:rStyle w:val="af9"/>
            <w:lang w:eastAsia="x-none"/>
          </w:rPr>
          <w:commentReference w:id="4233"/>
        </w:r>
        <w:r w:rsidRPr="002F51BD">
          <w:t xml:space="preserve"> </w:t>
        </w:r>
        <w:r w:rsidRPr="00147F39">
          <w:t>in the global coordinate system</w:t>
        </w:r>
        <w:r>
          <w:t>. ST</w:t>
        </w:r>
        <w:r w:rsidRPr="00147F39">
          <w:t xml:space="preserve"> orientation is defined by three angles Ω</w:t>
        </w:r>
        <w:r>
          <w:rPr>
            <w:i/>
            <w:vertAlign w:val="subscript"/>
          </w:rPr>
          <w:t>ST</w:t>
        </w:r>
        <w:r w:rsidRPr="00147F39">
          <w:rPr>
            <w:i/>
            <w:vertAlign w:val="subscript"/>
          </w:rPr>
          <w:t>,α</w:t>
        </w:r>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downtilt angle) and Ω</w:t>
        </w:r>
        <w:r>
          <w:rPr>
            <w:i/>
            <w:vertAlign w:val="subscript"/>
          </w:rPr>
          <w:t>ST</w:t>
        </w:r>
        <w:r w:rsidRPr="00147F39">
          <w:rPr>
            <w:i/>
            <w:vertAlign w:val="subscript"/>
          </w:rPr>
          <w:t>,γ</w:t>
        </w:r>
        <w:r w:rsidRPr="00147F39">
          <w:t xml:space="preserve"> (</w:t>
        </w:r>
        <w:r>
          <w:t>ST</w:t>
        </w:r>
        <w:r w:rsidRPr="00147F39">
          <w:t xml:space="preserve"> slant angle).</w:t>
        </w:r>
        <w:r w:rsidRPr="00F61424">
          <w:t xml:space="preserve"> </w:t>
        </w:r>
      </w:ins>
    </w:p>
    <w:p w14:paraId="578419CB" w14:textId="77777777" w:rsidR="00E30426" w:rsidRPr="00147F39" w:rsidRDefault="00E30426" w:rsidP="00E30426">
      <w:pPr>
        <w:pStyle w:val="B10"/>
        <w:ind w:leftChars="142"/>
        <w:rPr>
          <w:ins w:id="4234" w:author="Yingyang Li 李迎阳" w:date="2025-02-07T23:26:00Z"/>
        </w:rPr>
      </w:pPr>
      <w:ins w:id="4235" w:author="Yingyang Li 李迎阳" w:date="2025-02-07T23:26:00Z">
        <w:r w:rsidRPr="00147F39">
          <w:lastRenderedPageBreak/>
          <w:t>f)</w:t>
        </w:r>
        <w:r w:rsidRPr="00147F39">
          <w:tab/>
          <w:t xml:space="preserve">Give speed and direction of motion of </w:t>
        </w:r>
        <w:r>
          <w:t xml:space="preserve">STX, </w:t>
        </w:r>
        <w:commentRangeStart w:id="4236"/>
        <w:r>
          <w:t xml:space="preserve">ST </w:t>
        </w:r>
        <w:commentRangeEnd w:id="4236"/>
        <w:r>
          <w:rPr>
            <w:rStyle w:val="af9"/>
            <w:lang w:eastAsia="x-none"/>
          </w:rPr>
          <w:commentReference w:id="4236"/>
        </w:r>
        <w:r>
          <w:t>and SRX</w:t>
        </w:r>
        <w:r w:rsidRPr="00147F39">
          <w:t xml:space="preserve"> in the global coordinate system</w:t>
        </w:r>
      </w:ins>
    </w:p>
    <w:p w14:paraId="01DE7138" w14:textId="77777777" w:rsidR="00E30426" w:rsidRPr="005210FA" w:rsidRDefault="00E30426" w:rsidP="00E30426">
      <w:pPr>
        <w:pStyle w:val="B10"/>
        <w:ind w:leftChars="142"/>
        <w:rPr>
          <w:ins w:id="4237" w:author="Yingyang Li 李迎阳" w:date="2025-02-07T23:26:00Z"/>
        </w:rPr>
      </w:pPr>
      <w:ins w:id="4238" w:author="Yingyang Li 李迎阳" w:date="2025-02-07T23:26:00Z">
        <w:r w:rsidRPr="00147F39">
          <w:t>g)</w:t>
        </w:r>
        <w:r w:rsidRPr="00147F39">
          <w:tab/>
          <w:t>Specify sys</w:t>
        </w:r>
        <w:r w:rsidRPr="005210FA">
          <w:t xml:space="preserve">tem centre frequency </w:t>
        </w:r>
      </w:ins>
      <m:oMath>
        <m:sSub>
          <m:sSubPr>
            <m:ctrlPr>
              <w:ins w:id="4239" w:author="Yingyang Li 李迎阳" w:date="2025-02-07T23:26:00Z">
                <w:rPr>
                  <w:rFonts w:ascii="Cambria Math" w:hAnsi="Cambria Math"/>
                  <w:i/>
                </w:rPr>
              </w:ins>
            </m:ctrlPr>
          </m:sSubPr>
          <m:e>
            <m:r>
              <w:ins w:id="4240" w:author="Yingyang Li 李迎阳" w:date="2025-02-07T23:26:00Z">
                <w:rPr>
                  <w:rFonts w:ascii="Cambria Math"/>
                </w:rPr>
                <m:t>f</m:t>
              </w:ins>
            </m:r>
          </m:e>
          <m:sub>
            <m:r>
              <w:ins w:id="4241" w:author="Yingyang Li 李迎阳" w:date="2025-02-07T23:26:00Z">
                <w:rPr>
                  <w:rFonts w:ascii="Cambria Math"/>
                </w:rPr>
                <m:t>c</m:t>
              </w:ins>
            </m:r>
          </m:sub>
        </m:sSub>
      </m:oMath>
      <w:ins w:id="4242" w:author="Yingyang Li 李迎阳" w:date="2025-02-07T23:26:00Z">
        <w:r w:rsidRPr="005210FA">
          <w:t xml:space="preserve"> and bandwidth </w:t>
        </w:r>
      </w:ins>
      <m:oMath>
        <m:r>
          <w:ins w:id="4243" w:author="Yingyang Li 李迎阳" w:date="2025-02-07T23:26:00Z">
            <w:rPr>
              <w:rFonts w:ascii="Cambria Math"/>
            </w:rPr>
            <m:t>B</m:t>
          </w:ins>
        </m:r>
      </m:oMath>
    </w:p>
    <w:p w14:paraId="4DAA171B" w14:textId="77777777" w:rsidR="00E30426" w:rsidRDefault="00E30426" w:rsidP="00E30426">
      <w:pPr>
        <w:rPr>
          <w:ins w:id="4244" w:author="Yingyang Li 李迎阳" w:date="2025-02-07T23:26:00Z"/>
        </w:rPr>
      </w:pPr>
      <w:ins w:id="4245" w:author="Yingyang Li 李迎阳" w:date="2025-02-07T23:26:00Z">
        <w:r w:rsidRPr="005210FA">
          <w:t>Note:</w:t>
        </w:r>
        <w:r w:rsidRPr="005210FA">
          <w:tab/>
          <w:t xml:space="preserve">In case wrapping is used, each wrapping copy of a </w:t>
        </w:r>
        <w:commentRangeStart w:id="4246"/>
        <w:commentRangeStart w:id="4247"/>
        <w:r w:rsidRPr="005210FA">
          <w:t>STX or SRX</w:t>
        </w:r>
        <w:commentRangeEnd w:id="4246"/>
        <w:r w:rsidRPr="005210FA">
          <w:rPr>
            <w:rStyle w:val="af9"/>
            <w:lang w:eastAsia="x-none"/>
          </w:rPr>
          <w:commentReference w:id="4246"/>
        </w:r>
        <w:r w:rsidRPr="005210FA">
          <w:t xml:space="preserve"> </w:t>
        </w:r>
      </w:ins>
      <w:commentRangeEnd w:id="4247"/>
      <w:r w:rsidR="006565F6">
        <w:rPr>
          <w:rStyle w:val="af9"/>
          <w:lang w:eastAsia="x-none"/>
        </w:rPr>
        <w:commentReference w:id="4247"/>
      </w:r>
      <w:ins w:id="4248" w:author="Yingyang Li 李迎阳" w:date="2025-02-07T23:26:00Z">
        <w:r w:rsidRPr="005210FA">
          <w:t>should be treated as a separate STX/SRX considering c</w:t>
        </w:r>
        <w:r w:rsidRPr="00147F39">
          <w:t>hannel generation.</w:t>
        </w:r>
      </w:ins>
    </w:p>
    <w:p w14:paraId="6C10D899" w14:textId="6F3B04BB" w:rsidR="00261A4D" w:rsidRDefault="00261A4D" w:rsidP="00261A4D">
      <w:pPr>
        <w:rPr>
          <w:ins w:id="4249" w:author="YY_rev2" w:date="2025-03-17T23:34:00Z"/>
          <w:bCs/>
          <w:lang w:eastAsia="zh-CN"/>
        </w:rPr>
      </w:pPr>
      <w:ins w:id="4250" w:author="YY_rev2" w:date="2025-03-17T23:34:00Z">
        <w:r w:rsidRPr="006026DC">
          <w:rPr>
            <w:bCs/>
            <w:lang w:eastAsia="zh-CN"/>
          </w:rPr>
          <w:t xml:space="preserve">For monostatic sensing mode, </w:t>
        </w:r>
      </w:ins>
      <w:ins w:id="4251" w:author="YY_rev2" w:date="2025-03-17T23:35:00Z">
        <w:r>
          <w:rPr>
            <w:rFonts w:hint="eastAsia"/>
            <w:bCs/>
            <w:lang w:eastAsia="zh-CN"/>
          </w:rPr>
          <w:t>a</w:t>
        </w:r>
        <w:r>
          <w:rPr>
            <w:bCs/>
            <w:lang w:eastAsia="zh-CN"/>
          </w:rPr>
          <w:t xml:space="preserve"> STX and </w:t>
        </w:r>
      </w:ins>
      <w:ins w:id="4252" w:author="YY_rev2" w:date="2025-03-26T09:55:00Z">
        <w:r w:rsidR="00210B0B">
          <w:rPr>
            <w:bCs/>
            <w:lang w:eastAsia="zh-CN"/>
          </w:rPr>
          <w:t>a</w:t>
        </w:r>
      </w:ins>
      <w:ins w:id="4253" w:author="YY_rev2" w:date="2025-03-17T23:35:00Z">
        <w:r>
          <w:rPr>
            <w:bCs/>
            <w:lang w:eastAsia="zh-CN"/>
          </w:rPr>
          <w:t xml:space="preserve"> corresponding SRX have the same 3D locations</w:t>
        </w:r>
      </w:ins>
      <w:ins w:id="4254" w:author="YY_rev2" w:date="2025-03-17T23:36:00Z">
        <w:r>
          <w:rPr>
            <w:bCs/>
            <w:lang w:eastAsia="zh-CN"/>
          </w:rPr>
          <w:t>,</w:t>
        </w:r>
      </w:ins>
      <w:ins w:id="4255" w:author="YY_rev2" w:date="2025-03-17T23:35:00Z">
        <w:r>
          <w:rPr>
            <w:bCs/>
            <w:lang w:eastAsia="zh-CN"/>
          </w:rPr>
          <w:t xml:space="preserve"> </w:t>
        </w:r>
      </w:ins>
      <w:ins w:id="4256" w:author="YY_rev2" w:date="2025-03-17T23:37:00Z">
        <w:r w:rsidRPr="00147F39">
          <w:t>antenna field pattern</w:t>
        </w:r>
        <w:r>
          <w:t xml:space="preserve">, </w:t>
        </w:r>
        <w:r w:rsidRPr="00147F39">
          <w:t>array orientations</w:t>
        </w:r>
        <w:r>
          <w:t>,</w:t>
        </w:r>
        <w:r>
          <w:rPr>
            <w:bCs/>
            <w:lang w:eastAsia="zh-CN"/>
          </w:rPr>
          <w:t xml:space="preserve"> </w:t>
        </w:r>
      </w:ins>
      <w:ins w:id="4257" w:author="YY_rev2" w:date="2025-03-17T23:35:00Z">
        <w:r>
          <w:rPr>
            <w:bCs/>
            <w:lang w:eastAsia="zh-CN"/>
          </w:rPr>
          <w:t>sp</w:t>
        </w:r>
      </w:ins>
      <w:ins w:id="4258" w:author="YY_rev2" w:date="2025-03-17T23:36:00Z">
        <w:r>
          <w:rPr>
            <w:bCs/>
            <w:lang w:eastAsia="zh-CN"/>
          </w:rPr>
          <w:t xml:space="preserve">eed and </w:t>
        </w:r>
        <w:r w:rsidRPr="00147F39">
          <w:t>direction of motion</w:t>
        </w:r>
      </w:ins>
      <w:ins w:id="4259" w:author="YY_rev2" w:date="2025-03-17T23:35:00Z">
        <w:r>
          <w:rPr>
            <w:bCs/>
            <w:lang w:eastAsia="zh-CN"/>
          </w:rPr>
          <w:t xml:space="preserve">. </w:t>
        </w:r>
      </w:ins>
    </w:p>
    <w:p w14:paraId="114555A2" w14:textId="0825B65D" w:rsidR="00E30426" w:rsidRPr="00261A4D" w:rsidDel="00261A4D" w:rsidRDefault="00E30426" w:rsidP="00E30426">
      <w:pPr>
        <w:rPr>
          <w:ins w:id="4260" w:author="Yingyang Li 李迎阳" w:date="2025-02-07T23:26:00Z"/>
          <w:del w:id="4261" w:author="YY_rev2" w:date="2025-03-17T23:35:00Z"/>
        </w:rPr>
      </w:pPr>
    </w:p>
    <w:p w14:paraId="2BF2E4C5" w14:textId="77777777" w:rsidR="00E30426" w:rsidRDefault="00E30426" w:rsidP="00E30426">
      <w:pPr>
        <w:pStyle w:val="40"/>
        <w:rPr>
          <w:ins w:id="4262" w:author="Yingyang Li 李迎阳" w:date="2025-02-07T23:26:00Z"/>
          <w:lang w:eastAsia="ko-KR"/>
        </w:rPr>
      </w:pPr>
      <w:ins w:id="4263" w:author="Yingyang Li 李迎阳" w:date="2025-02-07T23:26:00Z">
        <w:r w:rsidRPr="003F5414">
          <w:t>7</w:t>
        </w:r>
        <w:r>
          <w:t>.9.4.1</w:t>
        </w:r>
        <w:r w:rsidRPr="003F5414">
          <w:tab/>
        </w:r>
        <w:r>
          <w:t>Target channel</w:t>
        </w:r>
      </w:ins>
    </w:p>
    <w:p w14:paraId="203F26E5" w14:textId="1D4254F0" w:rsidR="00E30426" w:rsidRPr="00D62AE6" w:rsidRDefault="00E30426" w:rsidP="00E30426">
      <w:pPr>
        <w:rPr>
          <w:ins w:id="4264" w:author="Yingyang Li 李迎阳" w:date="2025-02-07T23:26:00Z"/>
          <w:lang w:eastAsia="zh-CN"/>
        </w:rPr>
      </w:pPr>
      <w:ins w:id="4265" w:author="Yingyang Li 李迎阳" w:date="2025-02-07T23:26:00Z">
        <w:r w:rsidRPr="00D62AE6">
          <w:rPr>
            <w:lang w:eastAsia="zh-CN"/>
          </w:rPr>
          <w:t xml:space="preserve">Following Step 1 in </w:t>
        </w:r>
      </w:ins>
      <w:ins w:id="4266" w:author="YY_rev2" w:date="2025-03-01T20:46:00Z">
        <w:r w:rsidR="00F16A5D">
          <w:rPr>
            <w:lang w:eastAsia="zh-CN"/>
          </w:rPr>
          <w:t>Clause</w:t>
        </w:r>
      </w:ins>
      <w:ins w:id="4267" w:author="Yingyang Li 李迎阳" w:date="2025-02-07T23:26:00Z">
        <w:r w:rsidRPr="00D62AE6">
          <w:rPr>
            <w:lang w:eastAsia="zh-CN"/>
          </w:rPr>
          <w:t xml:space="preserve"> 7.9.4</w:t>
        </w:r>
      </w:ins>
      <w:ins w:id="4268" w:author="YY_rev4" w:date="2025-04-27T22:14:00Z">
        <w:r w:rsidR="00575D08">
          <w:rPr>
            <w:lang w:eastAsia="zh-CN"/>
          </w:rPr>
          <w:t>.0</w:t>
        </w:r>
      </w:ins>
      <w:ins w:id="4269" w:author="Yingyang Li 李迎阳" w:date="2025-02-07T23:26:00Z">
        <w:r w:rsidRPr="00D62AE6">
          <w:rPr>
            <w:lang w:eastAsia="zh-CN"/>
          </w:rPr>
          <w:t>, the target channels for the one or multiple STs between a pair of STX and SRX is generated using the following procedure</w:t>
        </w:r>
        <w:r>
          <w:rPr>
            <w:lang w:eastAsia="zh-CN"/>
          </w:rPr>
          <w:t xml:space="preserve"> with parameters derived by Table 7.9</w:t>
        </w:r>
      </w:ins>
      <w:ins w:id="4270" w:author="YY_rev2" w:date="2025-03-01T19:14:00Z">
        <w:r w:rsidR="009762BC">
          <w:rPr>
            <w:lang w:eastAsia="zh-CN"/>
          </w:rPr>
          <w:t>.3</w:t>
        </w:r>
      </w:ins>
      <w:ins w:id="4271" w:author="Yingyang Li 李迎阳" w:date="2025-02-07T23:26:00Z">
        <w:r>
          <w:rPr>
            <w:lang w:eastAsia="zh-CN"/>
          </w:rPr>
          <w:t>-2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ins>
      <m:oMath>
        <m:r>
          <w:ins w:id="4272" w:author="Yingyang Li 李迎阳" w:date="2025-02-07T23:26:00Z">
            <w:rPr>
              <w:rFonts w:ascii="Cambria Math" w:hAnsi="Cambria Math"/>
              <w:lang w:eastAsia="zh-CN"/>
            </w:rPr>
            <m:t>P≥1</m:t>
          </w:ins>
        </m:r>
      </m:oMath>
      <w:ins w:id="4273" w:author="Yingyang Li 李迎阳" w:date="2025-02-07T23:26:00Z">
        <w:r w:rsidRPr="00D62AE6">
          <w:rPr>
            <w:lang w:eastAsia="zh-CN"/>
          </w:rPr>
          <w:t>.</w:t>
        </w:r>
      </w:ins>
    </w:p>
    <w:p w14:paraId="374F4BAB" w14:textId="77777777" w:rsidR="0034740D" w:rsidRPr="00C64DAC" w:rsidRDefault="0034740D" w:rsidP="00E30426">
      <w:pPr>
        <w:rPr>
          <w:ins w:id="4274" w:author="Yingyang Li 李迎阳" w:date="2025-02-07T23:26:00Z"/>
          <w:bCs/>
          <w:lang w:eastAsia="zh-CN"/>
        </w:rPr>
      </w:pPr>
    </w:p>
    <w:p w14:paraId="43109DCA" w14:textId="77777777" w:rsidR="00E30426" w:rsidRPr="00D62AE6" w:rsidRDefault="00E30426" w:rsidP="00E30426">
      <w:pPr>
        <w:rPr>
          <w:ins w:id="4275" w:author="Yingyang Li 李迎阳" w:date="2025-02-07T23:26:00Z"/>
          <w:b/>
        </w:rPr>
      </w:pPr>
      <w:ins w:id="4276" w:author="Yingyang Li 李迎阳" w:date="2025-02-07T23:26:00Z">
        <w:r w:rsidRPr="00D62AE6">
          <w:rPr>
            <w:b/>
          </w:rPr>
          <w:t>Large scale parameters:</w:t>
        </w:r>
      </w:ins>
    </w:p>
    <w:p w14:paraId="6F822AC4" w14:textId="4B7A2269" w:rsidR="00E30426" w:rsidRPr="00D62AE6" w:rsidRDefault="00E30426" w:rsidP="00E30426">
      <w:pPr>
        <w:rPr>
          <w:ins w:id="4277" w:author="Yingyang Li 李迎阳" w:date="2025-02-07T23:26:00Z"/>
          <w:lang w:eastAsia="ko-KR"/>
        </w:rPr>
      </w:pPr>
      <w:commentRangeStart w:id="4278"/>
      <w:ins w:id="4279" w:author="Yingyang Li 李迎阳" w:date="2025-02-07T23:26:00Z">
        <w:r w:rsidRPr="00D62AE6">
          <w:rPr>
            <w:u w:val="single"/>
          </w:rPr>
          <w:t>Step</w:t>
        </w:r>
        <w:commentRangeEnd w:id="4278"/>
        <w:r>
          <w:rPr>
            <w:rStyle w:val="af9"/>
            <w:lang w:eastAsia="x-none"/>
          </w:rPr>
          <w:commentReference w:id="4278"/>
        </w:r>
        <w:r w:rsidRPr="00D62AE6">
          <w:rPr>
            <w:u w:val="single"/>
          </w:rPr>
          <w:t xml:space="preserve"> 2</w:t>
        </w:r>
        <w:r w:rsidRPr="00D62AE6">
          <w:t xml:space="preserve">: Assign propagation </w:t>
        </w:r>
        <w:r w:rsidRPr="005210FA">
          <w:t xml:space="preserve">condition (LOS/NLOS) for </w:t>
        </w:r>
        <w:commentRangeStart w:id="4280"/>
        <w:r w:rsidRPr="005210FA">
          <w:t xml:space="preserve">each pair of STX and </w:t>
        </w:r>
      </w:ins>
      <w:ins w:id="4281" w:author="YY_rev2" w:date="2025-03-01T16:39:00Z">
        <w:r w:rsidR="006565F6">
          <w:t>SP</w:t>
        </w:r>
      </w:ins>
      <w:ins w:id="4282" w:author="Yingyang Li 李迎阳" w:date="2025-02-07T23:26:00Z">
        <w:r w:rsidRPr="005210FA">
          <w:t>ST</w:t>
        </w:r>
        <w:r w:rsidRPr="005210FA">
          <w:rPr>
            <w:lang w:eastAsia="ko-KR"/>
          </w:rPr>
          <w:t xml:space="preserve">, and each pair of </w:t>
        </w:r>
      </w:ins>
      <w:ins w:id="4283" w:author="YY_rev2" w:date="2025-03-01T16:39:00Z">
        <w:r w:rsidR="006565F6">
          <w:rPr>
            <w:lang w:eastAsia="ko-KR"/>
          </w:rPr>
          <w:t>SP</w:t>
        </w:r>
      </w:ins>
      <w:ins w:id="4284" w:author="Yingyang Li 李迎阳" w:date="2025-02-07T23:26:00Z">
        <w:r w:rsidRPr="005210FA">
          <w:rPr>
            <w:lang w:eastAsia="ko-KR"/>
          </w:rPr>
          <w:t>ST and SRX</w:t>
        </w:r>
      </w:ins>
      <w:commentRangeEnd w:id="4280"/>
      <w:r w:rsidR="00FB2318">
        <w:rPr>
          <w:rStyle w:val="af9"/>
          <w:lang w:eastAsia="x-none"/>
        </w:rPr>
        <w:commentReference w:id="4280"/>
      </w:r>
      <w:ins w:id="4285" w:author="Yingyang Li 李迎阳" w:date="2025-02-07T23:26:00Z">
        <w:r w:rsidRPr="005210FA">
          <w:rPr>
            <w:lang w:eastAsia="ko-KR"/>
          </w:rPr>
          <w:t xml:space="preserve"> according to Table 7.4.2-1 updated as necessary in </w:t>
        </w:r>
      </w:ins>
      <w:ins w:id="4286" w:author="YY_rev2" w:date="2025-03-01T20:46:00Z">
        <w:r w:rsidR="00F16A5D">
          <w:rPr>
            <w:lang w:eastAsia="ko-KR"/>
          </w:rPr>
          <w:t>Clause</w:t>
        </w:r>
      </w:ins>
      <w:ins w:id="4287" w:author="Yingyang Li 李迎阳" w:date="2025-02-07T23:26:00Z">
        <w:r w:rsidRPr="005210FA">
          <w:rPr>
            <w:lang w:eastAsia="ko-KR"/>
          </w:rPr>
          <w:t xml:space="preserve"> </w:t>
        </w:r>
        <w:r w:rsidRPr="00C64DAC">
          <w:rPr>
            <w:highlight w:val="yellow"/>
            <w:lang w:eastAsia="ko-KR"/>
          </w:rPr>
          <w:t>7.9.3</w:t>
        </w:r>
        <w:del w:id="4288" w:author="YY_rev4" w:date="2025-04-27T22:45:00Z">
          <w:r w:rsidRPr="00C64DAC" w:rsidDel="004B232D">
            <w:rPr>
              <w:highlight w:val="yellow"/>
              <w:lang w:eastAsia="ko-KR"/>
            </w:rPr>
            <w:delText>.2</w:delText>
          </w:r>
        </w:del>
        <w:r w:rsidRPr="005210FA">
          <w:rPr>
            <w:lang w:eastAsia="ko-KR"/>
          </w:rPr>
          <w:t>.</w:t>
        </w:r>
        <w:del w:id="4289" w:author="YY_rev4" w:date="2025-04-27T23:03:00Z">
          <w:r w:rsidRPr="005210FA" w:rsidDel="008E7F61">
            <w:rPr>
              <w:lang w:eastAsia="ko-KR"/>
            </w:rPr>
            <w:delText xml:space="preserve"> </w:delText>
          </w:r>
        </w:del>
      </w:ins>
      <w:ins w:id="4290" w:author="YY_rev3" w:date="2025-04-12T21:08:00Z">
        <w:del w:id="4291" w:author="YY_rev4" w:date="2025-04-27T23:03:00Z">
          <w:r w:rsidR="00B3124A" w:rsidRPr="008E7F61" w:rsidDel="008E7F61">
            <w:rPr>
              <w:lang w:eastAsia="ko-KR"/>
              <w:rPrChange w:id="4292" w:author="YY_rev4" w:date="2025-04-27T23:03:00Z">
                <w:rPr>
                  <w:strike/>
                  <w:lang w:eastAsia="ko-KR"/>
                </w:rPr>
              </w:rPrChange>
            </w:rPr>
            <w:delText>[</w:delText>
          </w:r>
        </w:del>
      </w:ins>
      <w:ins w:id="4293" w:author="Yingyang Li 李迎阳" w:date="2025-02-07T23:26:00Z">
        <w:del w:id="4294" w:author="YY_rev4" w:date="2025-04-27T23:03:00Z">
          <w:r w:rsidRPr="008E7F61" w:rsidDel="008E7F61">
            <w:rPr>
              <w:lang w:eastAsia="ko-KR"/>
              <w:rPrChange w:id="4295" w:author="YY_rev4" w:date="2025-04-27T23:03:00Z">
                <w:rPr>
                  <w:strike/>
                  <w:lang w:eastAsia="ko-KR"/>
                </w:rPr>
              </w:rPrChange>
            </w:rPr>
            <w:delText xml:space="preserve">The propagation conditions </w:delText>
          </w:r>
          <w:r w:rsidRPr="008E7F61" w:rsidDel="008E7F61">
            <w:rPr>
              <w:rPrChange w:id="4296" w:author="YY_rev4" w:date="2025-04-27T23:03:00Z">
                <w:rPr>
                  <w:strike/>
                </w:rPr>
              </w:rPrChange>
            </w:rPr>
            <w:delText xml:space="preserve">for </w:delText>
          </w:r>
          <w:r w:rsidRPr="008E7F61" w:rsidDel="008E7F61">
            <w:rPr>
              <w:lang w:eastAsia="ko-KR"/>
              <w:rPrChange w:id="4297" w:author="YY_rev4" w:date="2025-04-27T23:03:00Z">
                <w:rPr>
                  <w:strike/>
                  <w:lang w:eastAsia="ko-KR"/>
                </w:rPr>
              </w:rPrChange>
            </w:rPr>
            <w:delText>different STX-</w:delText>
          </w:r>
        </w:del>
      </w:ins>
      <w:ins w:id="4298" w:author="YY_rev2" w:date="2025-03-27T18:46:00Z">
        <w:del w:id="4299" w:author="YY_rev4" w:date="2025-04-27T23:03:00Z">
          <w:r w:rsidR="00EF6085" w:rsidRPr="008E7F61" w:rsidDel="008E7F61">
            <w:rPr>
              <w:lang w:eastAsia="ko-KR"/>
              <w:rPrChange w:id="4300" w:author="YY_rev4" w:date="2025-04-27T23:03:00Z">
                <w:rPr>
                  <w:strike/>
                  <w:lang w:eastAsia="ko-KR"/>
                </w:rPr>
              </w:rPrChange>
            </w:rPr>
            <w:delText>SP</w:delText>
          </w:r>
        </w:del>
      </w:ins>
      <w:ins w:id="4301" w:author="Yingyang Li 李迎阳" w:date="2025-02-07T23:26:00Z">
        <w:del w:id="4302" w:author="YY_rev4" w:date="2025-04-27T23:03:00Z">
          <w:r w:rsidRPr="008E7F61" w:rsidDel="008E7F61">
            <w:rPr>
              <w:lang w:eastAsia="ko-KR"/>
              <w:rPrChange w:id="4303" w:author="YY_rev4" w:date="2025-04-27T23:03:00Z">
                <w:rPr>
                  <w:strike/>
                  <w:lang w:eastAsia="ko-KR"/>
                </w:rPr>
              </w:rPrChange>
            </w:rPr>
            <w:delText xml:space="preserve">ST links and </w:delText>
          </w:r>
        </w:del>
      </w:ins>
      <w:ins w:id="4304" w:author="YY_rev2" w:date="2025-03-27T18:46:00Z">
        <w:del w:id="4305" w:author="YY_rev4" w:date="2025-04-27T23:03:00Z">
          <w:r w:rsidR="00EF6085" w:rsidRPr="008E7F61" w:rsidDel="008E7F61">
            <w:rPr>
              <w:lang w:eastAsia="ko-KR"/>
              <w:rPrChange w:id="4306" w:author="YY_rev4" w:date="2025-04-27T23:03:00Z">
                <w:rPr>
                  <w:strike/>
                  <w:lang w:eastAsia="ko-KR"/>
                </w:rPr>
              </w:rPrChange>
            </w:rPr>
            <w:delText>SP</w:delText>
          </w:r>
        </w:del>
      </w:ins>
      <w:ins w:id="4307" w:author="Yingyang Li 李迎阳" w:date="2025-02-07T23:26:00Z">
        <w:del w:id="4308" w:author="YY_rev4" w:date="2025-04-27T23:03:00Z">
          <w:r w:rsidRPr="008E7F61" w:rsidDel="008E7F61">
            <w:rPr>
              <w:lang w:eastAsia="ko-KR"/>
              <w:rPrChange w:id="4309" w:author="YY_rev4" w:date="2025-04-27T23:03:00Z">
                <w:rPr>
                  <w:strike/>
                  <w:lang w:eastAsia="ko-KR"/>
                </w:rPr>
              </w:rPrChange>
            </w:rPr>
            <w:delText xml:space="preserve">ST-SRX </w:delText>
          </w:r>
          <w:r w:rsidRPr="008E7F61" w:rsidDel="008E7F61">
            <w:rPr>
              <w:rPrChange w:id="4310" w:author="YY_rev4" w:date="2025-04-27T23:03:00Z">
                <w:rPr>
                  <w:strike/>
                </w:rPr>
              </w:rPrChange>
            </w:rPr>
            <w:delText xml:space="preserve">links are </w:delText>
          </w:r>
        </w:del>
      </w:ins>
      <w:ins w:id="4311" w:author="YY_rev2" w:date="2025-03-26T09:57:00Z">
        <w:del w:id="4312" w:author="YY_rev4" w:date="2025-04-27T23:03:00Z">
          <w:r w:rsidR="00210B0B" w:rsidRPr="008E7F61" w:rsidDel="008E7F61">
            <w:rPr>
              <w:lang w:eastAsia="ko-KR"/>
              <w:rPrChange w:id="4313" w:author="YY_rev4" w:date="2025-04-27T23:03:00Z">
                <w:rPr>
                  <w:strike/>
                  <w:lang w:eastAsia="ko-KR"/>
                </w:rPr>
              </w:rPrChange>
            </w:rPr>
            <w:delText>uncorrelated</w:delText>
          </w:r>
        </w:del>
      </w:ins>
      <w:ins w:id="4314" w:author="Yingyang Li 李迎阳" w:date="2025-02-07T23:26:00Z">
        <w:del w:id="4315" w:author="YY_rev4" w:date="2025-04-27T23:03:00Z">
          <w:r w:rsidRPr="008E7F61" w:rsidDel="008E7F61">
            <w:rPr>
              <w:highlight w:val="yellow"/>
              <w:lang w:eastAsia="ko-KR"/>
              <w:rPrChange w:id="4316" w:author="YY_rev4" w:date="2025-04-27T23:03:00Z">
                <w:rPr>
                  <w:strike/>
                  <w:highlight w:val="yellow"/>
                  <w:lang w:eastAsia="ko-KR"/>
                </w:rPr>
              </w:rPrChange>
            </w:rPr>
            <w:delText xml:space="preserve">[TBD: uncorrelated, or </w:delText>
          </w:r>
          <w:r w:rsidRPr="008E7F61" w:rsidDel="008E7F61">
            <w:rPr>
              <w:highlight w:val="yellow"/>
              <w:rPrChange w:id="4317" w:author="YY_rev4" w:date="2025-04-27T23:03:00Z">
                <w:rPr>
                  <w:strike/>
                  <w:highlight w:val="yellow"/>
                </w:rPr>
              </w:rPrChange>
            </w:rPr>
            <w:delText xml:space="preserve">subjected </w:delText>
          </w:r>
          <w:commentRangeStart w:id="4318"/>
          <w:r w:rsidRPr="008E7F61" w:rsidDel="008E7F61">
            <w:rPr>
              <w:highlight w:val="yellow"/>
              <w:rPrChange w:id="4319" w:author="YY_rev4" w:date="2025-04-27T23:03:00Z">
                <w:rPr>
                  <w:strike/>
                  <w:highlight w:val="yellow"/>
                </w:rPr>
              </w:rPrChange>
            </w:rPr>
            <w:delText>to</w:delText>
          </w:r>
          <w:commentRangeEnd w:id="4318"/>
          <w:r w:rsidRPr="009173F7" w:rsidDel="008E7F61">
            <w:rPr>
              <w:rStyle w:val="af9"/>
              <w:highlight w:val="yellow"/>
              <w:lang w:eastAsia="x-none"/>
            </w:rPr>
            <w:commentReference w:id="4318"/>
          </w:r>
          <w:r w:rsidRPr="009173F7" w:rsidDel="008E7F61">
            <w:rPr>
              <w:highlight w:val="yellow"/>
            </w:rPr>
            <w:delText xml:space="preserve"> spatial consistency in section 7.9.5]</w:delText>
          </w:r>
        </w:del>
      </w:ins>
      <w:ins w:id="4320" w:author="YY_rev3" w:date="2025-04-12T21:08:00Z">
        <w:del w:id="4321" w:author="YY_rev4" w:date="2025-04-27T23:03:00Z">
          <w:r w:rsidR="00B3124A" w:rsidRPr="009173F7" w:rsidDel="008E7F61">
            <w:delText>]</w:delText>
          </w:r>
        </w:del>
      </w:ins>
      <w:ins w:id="4322" w:author="Yingyang Li 李迎阳" w:date="2025-02-07T23:26:00Z">
        <w:r w:rsidRPr="005210FA">
          <w:rPr>
            <w:lang w:eastAsia="ko-KR"/>
          </w:rPr>
          <w:t xml:space="preserve">. </w:t>
        </w:r>
      </w:ins>
    </w:p>
    <w:p w14:paraId="6FAF9FFB" w14:textId="77777777" w:rsidR="00E30426" w:rsidRPr="00D62AE6" w:rsidRDefault="00E30426" w:rsidP="00E30426">
      <w:pPr>
        <w:rPr>
          <w:ins w:id="4323" w:author="Yingyang Li 李迎阳" w:date="2025-02-07T23:26:00Z"/>
          <w:lang w:eastAsia="ko-KR"/>
        </w:rPr>
      </w:pPr>
    </w:p>
    <w:p w14:paraId="3F9946E9" w14:textId="1A02B15E" w:rsidR="00E30426" w:rsidRPr="00D62AE6" w:rsidRDefault="00E30426" w:rsidP="00E30426">
      <w:pPr>
        <w:rPr>
          <w:ins w:id="4324" w:author="Yingyang Li 李迎阳" w:date="2025-02-07T23:26:00Z"/>
          <w:lang w:eastAsia="zh-CN"/>
        </w:rPr>
      </w:pPr>
      <w:commentRangeStart w:id="4325"/>
      <w:ins w:id="4326" w:author="Yingyang Li 李迎阳" w:date="2025-02-07T23:26:00Z">
        <w:r w:rsidRPr="00D62AE6">
          <w:rPr>
            <w:u w:val="single"/>
          </w:rPr>
          <w:t>Step 3</w:t>
        </w:r>
      </w:ins>
      <w:commentRangeEnd w:id="4325"/>
      <w:r w:rsidR="00FB2318">
        <w:rPr>
          <w:rStyle w:val="af9"/>
          <w:lang w:eastAsia="x-none"/>
        </w:rPr>
        <w:commentReference w:id="4325"/>
      </w:r>
      <w:ins w:id="4327" w:author="Yingyang Li 李迎阳" w:date="2025-02-07T23:26:00Z">
        <w:r w:rsidRPr="00D62AE6">
          <w:t xml:space="preserve">: Calculate pathloss </w:t>
        </w:r>
        <w:r w:rsidRPr="00D62AE6">
          <w:rPr>
            <w:lang w:eastAsia="ko-KR"/>
          </w:rPr>
          <w:t xml:space="preserve">with formulas in Table 7.4.1-1 updated as necessary in </w:t>
        </w:r>
      </w:ins>
      <w:ins w:id="4328" w:author="YY_rev2" w:date="2025-03-01T20:46:00Z">
        <w:r w:rsidR="00F16A5D">
          <w:rPr>
            <w:lang w:eastAsia="ko-KR"/>
          </w:rPr>
          <w:t>Clause</w:t>
        </w:r>
      </w:ins>
      <w:ins w:id="4329" w:author="Yingyang Li 李迎阳" w:date="2025-02-07T23:26:00Z">
        <w:r w:rsidRPr="00D62AE6">
          <w:rPr>
            <w:lang w:eastAsia="ko-KR"/>
          </w:rPr>
          <w:t xml:space="preserve"> </w:t>
        </w:r>
        <w:r w:rsidRPr="00C64DAC">
          <w:rPr>
            <w:highlight w:val="yellow"/>
            <w:lang w:eastAsia="ko-KR"/>
          </w:rPr>
          <w:t>7.9.3</w:t>
        </w:r>
        <w:del w:id="4330" w:author="YY_rev4" w:date="2025-04-27T22:45:00Z">
          <w:r w:rsidRPr="00C64DAC" w:rsidDel="004B232D">
            <w:rPr>
              <w:highlight w:val="yellow"/>
              <w:lang w:eastAsia="ko-KR"/>
            </w:rPr>
            <w:delText>.1</w:delText>
          </w:r>
        </w:del>
        <w:r w:rsidRPr="00D62AE6">
          <w:rPr>
            <w:lang w:eastAsia="ko-KR"/>
          </w:rPr>
          <w:t xml:space="preserve"> </w:t>
        </w:r>
        <w:del w:id="4331" w:author="YY_rev2" w:date="2025-03-02T00:22:00Z">
          <w:r w:rsidDel="00FB2318">
            <w:rPr>
              <w:lang w:eastAsia="ko-KR"/>
            </w:rPr>
            <w:delText>[</w:delText>
          </w:r>
        </w:del>
        <w:r w:rsidRPr="00D62AE6">
          <w:t>for each STX-SPST link</w:t>
        </w:r>
      </w:ins>
      <w:ins w:id="4332" w:author="YY_rev2" w:date="2025-03-02T00:22:00Z">
        <w:r w:rsidR="00FB2318">
          <w:t>,</w:t>
        </w:r>
      </w:ins>
      <w:ins w:id="4333" w:author="Yingyang Li 李迎阳" w:date="2025-02-07T23:26:00Z">
        <w:r w:rsidRPr="00D62AE6">
          <w:t xml:space="preserve"> and each SPST-SRX link</w:t>
        </w:r>
        <w:del w:id="4334" w:author="YY_rev2" w:date="2025-03-02T00:22:00Z">
          <w:r w:rsidDel="00FB2318">
            <w:delText>]</w:delText>
          </w:r>
        </w:del>
        <w:r w:rsidRPr="00D62AE6">
          <w:t xml:space="preserve">. </w:t>
        </w:r>
      </w:ins>
    </w:p>
    <w:p w14:paraId="764233AE" w14:textId="77777777" w:rsidR="00E30426" w:rsidRPr="00D62AE6" w:rsidRDefault="00E30426" w:rsidP="00E30426">
      <w:pPr>
        <w:rPr>
          <w:ins w:id="4335" w:author="Yingyang Li 李迎阳" w:date="2025-02-07T23:26:00Z"/>
        </w:rPr>
      </w:pPr>
    </w:p>
    <w:p w14:paraId="64C58EA6" w14:textId="77777777" w:rsidR="00E30426" w:rsidRPr="00D62AE6" w:rsidRDefault="00E30426" w:rsidP="00E30426">
      <w:pPr>
        <w:rPr>
          <w:ins w:id="4336" w:author="Yingyang Li 李迎阳" w:date="2025-02-07T23:26:00Z"/>
          <w:lang w:eastAsia="zh-CN"/>
        </w:rPr>
      </w:pPr>
      <w:ins w:id="4337" w:author="Yingyang Li 李迎阳" w:date="2025-02-07T23:2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Ricean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4338" w:author="Yingyang Li 李迎阳" w:date="2025-02-07T23:26:00Z">
                <w:rPr>
                  <w:rFonts w:ascii="Cambria Math" w:hAnsi="Cambria Math"/>
                  <w:i/>
                </w:rPr>
              </w:ins>
            </m:ctrlPr>
          </m:radPr>
          <m:deg/>
          <m:e>
            <m:sSub>
              <m:sSubPr>
                <m:ctrlPr>
                  <w:ins w:id="4339" w:author="Yingyang Li 李迎阳" w:date="2025-02-07T23:26:00Z">
                    <w:rPr>
                      <w:rFonts w:ascii="Cambria Math" w:hAnsi="Cambria Math"/>
                      <w:i/>
                    </w:rPr>
                  </w:ins>
                </m:ctrlPr>
              </m:sSubPr>
              <m:e>
                <m:r>
                  <w:ins w:id="4340" w:author="Yingyang Li 李迎阳" w:date="2025-02-07T23:26:00Z">
                    <w:rPr>
                      <w:rFonts w:ascii="Cambria Math"/>
                    </w:rPr>
                    <m:t>C</m:t>
                  </w:ins>
                </m:r>
              </m:e>
              <m:sub>
                <m:r>
                  <w:ins w:id="4341" w:author="Yingyang Li 李迎阳" w:date="2025-02-07T23:26:00Z">
                    <w:rPr>
                      <w:rFonts w:ascii="Cambria Math"/>
                    </w:rPr>
                    <m:t>MxM</m:t>
                  </w:ins>
                </m:r>
              </m:sub>
            </m:sSub>
            <m:r>
              <w:ins w:id="4342" w:author="Yingyang Li 李迎阳" w:date="2025-02-07T23:26:00Z">
                <w:rPr>
                  <w:rFonts w:ascii="Cambria Math"/>
                </w:rPr>
                <m:t>(0)</m:t>
              </w:ins>
            </m:r>
          </m:e>
        </m:rad>
      </m:oMath>
      <w:ins w:id="4343" w:author="Yingyang Li 李迎阳" w:date="2025-02-07T23:26:00Z">
        <w:r w:rsidRPr="00D62AE6">
          <w:rPr>
            <w:rFonts w:hint="eastAsia"/>
            <w:lang w:eastAsia="zh-CN"/>
          </w:rPr>
          <w:t xml:space="preserve"> </w:t>
        </w:r>
        <w:r w:rsidRPr="00D62AE6">
          <w:t xml:space="preserve">being generated using the Cholesky decomposition and the following order of the large scale parameter vector: </w:t>
        </w:r>
        <w:r w:rsidRPr="00D62AE6">
          <w:rPr>
            <w:b/>
            <w:bCs/>
          </w:rPr>
          <w:t>s</w:t>
        </w:r>
        <w:r w:rsidRPr="00D62AE6">
          <w:rPr>
            <w:i/>
            <w:iCs/>
            <w:vertAlign w:val="subscript"/>
          </w:rPr>
          <w:t>M</w:t>
        </w:r>
        <w:r w:rsidRPr="00D62AE6">
          <w:t xml:space="preserve"> = [</w:t>
        </w:r>
        <w:r w:rsidRPr="00D62AE6">
          <w:rPr>
            <w:i/>
            <w:iCs/>
          </w:rPr>
          <w:t>s</w:t>
        </w:r>
        <w:r w:rsidRPr="00D62AE6">
          <w:rPr>
            <w:i/>
            <w:iCs/>
            <w:vertAlign w:val="subscript"/>
          </w:rPr>
          <w:t>SF</w:t>
        </w:r>
        <w:r w:rsidRPr="00D62AE6">
          <w:rPr>
            <w:i/>
            <w:iCs/>
          </w:rPr>
          <w:t>, s</w:t>
        </w:r>
        <w:r w:rsidRPr="00D62AE6">
          <w:rPr>
            <w:i/>
            <w:iCs/>
            <w:vertAlign w:val="subscript"/>
          </w:rPr>
          <w:t>K,</w:t>
        </w:r>
        <w:r w:rsidRPr="00D62AE6">
          <w:rPr>
            <w:i/>
            <w:iCs/>
          </w:rPr>
          <w:t xml:space="preserve"> s</w:t>
        </w:r>
        <w:r w:rsidRPr="00D62AE6">
          <w:rPr>
            <w:i/>
            <w:iCs/>
            <w:vertAlign w:val="subscript"/>
          </w:rPr>
          <w:t>DS</w:t>
        </w:r>
        <w:r w:rsidRPr="00D62AE6">
          <w:rPr>
            <w:i/>
            <w:iCs/>
          </w:rPr>
          <w:t>, s</w:t>
        </w:r>
        <w:r w:rsidRPr="00D62AE6">
          <w:rPr>
            <w:i/>
            <w:iCs/>
            <w:vertAlign w:val="subscript"/>
          </w:rPr>
          <w:t>ASD</w:t>
        </w:r>
        <w:r w:rsidRPr="00D62AE6">
          <w:rPr>
            <w:i/>
            <w:iCs/>
          </w:rPr>
          <w:t>, s</w:t>
        </w:r>
        <w:r w:rsidRPr="00D62AE6">
          <w:rPr>
            <w:i/>
            <w:iCs/>
            <w:vertAlign w:val="subscript"/>
          </w:rPr>
          <w:t>ASA,</w:t>
        </w:r>
        <w:r w:rsidRPr="00D62AE6">
          <w:rPr>
            <w:i/>
            <w:iCs/>
          </w:rPr>
          <w:t xml:space="preserve"> s</w:t>
        </w:r>
        <w:r w:rsidRPr="00D62AE6">
          <w:rPr>
            <w:i/>
            <w:iCs/>
            <w:vertAlign w:val="subscript"/>
          </w:rPr>
          <w:t>ZSD,</w:t>
        </w:r>
        <w:r w:rsidRPr="00D62AE6">
          <w:rPr>
            <w:i/>
            <w:iCs/>
          </w:rPr>
          <w:t xml:space="preserve"> s</w:t>
        </w:r>
        <w:r w:rsidRPr="00D62AE6">
          <w:rPr>
            <w:i/>
            <w:iCs/>
            <w:vertAlign w:val="subscript"/>
          </w:rPr>
          <w:t>ZSA</w:t>
        </w:r>
        <w:r w:rsidRPr="00D62AE6">
          <w:t>]</w:t>
        </w:r>
        <w:r w:rsidRPr="00D62AE6">
          <w:rPr>
            <w:i/>
            <w:iCs/>
            <w:vertAlign w:val="superscript"/>
          </w:rPr>
          <w:t>T</w:t>
        </w:r>
        <w:r w:rsidRPr="00D62AE6">
          <w:t xml:space="preserve">. </w:t>
        </w:r>
      </w:ins>
    </w:p>
    <w:p w14:paraId="09FE5AA3" w14:textId="041C5FCB" w:rsidR="00E30426" w:rsidRPr="00D62AE6" w:rsidRDefault="00B3124A" w:rsidP="00E30426">
      <w:pPr>
        <w:rPr>
          <w:ins w:id="4344" w:author="Yingyang Li 李迎阳" w:date="2025-02-07T23:26:00Z"/>
          <w:lang w:eastAsia="ko-KR"/>
        </w:rPr>
      </w:pPr>
      <w:ins w:id="4345" w:author="YY_rev3" w:date="2025-04-12T21:09:00Z">
        <w:del w:id="4346" w:author="YY_rev4" w:date="2025-04-27T23:04:00Z">
          <w:r w:rsidDel="008E7F61">
            <w:rPr>
              <w:lang w:eastAsia="ko-KR"/>
            </w:rPr>
            <w:delText>[</w:delText>
          </w:r>
        </w:del>
      </w:ins>
      <w:ins w:id="4347" w:author="Yingyang Li 李迎阳" w:date="2025-02-07T23:26:00Z">
        <w:del w:id="4348" w:author="YY_rev4" w:date="2025-04-27T23:04:00Z">
          <w:r w:rsidR="00E30426" w:rsidRPr="006010FA" w:rsidDel="008E7F61">
            <w:rPr>
              <w:lang w:eastAsia="ko-KR"/>
            </w:rPr>
            <w:delText xml:space="preserve">These </w:delText>
          </w:r>
          <w:r w:rsidR="00E30426" w:rsidRPr="006010FA" w:rsidDel="008E7F61">
            <w:delText xml:space="preserve">LSPs for </w:delText>
          </w:r>
          <w:r w:rsidR="00E30426" w:rsidRPr="006010FA" w:rsidDel="008E7F61">
            <w:rPr>
              <w:lang w:eastAsia="ko-KR"/>
            </w:rPr>
            <w:delText xml:space="preserve">different STX-SPST links and SPST-SRX </w:delText>
          </w:r>
          <w:r w:rsidR="00E30426" w:rsidRPr="006010FA" w:rsidDel="008E7F61">
            <w:delText>links are</w:delText>
          </w:r>
        </w:del>
      </w:ins>
      <w:ins w:id="4349" w:author="YY_rev2" w:date="2025-03-26T09:57:00Z">
        <w:del w:id="4350" w:author="YY_rev4" w:date="2025-04-27T23:04:00Z">
          <w:r w:rsidR="00210B0B" w:rsidRPr="00210B0B" w:rsidDel="008E7F61">
            <w:rPr>
              <w:lang w:eastAsia="ko-KR"/>
            </w:rPr>
            <w:delText xml:space="preserve"> </w:delText>
          </w:r>
          <w:r w:rsidR="00210B0B" w:rsidRPr="00147F39" w:rsidDel="008E7F61">
            <w:rPr>
              <w:lang w:eastAsia="ko-KR"/>
            </w:rPr>
            <w:delText>uncorrelated</w:delText>
          </w:r>
        </w:del>
      </w:ins>
      <w:ins w:id="4351" w:author="Yingyang Li 李迎阳" w:date="2025-02-07T23:26:00Z">
        <w:del w:id="4352" w:author="YY_rev4" w:date="2025-04-27T23:04:00Z">
          <w:r w:rsidR="00E30426" w:rsidRPr="006010FA" w:rsidDel="008E7F61">
            <w:delText xml:space="preserve"> </w:delText>
          </w:r>
          <w:r w:rsidR="00E30426" w:rsidRPr="005210FA" w:rsidDel="008E7F61">
            <w:rPr>
              <w:highlight w:val="yellow"/>
              <w:lang w:eastAsia="ko-KR"/>
            </w:rPr>
            <w:delText xml:space="preserve">[TBD: uncorrelated, or </w:delText>
          </w:r>
          <w:r w:rsidR="00E30426" w:rsidRPr="005210FA" w:rsidDel="008E7F61">
            <w:rPr>
              <w:highlight w:val="yellow"/>
            </w:rPr>
            <w:delText xml:space="preserve">subjected subjected </w:delText>
          </w:r>
          <w:commentRangeStart w:id="4353"/>
          <w:r w:rsidR="00E30426" w:rsidRPr="005210FA" w:rsidDel="008E7F61">
            <w:rPr>
              <w:highlight w:val="yellow"/>
            </w:rPr>
            <w:delText>to</w:delText>
          </w:r>
          <w:commentRangeEnd w:id="4353"/>
          <w:r w:rsidR="00E30426" w:rsidRPr="005210FA" w:rsidDel="008E7F61">
            <w:rPr>
              <w:rStyle w:val="af9"/>
              <w:highlight w:val="yellow"/>
              <w:lang w:eastAsia="x-none"/>
            </w:rPr>
            <w:commentReference w:id="4353"/>
          </w:r>
          <w:r w:rsidR="00E30426" w:rsidRPr="005210FA" w:rsidDel="008E7F61">
            <w:rPr>
              <w:highlight w:val="yellow"/>
            </w:rPr>
            <w:delText xml:space="preserve"> spatial consistency in  7.9.5]</w:delText>
          </w:r>
          <w:r w:rsidR="00E30426" w:rsidRPr="006010FA" w:rsidDel="008E7F61">
            <w:rPr>
              <w:lang w:eastAsia="ko-KR"/>
            </w:rPr>
            <w:delText>, but</w:delText>
          </w:r>
        </w:del>
      </w:ins>
      <w:ins w:id="4354" w:author="YY_rev3" w:date="2025-04-12T21:09:00Z">
        <w:del w:id="4355" w:author="YY_rev4" w:date="2025-04-27T23:04:00Z">
          <w:r w:rsidDel="008E7F61">
            <w:rPr>
              <w:lang w:eastAsia="ko-KR"/>
            </w:rPr>
            <w:delText>]</w:delText>
          </w:r>
        </w:del>
      </w:ins>
      <w:ins w:id="4356" w:author="Yingyang Li 李迎阳" w:date="2025-02-07T23:26:00Z">
        <w:del w:id="4357" w:author="YY_rev4" w:date="2025-04-27T23:04:00Z">
          <w:r w:rsidR="00E30426" w:rsidRPr="006010FA" w:rsidDel="008E7F61">
            <w:rPr>
              <w:lang w:eastAsia="ko-KR"/>
            </w:rPr>
            <w:delText xml:space="preserve"> t</w:delText>
          </w:r>
        </w:del>
      </w:ins>
      <w:ins w:id="4358" w:author="YY_rev4" w:date="2025-04-27T23:04:00Z">
        <w:r w:rsidR="008E7F61">
          <w:rPr>
            <w:lang w:eastAsia="ko-KR"/>
          </w:rPr>
          <w:t>T</w:t>
        </w:r>
      </w:ins>
      <w:ins w:id="4359" w:author="Yingyang Li 李迎阳" w:date="2025-02-07T23:26:00Z">
        <w:r w:rsidR="00E30426" w:rsidRPr="006010FA">
          <w:rPr>
            <w:lang w:eastAsia="ko-KR"/>
          </w:rPr>
          <w:t>he LSPs for links from co-sited sector</w:t>
        </w:r>
        <w:r w:rsidR="00E30426" w:rsidRPr="004A4325">
          <w:rPr>
            <w:lang w:eastAsia="ko-KR"/>
          </w:rPr>
          <w:t xml:space="preserve">s to a </w:t>
        </w:r>
        <w:r w:rsidR="00E30426" w:rsidRPr="00F31BC8">
          <w:rPr>
            <w:lang w:eastAsia="ko-KR"/>
          </w:rPr>
          <w:t>STX/SPST/SRX are the same.</w:t>
        </w:r>
        <w:r w:rsidR="00E30426" w:rsidRPr="004A4325">
          <w:rPr>
            <w:lang w:eastAsia="ko-KR"/>
          </w:rPr>
          <w:t xml:space="preserve"> In addition, these LSPs for the links of STX/SPST/SRX</w:t>
        </w:r>
        <w:r w:rsidR="00E30426" w:rsidRPr="004A4325" w:rsidDel="000F0804">
          <w:rPr>
            <w:lang w:eastAsia="ko-KR"/>
          </w:rPr>
          <w:t xml:space="preserve"> </w:t>
        </w:r>
        <w:r w:rsidR="00E30426" w:rsidRPr="004A4325">
          <w:rPr>
            <w:lang w:eastAsia="ko-KR"/>
          </w:rPr>
          <w:t>on different floors a</w:t>
        </w:r>
        <w:r w:rsidR="00E30426" w:rsidRPr="00D62AE6">
          <w:rPr>
            <w:lang w:eastAsia="ko-KR"/>
          </w:rPr>
          <w:t xml:space="preserve">re uncorrelated. </w:t>
        </w:r>
      </w:ins>
    </w:p>
    <w:p w14:paraId="7DE7DB01" w14:textId="77777777" w:rsidR="00E30426" w:rsidRPr="00D62AE6" w:rsidRDefault="00E30426" w:rsidP="00E30426">
      <w:pPr>
        <w:rPr>
          <w:ins w:id="4360" w:author="Yingyang Li 李迎阳" w:date="2025-02-07T23:26:00Z"/>
          <w:lang w:eastAsia="ko-KR"/>
        </w:rPr>
      </w:pPr>
      <w:ins w:id="4361" w:author="Yingyang Li 李迎阳" w:date="2025-02-07T23:26:00Z">
        <w:r w:rsidRPr="00D62AE6">
          <w:t>Limit random RMS azimuth arrival and azimuth departure spread values to 104 degrees, i.e., ASA= min(ASA,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min(ZSA,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42C9B39E" w14:textId="49ECDFD1" w:rsidR="00E30426" w:rsidRDefault="00E30426" w:rsidP="00E30426">
      <w:pPr>
        <w:rPr>
          <w:ins w:id="4362" w:author="YY_rev2" w:date="2025-03-02T00:30:00Z"/>
          <w:rFonts w:eastAsia="Malgun Gothic"/>
          <w:u w:val="single"/>
          <w:lang w:eastAsia="ko-KR"/>
        </w:rPr>
      </w:pPr>
    </w:p>
    <w:p w14:paraId="78A25E61" w14:textId="5FA70592" w:rsidR="0034740D" w:rsidRPr="00D62AE6" w:rsidRDefault="0034740D" w:rsidP="0034740D">
      <w:pPr>
        <w:rPr>
          <w:ins w:id="4363" w:author="YY_rev2" w:date="2025-03-02T00:30:00Z"/>
        </w:rPr>
      </w:pPr>
      <w:ins w:id="4364" w:author="YY_rev2" w:date="2025-03-02T00:30:00Z">
        <w:r w:rsidRPr="006026DC">
          <w:rPr>
            <w:bCs/>
            <w:lang w:eastAsia="zh-CN"/>
          </w:rPr>
          <w:t xml:space="preserve">For monostatic sensing mode, </w:t>
        </w:r>
      </w:ins>
      <w:ins w:id="4365" w:author="YY_rev2" w:date="2025-03-02T00:31:00Z">
        <w:r>
          <w:rPr>
            <w:bCs/>
            <w:lang w:eastAsia="zh-CN"/>
          </w:rPr>
          <w:t>the</w:t>
        </w:r>
      </w:ins>
      <w:ins w:id="4366" w:author="YY_rev2" w:date="2025-03-02T00:30:00Z">
        <w:r>
          <w:rPr>
            <w:bCs/>
            <w:lang w:eastAsia="zh-CN"/>
          </w:rPr>
          <w:t xml:space="preserve"> large scale parameter</w:t>
        </w:r>
      </w:ins>
      <w:ins w:id="4367" w:author="YY_rev2" w:date="2025-03-02T00:31:00Z">
        <w:r>
          <w:rPr>
            <w:bCs/>
            <w:lang w:eastAsia="zh-CN"/>
          </w:rPr>
          <w:t>s</w:t>
        </w:r>
      </w:ins>
      <w:ins w:id="4368" w:author="YY_rev2" w:date="2025-03-02T00:32:00Z">
        <w:r>
          <w:rPr>
            <w:bCs/>
            <w:lang w:eastAsia="zh-CN"/>
          </w:rPr>
          <w:t xml:space="preserve"> generated in step 2-4</w:t>
        </w:r>
      </w:ins>
      <w:ins w:id="4369" w:author="YY_rev2" w:date="2025-03-02T00:30:00Z">
        <w:r>
          <w:rPr>
            <w:bCs/>
            <w:lang w:eastAsia="zh-CN"/>
          </w:rPr>
          <w:t xml:space="preserve"> are </w:t>
        </w:r>
      </w:ins>
      <w:ins w:id="4370" w:author="YY_rev2" w:date="2025-03-02T00:31:00Z">
        <w:r>
          <w:rPr>
            <w:bCs/>
            <w:lang w:eastAsia="zh-CN"/>
          </w:rPr>
          <w:t>identical for</w:t>
        </w:r>
      </w:ins>
      <w:ins w:id="4371" w:author="YY_rev2" w:date="2025-03-02T00:30:00Z">
        <w:r>
          <w:rPr>
            <w:bCs/>
            <w:lang w:eastAsia="zh-CN"/>
          </w:rPr>
          <w:t xml:space="preserve"> </w:t>
        </w:r>
        <w:r w:rsidRPr="00D62AE6">
          <w:t>a STX-SPST link and the corresponding SPST-SRX link</w:t>
        </w:r>
        <w:r w:rsidRPr="007D49E6">
          <w:t xml:space="preserve"> </w:t>
        </w:r>
        <w:r>
          <w:t>of same SPST.</w:t>
        </w:r>
      </w:ins>
    </w:p>
    <w:p w14:paraId="1F532F97" w14:textId="77777777" w:rsidR="0034740D" w:rsidRPr="00C64DAC" w:rsidRDefault="0034740D" w:rsidP="00E30426">
      <w:pPr>
        <w:rPr>
          <w:ins w:id="4372" w:author="Yingyang Li 李迎阳" w:date="2025-02-07T23:26:00Z"/>
          <w:rFonts w:eastAsia="Malgun Gothic"/>
          <w:u w:val="single"/>
          <w:lang w:eastAsia="ko-KR"/>
        </w:rPr>
      </w:pPr>
    </w:p>
    <w:p w14:paraId="4EFC90C9" w14:textId="77777777" w:rsidR="00E30426" w:rsidRPr="00D62AE6" w:rsidRDefault="00E30426" w:rsidP="00E30426">
      <w:pPr>
        <w:rPr>
          <w:ins w:id="4373" w:author="Yingyang Li 李迎阳" w:date="2025-02-07T23:26:00Z"/>
          <w:b/>
        </w:rPr>
      </w:pPr>
      <w:ins w:id="4374" w:author="Yingyang Li 李迎阳" w:date="2025-02-07T23:26:00Z">
        <w:r w:rsidRPr="00D62AE6">
          <w:rPr>
            <w:b/>
          </w:rPr>
          <w:t>Small scale parameters:</w:t>
        </w:r>
      </w:ins>
    </w:p>
    <w:p w14:paraId="4A4B476F" w14:textId="77777777" w:rsidR="00E30426" w:rsidRPr="00D62AE6" w:rsidRDefault="00E30426" w:rsidP="00E30426">
      <w:pPr>
        <w:rPr>
          <w:ins w:id="4375" w:author="Yingyang Li 李迎阳" w:date="2025-02-07T23:26:00Z"/>
          <w:i/>
        </w:rPr>
      </w:pPr>
      <w:ins w:id="4376" w:author="Yingyang Li 李迎阳" w:date="2025-02-07T23:26:00Z">
        <w:r w:rsidRPr="00D62AE6">
          <w:rPr>
            <w:u w:val="single"/>
          </w:rPr>
          <w:t>S</w:t>
        </w:r>
        <w:commentRangeStart w:id="4377"/>
        <w:r w:rsidRPr="00D62AE6">
          <w:rPr>
            <w:u w:val="single"/>
          </w:rPr>
          <w:t>tep 5</w:t>
        </w:r>
        <w:commentRangeEnd w:id="4377"/>
        <w:r w:rsidRPr="00D62AE6">
          <w:rPr>
            <w:rStyle w:val="af9"/>
            <w:sz w:val="20"/>
            <w:szCs w:val="20"/>
            <w:lang w:eastAsia="x-none"/>
          </w:rPr>
          <w:commentReference w:id="4377"/>
        </w:r>
        <w:r w:rsidRPr="00D62AE6">
          <w:t>: Generate cluster delays</w:t>
        </w:r>
      </w:ins>
    </w:p>
    <w:p w14:paraId="4500540D" w14:textId="793E5604" w:rsidR="00E30426" w:rsidRPr="00D62AE6" w:rsidRDefault="00E30426" w:rsidP="00E30426">
      <w:pPr>
        <w:rPr>
          <w:ins w:id="4378" w:author="Yingyang Li 李迎阳" w:date="2025-02-07T23:26:00Z"/>
        </w:rPr>
      </w:pPr>
      <w:ins w:id="4379" w:author="Yingyang Li 李迎阳" w:date="2025-02-07T23:26:00Z">
        <w:r w:rsidRPr="00D62AE6">
          <w:rPr>
            <w:lang w:eastAsia="zh-CN"/>
          </w:rPr>
          <w:t xml:space="preserve">The cluster </w:t>
        </w:r>
        <w:r w:rsidRPr="00D62AE6">
          <w:t>delays of cluster n in a STX-</w:t>
        </w:r>
        <w:commentRangeStart w:id="4380"/>
        <w:r w:rsidRPr="00D62AE6">
          <w:rPr>
            <w:lang w:eastAsia="zh-CN"/>
          </w:rPr>
          <w:t>SP</w:t>
        </w:r>
        <w:r w:rsidRPr="00D62AE6">
          <w:t>ST</w:t>
        </w:r>
      </w:ins>
      <w:commentRangeEnd w:id="4380"/>
      <w:r w:rsidR="00B81B7D">
        <w:rPr>
          <w:rStyle w:val="af9"/>
          <w:lang w:eastAsia="x-none"/>
        </w:rPr>
        <w:commentReference w:id="4380"/>
      </w:r>
      <w:ins w:id="4381" w:author="Yingyang Li 李迎阳" w:date="2025-02-07T23:26:00Z">
        <w:r w:rsidRPr="00D62AE6">
          <w:t xml:space="preserve"> link are generated using Step 5 </w:t>
        </w:r>
        <w:del w:id="4382" w:author="YY_rev2" w:date="2025-03-27T19:10:00Z">
          <w:r w:rsidRPr="00D62AE6" w:rsidDel="00C371E9">
            <w:delText>in</w:delText>
          </w:r>
        </w:del>
      </w:ins>
      <w:ins w:id="4383" w:author="YY_rev2" w:date="2025-03-27T19:10:00Z">
        <w:r w:rsidR="00C371E9">
          <w:t>of</w:t>
        </w:r>
      </w:ins>
      <w:ins w:id="4384" w:author="Yingyang Li 李迎阳" w:date="2025-02-07T23:26:00Z">
        <w:r w:rsidRPr="00D62AE6">
          <w:t xml:space="preserve"> </w:t>
        </w:r>
      </w:ins>
      <w:ins w:id="4385" w:author="YY_rev2" w:date="2025-03-01T20:46:00Z">
        <w:r w:rsidR="00F16A5D">
          <w:t>Clause</w:t>
        </w:r>
      </w:ins>
      <w:ins w:id="4386" w:author="Yingyang Li 李迎阳" w:date="2025-02-07T23:26:00Z">
        <w:r w:rsidRPr="00D62AE6">
          <w:t xml:space="preserve"> 7.5, i.e.,</w:t>
        </w:r>
      </w:ins>
      <m:oMath>
        <m:r>
          <w:ins w:id="4387" w:author="Yingyang Li 李迎阳" w:date="2025-02-07T23:26:00Z">
            <w:rPr>
              <w:rFonts w:ascii="Cambria Math" w:hAnsi="Cambria Math"/>
            </w:rPr>
            <m:t xml:space="preserve"> </m:t>
          </w:ins>
        </m:r>
        <m:sSubSup>
          <m:sSubSupPr>
            <m:ctrlPr>
              <w:ins w:id="4388" w:author="Yingyang Li 李迎阳" w:date="2025-02-07T23:26:00Z">
                <w:rPr>
                  <w:rFonts w:ascii="Cambria Math" w:hAnsi="Cambria Math"/>
                  <w:i/>
                </w:rPr>
              </w:ins>
            </m:ctrlPr>
          </m:sSubSupPr>
          <m:e>
            <m:r>
              <w:ins w:id="4389" w:author="Yingyang Li 李迎阳" w:date="2025-02-07T23:26:00Z">
                <w:rPr>
                  <w:rFonts w:ascii="Cambria Math" w:hAnsi="Cambria Math"/>
                </w:rPr>
                <m:t>τ</m:t>
              </w:ins>
            </m:r>
          </m:e>
          <m:sub>
            <m:r>
              <w:ins w:id="4390" w:author="Yingyang Li 李迎阳" w:date="2025-02-07T23:26:00Z">
                <w:rPr>
                  <w:rFonts w:ascii="Cambria Math" w:hAnsi="Cambria Math"/>
                </w:rPr>
                <m:t>tx,n</m:t>
              </w:ins>
            </m:r>
          </m:sub>
          <m:sup>
            <m:r>
              <w:ins w:id="4391" w:author="Yingyang Li 李迎阳" w:date="2025-02-07T23:26:00Z">
                <w:rPr>
                  <w:rFonts w:ascii="Cambria Math" w:hAnsi="Cambria Math"/>
                </w:rPr>
                <m:t>k,p</m:t>
              </w:ins>
            </m:r>
          </m:sup>
        </m:sSubSup>
        <m:r>
          <w:ins w:id="4392" w:author="Yingyang Li 李迎阳" w:date="2025-02-07T23:26:00Z">
            <w:rPr>
              <w:rFonts w:ascii="Cambria Math" w:hAnsi="Cambria Math"/>
            </w:rPr>
            <m:t>=</m:t>
          </w:ins>
        </m:r>
        <m:sSub>
          <m:sSubPr>
            <m:ctrlPr>
              <w:ins w:id="4393" w:author="Yingyang Li 李迎阳" w:date="2025-02-07T23:26:00Z">
                <w:rPr>
                  <w:rFonts w:ascii="Cambria Math" w:hAnsi="Cambria Math"/>
                  <w:i/>
                </w:rPr>
              </w:ins>
            </m:ctrlPr>
          </m:sSubPr>
          <m:e>
            <m:r>
              <w:ins w:id="4394" w:author="Yingyang Li 李迎阳" w:date="2025-02-07T23:26:00Z">
                <w:rPr>
                  <w:rFonts w:ascii="Cambria Math" w:hAnsi="Cambria Math"/>
                </w:rPr>
                <m:t>τ</m:t>
              </w:ins>
            </m:r>
          </m:e>
          <m:sub>
            <m:r>
              <w:ins w:id="4395" w:author="Yingyang Li 李迎阳" w:date="2025-02-07T23:26:00Z">
                <w:rPr>
                  <w:rFonts w:ascii="Cambria Math" w:hAnsi="Cambria Math"/>
                </w:rPr>
                <m:t>n</m:t>
              </w:ins>
            </m:r>
          </m:sub>
        </m:sSub>
      </m:oMath>
      <w:ins w:id="4396" w:author="Yingyang Li 李迎阳" w:date="2025-02-07T23:26:00Z">
        <w:r w:rsidRPr="00D62AE6">
          <w:t xml:space="preserve">. </w:t>
        </w:r>
      </w:ins>
    </w:p>
    <w:p w14:paraId="38A551B0" w14:textId="2CEA0763" w:rsidR="00E30426" w:rsidRDefault="00E30426" w:rsidP="00E30426">
      <w:pPr>
        <w:rPr>
          <w:ins w:id="4397" w:author="YY_rev2" w:date="2025-03-01T21:54:00Z"/>
        </w:rPr>
      </w:pPr>
      <w:ins w:id="4398" w:author="Yingyang Li 李迎阳" w:date="2025-02-07T23:26:00Z">
        <w:r w:rsidRPr="00D62AE6">
          <w:rPr>
            <w:lang w:eastAsia="zh-CN"/>
          </w:rPr>
          <w:t xml:space="preserve">The cluster </w:t>
        </w:r>
        <w:r w:rsidRPr="00D62AE6">
          <w:t xml:space="preserve">delays of cluster </w:t>
        </w:r>
      </w:ins>
      <m:oMath>
        <m:sSup>
          <m:sSupPr>
            <m:ctrlPr>
              <w:ins w:id="4399" w:author="Yingyang Li 李迎阳" w:date="2025-02-07T23:26:00Z">
                <w:rPr>
                  <w:rFonts w:ascii="Cambria Math" w:hAnsi="Cambria Math"/>
                  <w:i/>
                </w:rPr>
              </w:ins>
            </m:ctrlPr>
          </m:sSupPr>
          <m:e>
            <m:r>
              <w:ins w:id="4400" w:author="Yingyang Li 李迎阳" w:date="2025-02-07T23:26:00Z">
                <w:rPr>
                  <w:rFonts w:ascii="Cambria Math" w:hAnsi="Cambria Math"/>
                </w:rPr>
                <m:t>n</m:t>
              </w:ins>
            </m:r>
          </m:e>
          <m:sup>
            <m:r>
              <w:ins w:id="4401" w:author="Yingyang Li 李迎阳" w:date="2025-02-07T23:26:00Z">
                <w:rPr>
                  <w:rFonts w:ascii="Cambria Math" w:hAnsi="Cambria Math"/>
                </w:rPr>
                <m:t>'</m:t>
              </w:ins>
            </m:r>
          </m:sup>
        </m:sSup>
      </m:oMath>
      <w:ins w:id="4402" w:author="Yingyang Li 李迎阳" w:date="2025-02-07T23:26:00Z">
        <w:r w:rsidRPr="00D62AE6">
          <w:t xml:space="preserve"> in</w:t>
        </w:r>
      </w:ins>
      <w:ins w:id="4403" w:author="YY_rev2" w:date="2025-03-02T11:07:00Z">
        <w:r w:rsidR="00EB18B4" w:rsidRPr="00EB18B4">
          <w:t xml:space="preserve"> </w:t>
        </w:r>
        <w:r w:rsidR="00EB18B4" w:rsidRPr="00D62AE6">
          <w:t>the corresponding SPST-SRX link</w:t>
        </w:r>
        <w:r w:rsidR="00EB18B4" w:rsidRPr="007D49E6">
          <w:t xml:space="preserve"> </w:t>
        </w:r>
        <w:r w:rsidR="00EB18B4">
          <w:t>of same SPST</w:t>
        </w:r>
      </w:ins>
      <w:ins w:id="4404" w:author="Yingyang Li 李迎阳" w:date="2025-02-07T23:26:00Z">
        <w:del w:id="4405" w:author="YY_rev2" w:date="2025-03-02T11:07:00Z">
          <w:r w:rsidRPr="00D62AE6" w:rsidDel="00EB18B4">
            <w:delText xml:space="preserve"> a </w:delText>
          </w:r>
          <w:r w:rsidRPr="00D62AE6" w:rsidDel="00EB18B4">
            <w:rPr>
              <w:lang w:eastAsia="zh-CN"/>
            </w:rPr>
            <w:delText>SP</w:delText>
          </w:r>
          <w:r w:rsidRPr="00D62AE6" w:rsidDel="00EB18B4">
            <w:delText>ST-SRX link</w:delText>
          </w:r>
        </w:del>
        <w:r w:rsidRPr="00D62AE6">
          <w:t xml:space="preserve"> are generated using Step 5 </w:t>
        </w:r>
        <w:del w:id="4406" w:author="YY_rev2" w:date="2025-03-27T19:10:00Z">
          <w:r w:rsidRPr="00D62AE6" w:rsidDel="00C371E9">
            <w:delText>in</w:delText>
          </w:r>
        </w:del>
      </w:ins>
      <w:ins w:id="4407" w:author="YY_rev2" w:date="2025-03-27T19:10:00Z">
        <w:r w:rsidR="00C371E9">
          <w:t>of</w:t>
        </w:r>
      </w:ins>
      <w:ins w:id="4408" w:author="Yingyang Li 李迎阳" w:date="2025-02-07T23:26:00Z">
        <w:r w:rsidRPr="00D62AE6">
          <w:t xml:space="preserve"> </w:t>
        </w:r>
      </w:ins>
      <w:ins w:id="4409" w:author="YY_rev2" w:date="2025-03-01T20:46:00Z">
        <w:r w:rsidR="00F16A5D">
          <w:t>Clause</w:t>
        </w:r>
      </w:ins>
      <w:ins w:id="4410" w:author="Yingyang Li 李迎阳" w:date="2025-02-07T23:26:00Z">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4411" w:author="Yingyang Li 李迎阳" w:date="2025-02-07T23:26:00Z">
                <w:rPr>
                  <w:rFonts w:ascii="Cambria Math" w:hAnsi="Cambria Math"/>
                  <w:i/>
                </w:rPr>
              </w:ins>
            </m:ctrlPr>
          </m:sSubSupPr>
          <m:e>
            <m:r>
              <w:ins w:id="4412" w:author="Yingyang Li 李迎阳" w:date="2025-02-07T23:26:00Z">
                <w:rPr>
                  <w:rFonts w:ascii="Cambria Math" w:hAnsi="Cambria Math"/>
                </w:rPr>
                <m:t>τ</m:t>
              </w:ins>
            </m:r>
          </m:e>
          <m:sub>
            <m:r>
              <w:ins w:id="4413" w:author="Yingyang Li 李迎阳" w:date="2025-02-07T23:26:00Z">
                <w:rPr>
                  <w:rFonts w:ascii="Cambria Math" w:hAnsi="Cambria Math"/>
                </w:rPr>
                <m:t>rx,</m:t>
              </w:ins>
            </m:r>
            <m:sSup>
              <m:sSupPr>
                <m:ctrlPr>
                  <w:ins w:id="4414" w:author="Yingyang Li 李迎阳" w:date="2025-02-07T23:26:00Z">
                    <w:rPr>
                      <w:rFonts w:ascii="Cambria Math" w:hAnsi="Cambria Math"/>
                      <w:i/>
                    </w:rPr>
                  </w:ins>
                </m:ctrlPr>
              </m:sSupPr>
              <m:e>
                <m:r>
                  <w:ins w:id="4415" w:author="Yingyang Li 李迎阳" w:date="2025-02-07T23:26:00Z">
                    <w:rPr>
                      <w:rFonts w:ascii="Cambria Math" w:hAnsi="Cambria Math"/>
                    </w:rPr>
                    <m:t>n</m:t>
                  </w:ins>
                </m:r>
              </m:e>
              <m:sup>
                <m:r>
                  <w:ins w:id="4416" w:author="Yingyang Li 李迎阳" w:date="2025-02-07T23:26:00Z">
                    <w:rPr>
                      <w:rFonts w:ascii="Cambria Math" w:hAnsi="Cambria Math"/>
                    </w:rPr>
                    <m:t>'</m:t>
                  </w:ins>
                </m:r>
              </m:sup>
            </m:sSup>
          </m:sub>
          <m:sup>
            <m:r>
              <w:ins w:id="4417" w:author="Yingyang Li 李迎阳" w:date="2025-02-07T23:26:00Z">
                <w:rPr>
                  <w:rFonts w:ascii="Cambria Math" w:hAnsi="Cambria Math"/>
                </w:rPr>
                <m:t>k,p</m:t>
              </w:ins>
            </m:r>
          </m:sup>
        </m:sSubSup>
        <m:r>
          <w:ins w:id="4418" w:author="Yingyang Li 李迎阳" w:date="2025-02-07T23:26:00Z">
            <w:rPr>
              <w:rFonts w:ascii="Cambria Math" w:hAnsi="Cambria Math"/>
            </w:rPr>
            <m:t>=</m:t>
          </w:ins>
        </m:r>
        <m:sSub>
          <m:sSubPr>
            <m:ctrlPr>
              <w:ins w:id="4419" w:author="Yingyang Li 李迎阳" w:date="2025-02-07T23:26:00Z">
                <w:rPr>
                  <w:rFonts w:ascii="Cambria Math" w:hAnsi="Cambria Math"/>
                  <w:i/>
                </w:rPr>
              </w:ins>
            </m:ctrlPr>
          </m:sSubPr>
          <m:e>
            <m:r>
              <w:ins w:id="4420" w:author="Yingyang Li 李迎阳" w:date="2025-02-07T23:26:00Z">
                <w:rPr>
                  <w:rFonts w:ascii="Cambria Math" w:hAnsi="Cambria Math"/>
                </w:rPr>
                <m:t>τ</m:t>
              </w:ins>
            </m:r>
          </m:e>
          <m:sub>
            <m:sSup>
              <m:sSupPr>
                <m:ctrlPr>
                  <w:ins w:id="4421" w:author="Yingyang Li 李迎阳" w:date="2025-02-07T23:26:00Z">
                    <w:rPr>
                      <w:rFonts w:ascii="Cambria Math" w:hAnsi="Cambria Math"/>
                      <w:i/>
                    </w:rPr>
                  </w:ins>
                </m:ctrlPr>
              </m:sSupPr>
              <m:e>
                <m:r>
                  <w:ins w:id="4422" w:author="Yingyang Li 李迎阳" w:date="2025-02-07T23:26:00Z">
                    <w:rPr>
                      <w:rFonts w:ascii="Cambria Math" w:hAnsi="Cambria Math"/>
                    </w:rPr>
                    <m:t>n</m:t>
                  </w:ins>
                </m:r>
              </m:e>
              <m:sup>
                <m:r>
                  <w:ins w:id="4423" w:author="Yingyang Li 李迎阳" w:date="2025-02-07T23:26:00Z">
                    <w:rPr>
                      <w:rFonts w:ascii="Cambria Math" w:hAnsi="Cambria Math"/>
                    </w:rPr>
                    <m:t>'</m:t>
                  </w:ins>
                </m:r>
              </m:sup>
            </m:sSup>
          </m:sub>
        </m:sSub>
      </m:oMath>
      <w:ins w:id="4424" w:author="Yingyang Li 李迎阳" w:date="2025-02-07T23:26:00Z">
        <w:r w:rsidRPr="00D62AE6">
          <w:t>.</w:t>
        </w:r>
      </w:ins>
    </w:p>
    <w:p w14:paraId="393B940C" w14:textId="77777777" w:rsidR="00E30426" w:rsidRPr="00D62AE6" w:rsidRDefault="00E30426" w:rsidP="00E30426">
      <w:pPr>
        <w:rPr>
          <w:ins w:id="4425" w:author="Yingyang Li 李迎阳" w:date="2025-02-07T23:26:00Z"/>
        </w:rPr>
      </w:pPr>
    </w:p>
    <w:p w14:paraId="3DAB524C" w14:textId="77777777" w:rsidR="00E30426" w:rsidRPr="00D62AE6" w:rsidRDefault="00E30426" w:rsidP="00E30426">
      <w:pPr>
        <w:rPr>
          <w:ins w:id="4426" w:author="Yingyang Li 李迎阳" w:date="2025-02-07T23:26:00Z"/>
        </w:rPr>
      </w:pPr>
      <w:commentRangeStart w:id="4427"/>
      <w:ins w:id="4428" w:author="Yingyang Li 李迎阳" w:date="2025-02-07T23:26:00Z">
        <w:r w:rsidRPr="00D62AE6">
          <w:rPr>
            <w:u w:val="single"/>
          </w:rPr>
          <w:t>Step</w:t>
        </w:r>
        <w:commentRangeEnd w:id="4427"/>
        <w:r w:rsidRPr="00D62AE6">
          <w:rPr>
            <w:rStyle w:val="af9"/>
            <w:sz w:val="20"/>
            <w:szCs w:val="20"/>
            <w:lang w:eastAsia="x-none"/>
          </w:rPr>
          <w:commentReference w:id="4427"/>
        </w:r>
        <w:r w:rsidRPr="00D62AE6">
          <w:rPr>
            <w:u w:val="single"/>
          </w:rPr>
          <w:t xml:space="preserve"> 6</w:t>
        </w:r>
        <w:r w:rsidRPr="00D62AE6">
          <w:t>: Generate cluster powers.</w:t>
        </w:r>
      </w:ins>
    </w:p>
    <w:p w14:paraId="70810174" w14:textId="4F5A5A12" w:rsidR="00E30426" w:rsidRPr="00D62AE6" w:rsidRDefault="00E30426" w:rsidP="00E30426">
      <w:pPr>
        <w:rPr>
          <w:ins w:id="4429" w:author="Yingyang Li 李迎阳" w:date="2025-02-07T23:26:00Z"/>
        </w:rPr>
      </w:pPr>
      <w:ins w:id="4430" w:author="Yingyang Li 李迎阳" w:date="2025-02-07T23:2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del w:id="4431" w:author="YY_rev2" w:date="2025-03-27T19:10:00Z">
          <w:r w:rsidRPr="00D62AE6" w:rsidDel="00C371E9">
            <w:delText>in</w:delText>
          </w:r>
        </w:del>
      </w:ins>
      <w:ins w:id="4432" w:author="YY_rev2" w:date="2025-03-27T19:10:00Z">
        <w:r w:rsidR="00C371E9">
          <w:t>fo</w:t>
        </w:r>
      </w:ins>
      <w:ins w:id="4433" w:author="Yingyang Li 李迎阳" w:date="2025-02-07T23:26:00Z">
        <w:r w:rsidRPr="00D62AE6">
          <w:t xml:space="preserve"> </w:t>
        </w:r>
      </w:ins>
      <w:ins w:id="4434" w:author="YY_rev2" w:date="2025-03-01T20:46:00Z">
        <w:r w:rsidR="00F16A5D">
          <w:t>Clause</w:t>
        </w:r>
      </w:ins>
      <w:ins w:id="4435" w:author="Yingyang Li 李迎阳" w:date="2025-02-07T23:26:00Z">
        <w:r w:rsidRPr="00D62AE6">
          <w:t xml:space="preserve"> 7.5, i.e., </w:t>
        </w:r>
      </w:ins>
      <m:oMath>
        <m:sSubSup>
          <m:sSubSupPr>
            <m:ctrlPr>
              <w:ins w:id="4436" w:author="Yingyang Li 李迎阳" w:date="2025-02-07T23:26:00Z">
                <w:rPr>
                  <w:rFonts w:ascii="Cambria Math" w:hAnsi="Cambria Math"/>
                  <w:i/>
                </w:rPr>
              </w:ins>
            </m:ctrlPr>
          </m:sSubSupPr>
          <m:e>
            <m:r>
              <w:ins w:id="4437" w:author="Yingyang Li 李迎阳" w:date="2025-02-07T23:26:00Z">
                <w:rPr>
                  <w:rFonts w:ascii="Cambria Math" w:hAnsi="Cambria Math"/>
                </w:rPr>
                <m:t>P</m:t>
              </w:ins>
            </m:r>
          </m:e>
          <m:sub>
            <m:r>
              <w:ins w:id="4438" w:author="Yingyang Li 李迎阳" w:date="2025-02-07T23:26:00Z">
                <w:rPr>
                  <w:rFonts w:ascii="Cambria Math" w:hAnsi="Cambria Math"/>
                </w:rPr>
                <m:t>tx,n</m:t>
              </w:ins>
            </m:r>
          </m:sub>
          <m:sup>
            <m:r>
              <w:ins w:id="4439" w:author="Yingyang Li 李迎阳" w:date="2025-02-07T23:26:00Z">
                <w:rPr>
                  <w:rFonts w:ascii="Cambria Math" w:hAnsi="Cambria Math"/>
                </w:rPr>
                <m:t>k,p</m:t>
              </w:ins>
            </m:r>
          </m:sup>
        </m:sSubSup>
        <m:r>
          <w:ins w:id="4440" w:author="Yingyang Li 李迎阳" w:date="2025-02-07T23:26:00Z">
            <w:rPr>
              <w:rFonts w:ascii="Cambria Math" w:hAnsi="Cambria Math"/>
            </w:rPr>
            <m:t>=</m:t>
          </w:ins>
        </m:r>
        <m:sSub>
          <m:sSubPr>
            <m:ctrlPr>
              <w:ins w:id="4441" w:author="Yingyang Li 李迎阳" w:date="2025-02-07T23:26:00Z">
                <w:rPr>
                  <w:rFonts w:ascii="Cambria Math" w:hAnsi="Cambria Math"/>
                  <w:i/>
                </w:rPr>
              </w:ins>
            </m:ctrlPr>
          </m:sSubPr>
          <m:e>
            <m:r>
              <w:ins w:id="4442" w:author="Yingyang Li 李迎阳" w:date="2025-02-07T23:26:00Z">
                <w:rPr>
                  <w:rFonts w:ascii="Cambria Math" w:hAnsi="Cambria Math"/>
                </w:rPr>
                <m:t>P</m:t>
              </w:ins>
            </m:r>
          </m:e>
          <m:sub>
            <m:r>
              <w:ins w:id="4443" w:author="Yingyang Li 李迎阳" w:date="2025-02-07T23:26:00Z">
                <w:rPr>
                  <w:rFonts w:ascii="Cambria Math" w:hAnsi="Cambria Math"/>
                </w:rPr>
                <m:t>n</m:t>
              </w:ins>
            </m:r>
          </m:sub>
        </m:sSub>
      </m:oMath>
      <w:ins w:id="4444" w:author="Yingyang Li 李迎阳" w:date="2025-02-07T23:26:00Z">
        <w:r w:rsidRPr="00D62AE6">
          <w:t>.</w:t>
        </w:r>
      </w:ins>
    </w:p>
    <w:p w14:paraId="2021A2CC" w14:textId="0FE5A31F" w:rsidR="00E30426" w:rsidRPr="00D62AE6" w:rsidRDefault="00E30426" w:rsidP="00E30426">
      <w:pPr>
        <w:rPr>
          <w:ins w:id="4445" w:author="Yingyang Li 李迎阳" w:date="2025-02-07T23:26:00Z"/>
        </w:rPr>
      </w:pPr>
      <w:ins w:id="4446" w:author="Yingyang Li 李迎阳" w:date="2025-02-07T23:26:00Z">
        <w:r w:rsidRPr="00D62AE6">
          <w:rPr>
            <w:lang w:eastAsia="zh-CN"/>
          </w:rPr>
          <w:t xml:space="preserve">The cluster power </w:t>
        </w:r>
        <w:r w:rsidRPr="00D62AE6">
          <w:t xml:space="preserve">of cluster </w:t>
        </w:r>
      </w:ins>
      <m:oMath>
        <m:sSup>
          <m:sSupPr>
            <m:ctrlPr>
              <w:ins w:id="4447" w:author="Yingyang Li 李迎阳" w:date="2025-02-07T23:26:00Z">
                <w:rPr>
                  <w:rFonts w:ascii="Cambria Math" w:hAnsi="Cambria Math"/>
                  <w:i/>
                </w:rPr>
              </w:ins>
            </m:ctrlPr>
          </m:sSupPr>
          <m:e>
            <m:r>
              <w:ins w:id="4448" w:author="Yingyang Li 李迎阳" w:date="2025-02-07T23:26:00Z">
                <w:rPr>
                  <w:rFonts w:ascii="Cambria Math" w:hAnsi="Cambria Math"/>
                </w:rPr>
                <m:t>n</m:t>
              </w:ins>
            </m:r>
          </m:e>
          <m:sup>
            <m:r>
              <w:ins w:id="4449" w:author="Yingyang Li 李迎阳" w:date="2025-02-07T23:26:00Z">
                <w:rPr>
                  <w:rFonts w:ascii="Cambria Math" w:hAnsi="Cambria Math"/>
                </w:rPr>
                <m:t>'</m:t>
              </w:ins>
            </m:r>
          </m:sup>
        </m:sSup>
      </m:oMath>
      <w:ins w:id="4450" w:author="Yingyang Li 李迎阳" w:date="2025-02-07T23:26:00Z">
        <w:r w:rsidRPr="00D62AE6">
          <w:rPr>
            <w:lang w:eastAsia="zh-CN"/>
          </w:rPr>
          <w:t xml:space="preserve"> </w:t>
        </w:r>
        <w:r w:rsidRPr="00D62AE6">
          <w:t xml:space="preserve">in </w:t>
        </w:r>
      </w:ins>
      <w:ins w:id="4451" w:author="YY_rev2" w:date="2025-03-02T11:07:00Z">
        <w:r w:rsidR="00EB18B4" w:rsidRPr="00D62AE6">
          <w:t>the corresponding SPST-SRX link</w:t>
        </w:r>
        <w:r w:rsidR="00EB18B4" w:rsidRPr="007D49E6">
          <w:t xml:space="preserve"> </w:t>
        </w:r>
        <w:r w:rsidR="00EB18B4">
          <w:t>of same SPST</w:t>
        </w:r>
        <w:r w:rsidR="00EB18B4" w:rsidRPr="00D62AE6" w:rsidDel="00EB18B4">
          <w:t xml:space="preserve"> </w:t>
        </w:r>
      </w:ins>
      <w:ins w:id="4452" w:author="Yingyang Li 李迎阳" w:date="2025-02-07T23:26:00Z">
        <w:del w:id="4453" w:author="YY_rev2" w:date="2025-03-02T11:07:00Z">
          <w:r w:rsidRPr="00D62AE6" w:rsidDel="00EB18B4">
            <w:delText xml:space="preserve">a </w:delText>
          </w:r>
          <w:r w:rsidRPr="00D62AE6" w:rsidDel="00EB18B4">
            <w:rPr>
              <w:lang w:eastAsia="zh-CN"/>
            </w:rPr>
            <w:delText>SP</w:delText>
          </w:r>
          <w:r w:rsidRPr="00D62AE6" w:rsidDel="00EB18B4">
            <w:delText>ST-SRX link</w:delText>
          </w:r>
        </w:del>
        <w:r w:rsidRPr="00D62AE6">
          <w:t xml:space="preserve"> are generated using Step 6 </w:t>
        </w:r>
        <w:del w:id="4454" w:author="YY_rev2" w:date="2025-03-27T19:10:00Z">
          <w:r w:rsidRPr="00D62AE6" w:rsidDel="00C371E9">
            <w:delText>in</w:delText>
          </w:r>
        </w:del>
      </w:ins>
      <w:ins w:id="4455" w:author="YY_rev2" w:date="2025-03-27T19:10:00Z">
        <w:r w:rsidR="00C371E9">
          <w:t>of</w:t>
        </w:r>
      </w:ins>
      <w:ins w:id="4456" w:author="Yingyang Li 李迎阳" w:date="2025-02-07T23:26:00Z">
        <w:r w:rsidRPr="00D62AE6">
          <w:t xml:space="preserve"> </w:t>
        </w:r>
      </w:ins>
      <w:ins w:id="4457" w:author="YY_rev2" w:date="2025-03-01T20:46:00Z">
        <w:r w:rsidR="00F16A5D">
          <w:t>Clause</w:t>
        </w:r>
      </w:ins>
      <w:ins w:id="4458" w:author="Yingyang Li 李迎阳" w:date="2025-02-07T23:26:00Z">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4459" w:author="Yingyang Li 李迎阳" w:date="2025-02-07T23:26:00Z">
                <w:rPr>
                  <w:rFonts w:ascii="Cambria Math" w:hAnsi="Cambria Math"/>
                  <w:i/>
                </w:rPr>
              </w:ins>
            </m:ctrlPr>
          </m:sSubSupPr>
          <m:e>
            <m:r>
              <w:ins w:id="4460" w:author="Yingyang Li 李迎阳" w:date="2025-02-07T23:26:00Z">
                <w:rPr>
                  <w:rFonts w:ascii="Cambria Math" w:hAnsi="Cambria Math"/>
                </w:rPr>
                <m:t>P</m:t>
              </w:ins>
            </m:r>
          </m:e>
          <m:sub>
            <m:r>
              <w:ins w:id="4461" w:author="Yingyang Li 李迎阳" w:date="2025-02-07T23:26:00Z">
                <w:rPr>
                  <w:rFonts w:ascii="Cambria Math" w:hAnsi="Cambria Math"/>
                </w:rPr>
                <m:t>rx,</m:t>
              </w:ins>
            </m:r>
            <m:sSup>
              <m:sSupPr>
                <m:ctrlPr>
                  <w:ins w:id="4462" w:author="Yingyang Li 李迎阳" w:date="2025-02-07T23:26:00Z">
                    <w:rPr>
                      <w:rFonts w:ascii="Cambria Math" w:hAnsi="Cambria Math"/>
                      <w:i/>
                    </w:rPr>
                  </w:ins>
                </m:ctrlPr>
              </m:sSupPr>
              <m:e>
                <m:r>
                  <w:ins w:id="4463" w:author="Yingyang Li 李迎阳" w:date="2025-02-07T23:26:00Z">
                    <w:rPr>
                      <w:rFonts w:ascii="Cambria Math" w:hAnsi="Cambria Math"/>
                    </w:rPr>
                    <m:t>n</m:t>
                  </w:ins>
                </m:r>
              </m:e>
              <m:sup>
                <m:r>
                  <w:ins w:id="4464" w:author="Yingyang Li 李迎阳" w:date="2025-02-07T23:26:00Z">
                    <w:rPr>
                      <w:rFonts w:ascii="Cambria Math" w:hAnsi="Cambria Math"/>
                    </w:rPr>
                    <m:t>'</m:t>
                  </w:ins>
                </m:r>
              </m:sup>
            </m:sSup>
          </m:sub>
          <m:sup>
            <m:r>
              <w:ins w:id="4465" w:author="Yingyang Li 李迎阳" w:date="2025-02-07T23:26:00Z">
                <w:rPr>
                  <w:rFonts w:ascii="Cambria Math" w:hAnsi="Cambria Math"/>
                </w:rPr>
                <m:t>k,p</m:t>
              </w:ins>
            </m:r>
          </m:sup>
        </m:sSubSup>
        <m:r>
          <w:ins w:id="4466" w:author="Yingyang Li 李迎阳" w:date="2025-02-07T23:26:00Z">
            <w:rPr>
              <w:rFonts w:ascii="Cambria Math" w:hAnsi="Cambria Math"/>
            </w:rPr>
            <m:t>=</m:t>
          </w:ins>
        </m:r>
        <m:sSub>
          <m:sSubPr>
            <m:ctrlPr>
              <w:ins w:id="4467" w:author="Yingyang Li 李迎阳" w:date="2025-02-07T23:26:00Z">
                <w:rPr>
                  <w:rFonts w:ascii="Cambria Math" w:hAnsi="Cambria Math"/>
                  <w:i/>
                </w:rPr>
              </w:ins>
            </m:ctrlPr>
          </m:sSubPr>
          <m:e>
            <m:r>
              <w:ins w:id="4468" w:author="Yingyang Li 李迎阳" w:date="2025-02-07T23:26:00Z">
                <w:rPr>
                  <w:rFonts w:ascii="Cambria Math" w:hAnsi="Cambria Math"/>
                </w:rPr>
                <m:t>P</m:t>
              </w:ins>
            </m:r>
          </m:e>
          <m:sub>
            <m:sSup>
              <m:sSupPr>
                <m:ctrlPr>
                  <w:ins w:id="4469" w:author="Yingyang Li 李迎阳" w:date="2025-02-07T23:26:00Z">
                    <w:rPr>
                      <w:rFonts w:ascii="Cambria Math" w:hAnsi="Cambria Math"/>
                      <w:i/>
                    </w:rPr>
                  </w:ins>
                </m:ctrlPr>
              </m:sSupPr>
              <m:e>
                <m:r>
                  <w:ins w:id="4470" w:author="Yingyang Li 李迎阳" w:date="2025-02-07T23:26:00Z">
                    <w:rPr>
                      <w:rFonts w:ascii="Cambria Math" w:hAnsi="Cambria Math"/>
                    </w:rPr>
                    <m:t>n</m:t>
                  </w:ins>
                </m:r>
              </m:e>
              <m:sup>
                <m:r>
                  <w:ins w:id="4471" w:author="Yingyang Li 李迎阳" w:date="2025-02-07T23:26:00Z">
                    <w:rPr>
                      <w:rFonts w:ascii="Cambria Math" w:hAnsi="Cambria Math"/>
                    </w:rPr>
                    <m:t>'</m:t>
                  </w:ins>
                </m:r>
              </m:sup>
            </m:sSup>
          </m:sub>
        </m:sSub>
      </m:oMath>
      <w:ins w:id="4472" w:author="Yingyang Li 李迎阳" w:date="2025-02-07T23:26:00Z">
        <w:r w:rsidRPr="00D62AE6">
          <w:t>.</w:t>
        </w:r>
      </w:ins>
    </w:p>
    <w:p w14:paraId="456F3610" w14:textId="045B77C1" w:rsidR="00E30426" w:rsidRPr="00CA669C" w:rsidRDefault="00E30426" w:rsidP="00E30426">
      <w:pPr>
        <w:rPr>
          <w:ins w:id="4473" w:author="Yingyang Li 李迎阳" w:date="2025-02-07T23:26:00Z"/>
          <w:u w:val="single"/>
        </w:rPr>
      </w:pPr>
    </w:p>
    <w:p w14:paraId="5679E85D" w14:textId="77777777" w:rsidR="00E30426" w:rsidRPr="00D62AE6" w:rsidRDefault="00E30426" w:rsidP="00E30426">
      <w:pPr>
        <w:rPr>
          <w:ins w:id="4474" w:author="Yingyang Li 李迎阳" w:date="2025-02-07T23:26:00Z"/>
        </w:rPr>
      </w:pPr>
      <w:ins w:id="4475" w:author="Yingyang Li 李迎阳" w:date="2025-02-07T23:26:00Z">
        <w:r w:rsidRPr="00D62AE6">
          <w:rPr>
            <w:u w:val="single"/>
          </w:rPr>
          <w:t>Step 7</w:t>
        </w:r>
        <w:r w:rsidRPr="00D62AE6">
          <w:t>: Generate arrival angles and departure angles for both azimuth and elevation.</w:t>
        </w:r>
      </w:ins>
    </w:p>
    <w:p w14:paraId="1DD42ED9" w14:textId="2342E4BD" w:rsidR="00E30426" w:rsidRPr="00D62AE6" w:rsidRDefault="00E30426" w:rsidP="00E30426">
      <w:pPr>
        <w:rPr>
          <w:ins w:id="4476" w:author="Yingyang Li 李迎阳" w:date="2025-02-07T23:26:00Z"/>
        </w:rPr>
      </w:pPr>
      <w:ins w:id="4477" w:author="Yingyang Li 李迎阳" w:date="2025-02-07T23:2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del w:id="4478" w:author="YY_rev2" w:date="2025-03-27T19:10:00Z">
          <w:r w:rsidRPr="00D62AE6" w:rsidDel="00C371E9">
            <w:delText>in</w:delText>
          </w:r>
        </w:del>
      </w:ins>
      <w:ins w:id="4479" w:author="YY_rev2" w:date="2025-03-27T19:10:00Z">
        <w:r w:rsidR="00C371E9">
          <w:t>of</w:t>
        </w:r>
      </w:ins>
      <w:ins w:id="4480" w:author="Yingyang Li 李迎阳" w:date="2025-02-07T23:26:00Z">
        <w:r w:rsidRPr="00D62AE6">
          <w:t xml:space="preserve"> </w:t>
        </w:r>
      </w:ins>
      <w:ins w:id="4481" w:author="YY_rev2" w:date="2025-03-01T20:46:00Z">
        <w:r w:rsidR="00F16A5D">
          <w:t>Clause</w:t>
        </w:r>
      </w:ins>
      <w:ins w:id="4482" w:author="Yingyang Li 李迎阳" w:date="2025-02-07T23:26:00Z">
        <w:r w:rsidRPr="00D62AE6">
          <w:t xml:space="preserve"> 7.5, i.e., </w:t>
        </w:r>
      </w:ins>
      <m:oMath>
        <m:sSubSup>
          <m:sSubSupPr>
            <m:ctrlPr>
              <w:ins w:id="4483" w:author="Yingyang Li 李迎阳" w:date="2025-02-07T23:26:00Z">
                <w:rPr>
                  <w:rFonts w:ascii="Cambria Math" w:hAnsi="Cambria Math"/>
                  <w:i/>
                </w:rPr>
              </w:ins>
            </m:ctrlPr>
          </m:sSubSupPr>
          <m:e>
            <m:r>
              <w:ins w:id="4484" w:author="Yingyang Li 李迎阳" w:date="2025-02-07T23:26:00Z">
                <w:rPr>
                  <w:rFonts w:ascii="Cambria Math" w:hAnsi="Cambria Math"/>
                </w:rPr>
                <m:t>ϕ</m:t>
              </w:ins>
            </m:r>
          </m:e>
          <m:sub>
            <m:r>
              <w:ins w:id="4485" w:author="Yingyang Li 李迎阳" w:date="2025-02-07T23:26:00Z">
                <w:rPr>
                  <w:rFonts w:ascii="Cambria Math" w:hAnsi="Cambria Math"/>
                </w:rPr>
                <m:t>tx,n,m,AOA</m:t>
              </w:ins>
            </m:r>
          </m:sub>
          <m:sup>
            <m:r>
              <w:ins w:id="4486" w:author="Yingyang Li 李迎阳" w:date="2025-02-07T23:26:00Z">
                <w:rPr>
                  <w:rFonts w:ascii="Cambria Math" w:hAnsi="Cambria Math"/>
                </w:rPr>
                <m:t>k,p</m:t>
              </w:ins>
            </m:r>
          </m:sup>
        </m:sSubSup>
        <m:r>
          <w:ins w:id="4487" w:author="Yingyang Li 李迎阳" w:date="2025-02-07T23:26:00Z">
            <w:rPr>
              <w:rFonts w:ascii="Cambria Math" w:hAnsi="Cambria Math"/>
            </w:rPr>
            <m:t>=</m:t>
          </w:ins>
        </m:r>
        <m:sSub>
          <m:sSubPr>
            <m:ctrlPr>
              <w:ins w:id="4488" w:author="Yingyang Li 李迎阳" w:date="2025-02-07T23:26:00Z">
                <w:rPr>
                  <w:rFonts w:ascii="Cambria Math" w:hAnsi="Cambria Math"/>
                  <w:i/>
                </w:rPr>
              </w:ins>
            </m:ctrlPr>
          </m:sSubPr>
          <m:e>
            <m:r>
              <w:ins w:id="4489" w:author="Yingyang Li 李迎阳" w:date="2025-02-07T23:26:00Z">
                <w:rPr>
                  <w:rFonts w:ascii="Cambria Math" w:hAnsi="Cambria Math"/>
                </w:rPr>
                <m:t>ϕ</m:t>
              </w:ins>
            </m:r>
          </m:e>
          <m:sub>
            <m:r>
              <w:ins w:id="4490" w:author="Yingyang Li 李迎阳" w:date="2025-02-07T23:26:00Z">
                <w:rPr>
                  <w:rFonts w:ascii="Cambria Math" w:hAnsi="Cambria Math"/>
                </w:rPr>
                <m:t>n,m,AOA</m:t>
              </w:ins>
            </m:r>
          </m:sub>
        </m:sSub>
      </m:oMath>
      <w:ins w:id="4491" w:author="Yingyang Li 李迎阳" w:date="2025-02-07T23:26:00Z">
        <w:r w:rsidRPr="00D62AE6">
          <w:rPr>
            <w:lang w:eastAsia="zh-CN"/>
          </w:rPr>
          <w:t xml:space="preserve">, </w:t>
        </w:r>
      </w:ins>
      <m:oMath>
        <m:sSubSup>
          <m:sSubSupPr>
            <m:ctrlPr>
              <w:ins w:id="4492" w:author="Yingyang Li 李迎阳" w:date="2025-02-07T23:26:00Z">
                <w:rPr>
                  <w:rFonts w:ascii="Cambria Math" w:hAnsi="Cambria Math"/>
                  <w:i/>
                </w:rPr>
              </w:ins>
            </m:ctrlPr>
          </m:sSubSupPr>
          <m:e>
            <m:r>
              <w:ins w:id="4493" w:author="Yingyang Li 李迎阳" w:date="2025-02-07T23:26:00Z">
                <w:rPr>
                  <w:rFonts w:ascii="Cambria Math" w:hAnsi="Cambria Math"/>
                </w:rPr>
                <m:t>ϕ</m:t>
              </w:ins>
            </m:r>
          </m:e>
          <m:sub>
            <m:r>
              <w:ins w:id="4494" w:author="Yingyang Li 李迎阳" w:date="2025-02-07T23:26:00Z">
                <w:rPr>
                  <w:rFonts w:ascii="Cambria Math" w:hAnsi="Cambria Math"/>
                </w:rPr>
                <m:t>tx,n,m,AOD</m:t>
              </w:ins>
            </m:r>
          </m:sub>
          <m:sup>
            <m:r>
              <w:ins w:id="4495" w:author="Yingyang Li 李迎阳" w:date="2025-02-07T23:26:00Z">
                <w:rPr>
                  <w:rFonts w:ascii="Cambria Math" w:hAnsi="Cambria Math"/>
                </w:rPr>
                <m:t>k,p</m:t>
              </w:ins>
            </m:r>
          </m:sup>
        </m:sSubSup>
        <m:r>
          <w:ins w:id="4496" w:author="Yingyang Li 李迎阳" w:date="2025-02-07T23:26:00Z">
            <w:rPr>
              <w:rFonts w:ascii="Cambria Math" w:hAnsi="Cambria Math"/>
            </w:rPr>
            <m:t>=</m:t>
          </w:ins>
        </m:r>
        <m:sSub>
          <m:sSubPr>
            <m:ctrlPr>
              <w:ins w:id="4497" w:author="Yingyang Li 李迎阳" w:date="2025-02-07T23:26:00Z">
                <w:rPr>
                  <w:rFonts w:ascii="Cambria Math" w:hAnsi="Cambria Math"/>
                  <w:i/>
                </w:rPr>
              </w:ins>
            </m:ctrlPr>
          </m:sSubPr>
          <m:e>
            <m:r>
              <w:ins w:id="4498" w:author="Yingyang Li 李迎阳" w:date="2025-02-07T23:26:00Z">
                <w:rPr>
                  <w:rFonts w:ascii="Cambria Math" w:hAnsi="Cambria Math"/>
                </w:rPr>
                <m:t>ϕ</m:t>
              </w:ins>
            </m:r>
          </m:e>
          <m:sub>
            <m:r>
              <w:ins w:id="4499" w:author="Yingyang Li 李迎阳" w:date="2025-02-07T23:26:00Z">
                <w:rPr>
                  <w:rFonts w:ascii="Cambria Math" w:hAnsi="Cambria Math"/>
                </w:rPr>
                <m:t>n,m,AOD</m:t>
              </w:ins>
            </m:r>
          </m:sub>
        </m:sSub>
      </m:oMath>
      <w:ins w:id="4500" w:author="Yingyang Li 李迎阳" w:date="2025-02-07T23:26:00Z">
        <w:r w:rsidRPr="00D62AE6">
          <w:rPr>
            <w:lang w:eastAsia="zh-CN"/>
          </w:rPr>
          <w:t xml:space="preserve">, </w:t>
        </w:r>
      </w:ins>
      <m:oMath>
        <m:sSubSup>
          <m:sSubSupPr>
            <m:ctrlPr>
              <w:ins w:id="4501" w:author="Yingyang Li 李迎阳" w:date="2025-02-07T23:26:00Z">
                <w:rPr>
                  <w:rFonts w:ascii="Cambria Math" w:hAnsi="Cambria Math"/>
                  <w:i/>
                </w:rPr>
              </w:ins>
            </m:ctrlPr>
          </m:sSubSupPr>
          <m:e>
            <m:r>
              <w:ins w:id="4502" w:author="Yingyang Li 李迎阳" w:date="2025-02-07T23:26:00Z">
                <w:rPr>
                  <w:rFonts w:ascii="Cambria Math" w:hAnsi="Cambria Math"/>
                </w:rPr>
                <m:t>θ</m:t>
              </w:ins>
            </m:r>
          </m:e>
          <m:sub>
            <m:r>
              <w:ins w:id="4503" w:author="Yingyang Li 李迎阳" w:date="2025-02-07T23:26:00Z">
                <w:rPr>
                  <w:rFonts w:ascii="Cambria Math" w:hAnsi="Cambria Math"/>
                </w:rPr>
                <m:t>tx,n,m,ZOA</m:t>
              </w:ins>
            </m:r>
          </m:sub>
          <m:sup>
            <m:r>
              <w:ins w:id="4504" w:author="Yingyang Li 李迎阳" w:date="2025-02-07T23:26:00Z">
                <w:rPr>
                  <w:rFonts w:ascii="Cambria Math" w:hAnsi="Cambria Math"/>
                </w:rPr>
                <m:t>k,p</m:t>
              </w:ins>
            </m:r>
          </m:sup>
        </m:sSubSup>
        <m:r>
          <w:ins w:id="4505" w:author="Yingyang Li 李迎阳" w:date="2025-02-07T23:26:00Z">
            <w:rPr>
              <w:rFonts w:ascii="Cambria Math" w:hAnsi="Cambria Math"/>
            </w:rPr>
            <m:t>=</m:t>
          </w:ins>
        </m:r>
        <m:sSub>
          <m:sSubPr>
            <m:ctrlPr>
              <w:ins w:id="4506" w:author="Yingyang Li 李迎阳" w:date="2025-02-07T23:26:00Z">
                <w:rPr>
                  <w:rFonts w:ascii="Cambria Math" w:hAnsi="Cambria Math"/>
                  <w:i/>
                </w:rPr>
              </w:ins>
            </m:ctrlPr>
          </m:sSubPr>
          <m:e>
            <m:r>
              <w:ins w:id="4507" w:author="Yingyang Li 李迎阳" w:date="2025-02-07T23:26:00Z">
                <w:rPr>
                  <w:rFonts w:ascii="Cambria Math" w:hAnsi="Cambria Math"/>
                </w:rPr>
                <m:t>θ</m:t>
              </w:ins>
            </m:r>
          </m:e>
          <m:sub>
            <m:r>
              <w:ins w:id="4508" w:author="Yingyang Li 李迎阳" w:date="2025-02-07T23:26:00Z">
                <w:rPr>
                  <w:rFonts w:ascii="Cambria Math" w:hAnsi="Cambria Math"/>
                </w:rPr>
                <m:t>n,m,ZOA</m:t>
              </w:ins>
            </m:r>
          </m:sub>
        </m:sSub>
      </m:oMath>
      <w:ins w:id="4509" w:author="Yingyang Li 李迎阳" w:date="2025-02-07T23:26:00Z">
        <w:r w:rsidRPr="00D62AE6">
          <w:rPr>
            <w:lang w:eastAsia="zh-CN"/>
          </w:rPr>
          <w:t xml:space="preserve">, </w:t>
        </w:r>
      </w:ins>
      <m:oMath>
        <m:sSubSup>
          <m:sSubSupPr>
            <m:ctrlPr>
              <w:ins w:id="4510" w:author="Yingyang Li 李迎阳" w:date="2025-02-07T23:26:00Z">
                <w:rPr>
                  <w:rFonts w:ascii="Cambria Math" w:hAnsi="Cambria Math"/>
                  <w:i/>
                </w:rPr>
              </w:ins>
            </m:ctrlPr>
          </m:sSubSupPr>
          <m:e>
            <m:r>
              <w:ins w:id="4511" w:author="Yingyang Li 李迎阳" w:date="2025-02-07T23:26:00Z">
                <w:rPr>
                  <w:rFonts w:ascii="Cambria Math" w:hAnsi="Cambria Math"/>
                </w:rPr>
                <m:t>θ</m:t>
              </w:ins>
            </m:r>
          </m:e>
          <m:sub>
            <m:r>
              <w:ins w:id="4512" w:author="Yingyang Li 李迎阳" w:date="2025-02-07T23:26:00Z">
                <w:rPr>
                  <w:rFonts w:ascii="Cambria Math" w:hAnsi="Cambria Math"/>
                </w:rPr>
                <m:t>tx,n,m,ZOD</m:t>
              </w:ins>
            </m:r>
          </m:sub>
          <m:sup>
            <m:r>
              <w:ins w:id="4513" w:author="Yingyang Li 李迎阳" w:date="2025-02-07T23:26:00Z">
                <w:rPr>
                  <w:rFonts w:ascii="Cambria Math" w:hAnsi="Cambria Math"/>
                </w:rPr>
                <m:t>k,p</m:t>
              </w:ins>
            </m:r>
          </m:sup>
        </m:sSubSup>
        <m:r>
          <w:ins w:id="4514" w:author="Yingyang Li 李迎阳" w:date="2025-02-07T23:26:00Z">
            <w:rPr>
              <w:rFonts w:ascii="Cambria Math" w:hAnsi="Cambria Math"/>
            </w:rPr>
            <m:t>=</m:t>
          </w:ins>
        </m:r>
        <m:sSub>
          <m:sSubPr>
            <m:ctrlPr>
              <w:ins w:id="4515" w:author="Yingyang Li 李迎阳" w:date="2025-02-07T23:26:00Z">
                <w:rPr>
                  <w:rFonts w:ascii="Cambria Math" w:hAnsi="Cambria Math"/>
                  <w:i/>
                </w:rPr>
              </w:ins>
            </m:ctrlPr>
          </m:sSubPr>
          <m:e>
            <m:r>
              <w:ins w:id="4516" w:author="Yingyang Li 李迎阳" w:date="2025-02-07T23:26:00Z">
                <w:rPr>
                  <w:rFonts w:ascii="Cambria Math" w:hAnsi="Cambria Math"/>
                </w:rPr>
                <m:t>θ</m:t>
              </w:ins>
            </m:r>
          </m:e>
          <m:sub>
            <m:r>
              <w:ins w:id="4517" w:author="Yingyang Li 李迎阳" w:date="2025-02-07T23:26:00Z">
                <w:rPr>
                  <w:rFonts w:ascii="Cambria Math" w:hAnsi="Cambria Math"/>
                </w:rPr>
                <m:t>n,m,ZOD</m:t>
              </w:ins>
            </m:r>
          </m:sub>
        </m:sSub>
      </m:oMath>
      <w:ins w:id="4518" w:author="Yingyang Li 李迎阳" w:date="2025-02-07T23:26:00Z">
        <w:r w:rsidRPr="00D62AE6">
          <w:t>.</w:t>
        </w:r>
      </w:ins>
    </w:p>
    <w:p w14:paraId="7016065B" w14:textId="470A2EEA" w:rsidR="00E30426" w:rsidRPr="00D62AE6" w:rsidRDefault="00E30426" w:rsidP="00E30426">
      <w:pPr>
        <w:rPr>
          <w:ins w:id="4519" w:author="Yingyang Li 李迎阳" w:date="2025-02-07T23:26:00Z"/>
        </w:rPr>
      </w:pPr>
      <w:ins w:id="4520" w:author="Yingyang Li 李迎阳" w:date="2025-02-07T23:2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w:t>
        </w:r>
      </w:ins>
      <w:ins w:id="4521" w:author="YY_rev2" w:date="2025-03-02T11:07:00Z">
        <w:r w:rsidR="00EB18B4" w:rsidRPr="00D62AE6">
          <w:t>the corresponding SPST-SRX link</w:t>
        </w:r>
        <w:r w:rsidR="00EB18B4" w:rsidRPr="007D49E6">
          <w:t xml:space="preserve"> </w:t>
        </w:r>
        <w:r w:rsidR="00EB18B4">
          <w:t>of same SPST</w:t>
        </w:r>
        <w:r w:rsidR="00EB18B4" w:rsidRPr="00D62AE6" w:rsidDel="00EB18B4">
          <w:t xml:space="preserve"> </w:t>
        </w:r>
      </w:ins>
      <w:ins w:id="4522" w:author="Yingyang Li 李迎阳" w:date="2025-02-07T23:26:00Z">
        <w:del w:id="4523" w:author="YY_rev2" w:date="2025-03-02T11:07:00Z">
          <w:r w:rsidRPr="00D62AE6" w:rsidDel="00EB18B4">
            <w:delText xml:space="preserve">a </w:delText>
          </w:r>
          <w:r w:rsidRPr="00D62AE6" w:rsidDel="00EB18B4">
            <w:rPr>
              <w:lang w:eastAsia="zh-CN"/>
            </w:rPr>
            <w:delText>SP</w:delText>
          </w:r>
          <w:r w:rsidRPr="00D62AE6" w:rsidDel="00EB18B4">
            <w:delText>ST-SRX link</w:delText>
          </w:r>
        </w:del>
        <w:r w:rsidRPr="00D62AE6">
          <w:t xml:space="preserve"> are generated using Step 7 </w:t>
        </w:r>
        <w:del w:id="4524" w:author="YY_rev2" w:date="2025-03-27T19:11:00Z">
          <w:r w:rsidRPr="00D62AE6" w:rsidDel="00C371E9">
            <w:delText>in</w:delText>
          </w:r>
        </w:del>
      </w:ins>
      <w:ins w:id="4525" w:author="YY_rev2" w:date="2025-03-27T19:11:00Z">
        <w:r w:rsidR="00C371E9">
          <w:t>of</w:t>
        </w:r>
      </w:ins>
      <w:ins w:id="4526" w:author="Yingyang Li 李迎阳" w:date="2025-02-07T23:26:00Z">
        <w:r w:rsidRPr="00D62AE6">
          <w:t xml:space="preserve"> </w:t>
        </w:r>
      </w:ins>
      <w:ins w:id="4527" w:author="YY_rev2" w:date="2025-03-01T20:46:00Z">
        <w:r w:rsidR="00F16A5D">
          <w:t>Clause</w:t>
        </w:r>
      </w:ins>
      <w:ins w:id="4528" w:author="Yingyang Li 李迎阳" w:date="2025-02-07T23:26:00Z">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4529" w:author="Yingyang Li 李迎阳" w:date="2025-02-07T23:26:00Z">
                <w:rPr>
                  <w:rFonts w:ascii="Cambria Math" w:hAnsi="Cambria Math"/>
                  <w:i/>
                </w:rPr>
              </w:ins>
            </m:ctrlPr>
          </m:sSubSupPr>
          <m:e>
            <m:r>
              <w:ins w:id="4530" w:author="Yingyang Li 李迎阳" w:date="2025-02-07T23:26:00Z">
                <w:rPr>
                  <w:rFonts w:ascii="Cambria Math" w:hAnsi="Cambria Math"/>
                </w:rPr>
                <m:t>ϕ</m:t>
              </w:ins>
            </m:r>
          </m:e>
          <m:sub>
            <m:r>
              <w:ins w:id="4531" w:author="Yingyang Li 李迎阳" w:date="2025-02-07T23:26:00Z">
                <w:rPr>
                  <w:rFonts w:ascii="Cambria Math" w:hAnsi="Cambria Math"/>
                </w:rPr>
                <m:t>rx,</m:t>
              </w:ins>
            </m:r>
            <m:sSup>
              <m:sSupPr>
                <m:ctrlPr>
                  <w:ins w:id="4532" w:author="Yingyang Li 李迎阳" w:date="2025-02-07T23:26:00Z">
                    <w:rPr>
                      <w:rFonts w:ascii="Cambria Math" w:hAnsi="Cambria Math"/>
                      <w:i/>
                    </w:rPr>
                  </w:ins>
                </m:ctrlPr>
              </m:sSupPr>
              <m:e>
                <m:r>
                  <w:ins w:id="4533" w:author="Yingyang Li 李迎阳" w:date="2025-02-07T23:26:00Z">
                    <w:rPr>
                      <w:rFonts w:ascii="Cambria Math" w:hAnsi="Cambria Math"/>
                    </w:rPr>
                    <m:t>n</m:t>
                  </w:ins>
                </m:r>
              </m:e>
              <m:sup>
                <m:r>
                  <w:ins w:id="4534" w:author="Yingyang Li 李迎阳" w:date="2025-02-07T23:26:00Z">
                    <w:rPr>
                      <w:rFonts w:ascii="Cambria Math" w:hAnsi="Cambria Math"/>
                    </w:rPr>
                    <m:t>'</m:t>
                  </w:ins>
                </m:r>
              </m:sup>
            </m:sSup>
            <m:r>
              <w:ins w:id="4535" w:author="Yingyang Li 李迎阳" w:date="2025-02-07T23:26:00Z">
                <w:rPr>
                  <w:rFonts w:ascii="Cambria Math" w:hAnsi="Cambria Math"/>
                </w:rPr>
                <m:t>,</m:t>
              </w:ins>
            </m:r>
            <m:sSup>
              <m:sSupPr>
                <m:ctrlPr>
                  <w:ins w:id="4536" w:author="Yingyang Li 李迎阳" w:date="2025-02-07T23:26:00Z">
                    <w:rPr>
                      <w:rFonts w:ascii="Cambria Math" w:hAnsi="Cambria Math"/>
                      <w:i/>
                    </w:rPr>
                  </w:ins>
                </m:ctrlPr>
              </m:sSupPr>
              <m:e>
                <m:r>
                  <w:ins w:id="4537" w:author="Yingyang Li 李迎阳" w:date="2025-02-07T23:26:00Z">
                    <w:rPr>
                      <w:rFonts w:ascii="Cambria Math" w:hAnsi="Cambria Math"/>
                    </w:rPr>
                    <m:t>m</m:t>
                  </w:ins>
                </m:r>
              </m:e>
              <m:sup>
                <m:r>
                  <w:ins w:id="4538" w:author="Yingyang Li 李迎阳" w:date="2025-02-07T23:26:00Z">
                    <w:rPr>
                      <w:rFonts w:ascii="Cambria Math" w:hAnsi="Cambria Math"/>
                    </w:rPr>
                    <m:t>'</m:t>
                  </w:ins>
                </m:r>
              </m:sup>
            </m:sSup>
            <m:r>
              <w:ins w:id="4539" w:author="Yingyang Li 李迎阳" w:date="2025-02-07T23:26:00Z">
                <w:rPr>
                  <w:rFonts w:ascii="Cambria Math" w:hAnsi="Cambria Math"/>
                </w:rPr>
                <m:t>,AOA</m:t>
              </w:ins>
            </m:r>
          </m:sub>
          <m:sup>
            <m:r>
              <w:ins w:id="4540" w:author="Yingyang Li 李迎阳" w:date="2025-02-07T23:26:00Z">
                <w:rPr>
                  <w:rFonts w:ascii="Cambria Math" w:hAnsi="Cambria Math"/>
                </w:rPr>
                <m:t>k,p</m:t>
              </w:ins>
            </m:r>
          </m:sup>
        </m:sSubSup>
        <m:r>
          <w:ins w:id="4541" w:author="Yingyang Li 李迎阳" w:date="2025-02-07T23:26:00Z">
            <w:rPr>
              <w:rFonts w:ascii="Cambria Math" w:hAnsi="Cambria Math"/>
            </w:rPr>
            <m:t>=</m:t>
          </w:ins>
        </m:r>
        <m:sSub>
          <m:sSubPr>
            <m:ctrlPr>
              <w:ins w:id="4542" w:author="Yingyang Li 李迎阳" w:date="2025-02-07T23:26:00Z">
                <w:rPr>
                  <w:rFonts w:ascii="Cambria Math" w:hAnsi="Cambria Math"/>
                  <w:i/>
                </w:rPr>
              </w:ins>
            </m:ctrlPr>
          </m:sSubPr>
          <m:e>
            <m:r>
              <w:ins w:id="4543" w:author="Yingyang Li 李迎阳" w:date="2025-02-07T23:26:00Z">
                <w:rPr>
                  <w:rFonts w:ascii="Cambria Math" w:hAnsi="Cambria Math"/>
                </w:rPr>
                <m:t>ϕ</m:t>
              </w:ins>
            </m:r>
          </m:e>
          <m:sub>
            <m:sSup>
              <m:sSupPr>
                <m:ctrlPr>
                  <w:ins w:id="4544" w:author="Yingyang Li 李迎阳" w:date="2025-02-07T23:26:00Z">
                    <w:rPr>
                      <w:rFonts w:ascii="Cambria Math" w:hAnsi="Cambria Math"/>
                      <w:i/>
                    </w:rPr>
                  </w:ins>
                </m:ctrlPr>
              </m:sSupPr>
              <m:e>
                <m:r>
                  <w:ins w:id="4545" w:author="Yingyang Li 李迎阳" w:date="2025-02-07T23:26:00Z">
                    <w:rPr>
                      <w:rFonts w:ascii="Cambria Math" w:hAnsi="Cambria Math"/>
                    </w:rPr>
                    <m:t>n</m:t>
                  </w:ins>
                </m:r>
              </m:e>
              <m:sup>
                <m:r>
                  <w:ins w:id="4546" w:author="Yingyang Li 李迎阳" w:date="2025-02-07T23:26:00Z">
                    <w:rPr>
                      <w:rFonts w:ascii="Cambria Math" w:hAnsi="Cambria Math"/>
                    </w:rPr>
                    <m:t>'</m:t>
                  </w:ins>
                </m:r>
              </m:sup>
            </m:sSup>
            <m:r>
              <w:ins w:id="4547" w:author="Yingyang Li 李迎阳" w:date="2025-02-07T23:26:00Z">
                <w:rPr>
                  <w:rFonts w:ascii="Cambria Math" w:hAnsi="Cambria Math"/>
                </w:rPr>
                <m:t>,</m:t>
              </w:ins>
            </m:r>
            <m:sSup>
              <m:sSupPr>
                <m:ctrlPr>
                  <w:ins w:id="4548" w:author="Yingyang Li 李迎阳" w:date="2025-02-07T23:26:00Z">
                    <w:rPr>
                      <w:rFonts w:ascii="Cambria Math" w:hAnsi="Cambria Math"/>
                      <w:i/>
                    </w:rPr>
                  </w:ins>
                </m:ctrlPr>
              </m:sSupPr>
              <m:e>
                <m:r>
                  <w:ins w:id="4549" w:author="Yingyang Li 李迎阳" w:date="2025-02-07T23:26:00Z">
                    <w:rPr>
                      <w:rFonts w:ascii="Cambria Math" w:hAnsi="Cambria Math"/>
                    </w:rPr>
                    <m:t>m</m:t>
                  </w:ins>
                </m:r>
              </m:e>
              <m:sup>
                <m:r>
                  <w:ins w:id="4550" w:author="Yingyang Li 李迎阳" w:date="2025-02-07T23:26:00Z">
                    <w:rPr>
                      <w:rFonts w:ascii="Cambria Math" w:hAnsi="Cambria Math"/>
                    </w:rPr>
                    <m:t>'</m:t>
                  </w:ins>
                </m:r>
              </m:sup>
            </m:sSup>
            <m:r>
              <w:ins w:id="4551" w:author="Yingyang Li 李迎阳" w:date="2025-02-07T23:26:00Z">
                <w:rPr>
                  <w:rFonts w:ascii="Cambria Math" w:hAnsi="Cambria Math"/>
                </w:rPr>
                <m:t>,AOA</m:t>
              </w:ins>
            </m:r>
          </m:sub>
        </m:sSub>
      </m:oMath>
      <w:ins w:id="4552" w:author="Yingyang Li 李迎阳" w:date="2025-02-07T23:26:00Z">
        <w:r w:rsidRPr="00D62AE6">
          <w:rPr>
            <w:lang w:eastAsia="zh-CN"/>
          </w:rPr>
          <w:t xml:space="preserve">, </w:t>
        </w:r>
      </w:ins>
      <m:oMath>
        <m:sSubSup>
          <m:sSubSupPr>
            <m:ctrlPr>
              <w:ins w:id="4553" w:author="Yingyang Li 李迎阳" w:date="2025-02-07T23:26:00Z">
                <w:rPr>
                  <w:rFonts w:ascii="Cambria Math" w:hAnsi="Cambria Math"/>
                  <w:i/>
                </w:rPr>
              </w:ins>
            </m:ctrlPr>
          </m:sSubSupPr>
          <m:e>
            <m:r>
              <w:ins w:id="4554" w:author="Yingyang Li 李迎阳" w:date="2025-02-07T23:26:00Z">
                <w:rPr>
                  <w:rFonts w:ascii="Cambria Math" w:hAnsi="Cambria Math"/>
                </w:rPr>
                <m:t>ϕ</m:t>
              </w:ins>
            </m:r>
          </m:e>
          <m:sub>
            <m:r>
              <w:ins w:id="4555" w:author="Yingyang Li 李迎阳" w:date="2025-02-07T23:26:00Z">
                <w:rPr>
                  <w:rFonts w:ascii="Cambria Math" w:hAnsi="Cambria Math"/>
                </w:rPr>
                <m:t>rx,</m:t>
              </w:ins>
            </m:r>
            <m:sSup>
              <m:sSupPr>
                <m:ctrlPr>
                  <w:ins w:id="4556" w:author="Yingyang Li 李迎阳" w:date="2025-02-07T23:26:00Z">
                    <w:rPr>
                      <w:rFonts w:ascii="Cambria Math" w:hAnsi="Cambria Math"/>
                      <w:i/>
                    </w:rPr>
                  </w:ins>
                </m:ctrlPr>
              </m:sSupPr>
              <m:e>
                <m:r>
                  <w:ins w:id="4557" w:author="Yingyang Li 李迎阳" w:date="2025-02-07T23:26:00Z">
                    <w:rPr>
                      <w:rFonts w:ascii="Cambria Math" w:hAnsi="Cambria Math"/>
                    </w:rPr>
                    <m:t>n</m:t>
                  </w:ins>
                </m:r>
              </m:e>
              <m:sup>
                <m:r>
                  <w:ins w:id="4558" w:author="Yingyang Li 李迎阳" w:date="2025-02-07T23:26:00Z">
                    <w:rPr>
                      <w:rFonts w:ascii="Cambria Math" w:hAnsi="Cambria Math"/>
                    </w:rPr>
                    <m:t>'</m:t>
                  </w:ins>
                </m:r>
              </m:sup>
            </m:sSup>
            <m:r>
              <w:ins w:id="4559" w:author="Yingyang Li 李迎阳" w:date="2025-02-07T23:26:00Z">
                <w:rPr>
                  <w:rFonts w:ascii="Cambria Math" w:hAnsi="Cambria Math"/>
                </w:rPr>
                <m:t>,</m:t>
              </w:ins>
            </m:r>
            <m:sSup>
              <m:sSupPr>
                <m:ctrlPr>
                  <w:ins w:id="4560" w:author="Yingyang Li 李迎阳" w:date="2025-02-07T23:26:00Z">
                    <w:rPr>
                      <w:rFonts w:ascii="Cambria Math" w:hAnsi="Cambria Math"/>
                      <w:i/>
                    </w:rPr>
                  </w:ins>
                </m:ctrlPr>
              </m:sSupPr>
              <m:e>
                <m:r>
                  <w:ins w:id="4561" w:author="Yingyang Li 李迎阳" w:date="2025-02-07T23:26:00Z">
                    <w:rPr>
                      <w:rFonts w:ascii="Cambria Math" w:hAnsi="Cambria Math"/>
                    </w:rPr>
                    <m:t>m</m:t>
                  </w:ins>
                </m:r>
              </m:e>
              <m:sup>
                <m:r>
                  <w:ins w:id="4562" w:author="Yingyang Li 李迎阳" w:date="2025-02-07T23:26:00Z">
                    <w:rPr>
                      <w:rFonts w:ascii="Cambria Math" w:hAnsi="Cambria Math"/>
                    </w:rPr>
                    <m:t>'</m:t>
                  </w:ins>
                </m:r>
              </m:sup>
            </m:sSup>
            <m:r>
              <w:ins w:id="4563" w:author="Yingyang Li 李迎阳" w:date="2025-02-07T23:26:00Z">
                <w:rPr>
                  <w:rFonts w:ascii="Cambria Math" w:hAnsi="Cambria Math"/>
                </w:rPr>
                <m:t>,AOD</m:t>
              </w:ins>
            </m:r>
          </m:sub>
          <m:sup>
            <m:r>
              <w:ins w:id="4564" w:author="Yingyang Li 李迎阳" w:date="2025-02-07T23:26:00Z">
                <w:rPr>
                  <w:rFonts w:ascii="Cambria Math" w:hAnsi="Cambria Math"/>
                </w:rPr>
                <m:t>k,p</m:t>
              </w:ins>
            </m:r>
          </m:sup>
        </m:sSubSup>
        <m:r>
          <w:ins w:id="4565" w:author="Yingyang Li 李迎阳" w:date="2025-02-07T23:26:00Z">
            <w:rPr>
              <w:rFonts w:ascii="Cambria Math" w:hAnsi="Cambria Math"/>
            </w:rPr>
            <m:t>=</m:t>
          </w:ins>
        </m:r>
        <m:sSub>
          <m:sSubPr>
            <m:ctrlPr>
              <w:ins w:id="4566" w:author="Yingyang Li 李迎阳" w:date="2025-02-07T23:26:00Z">
                <w:rPr>
                  <w:rFonts w:ascii="Cambria Math" w:hAnsi="Cambria Math"/>
                  <w:i/>
                </w:rPr>
              </w:ins>
            </m:ctrlPr>
          </m:sSubPr>
          <m:e>
            <m:r>
              <w:ins w:id="4567" w:author="Yingyang Li 李迎阳" w:date="2025-02-07T23:26:00Z">
                <w:rPr>
                  <w:rFonts w:ascii="Cambria Math" w:hAnsi="Cambria Math"/>
                </w:rPr>
                <m:t>ϕ</m:t>
              </w:ins>
            </m:r>
          </m:e>
          <m:sub>
            <m:sSup>
              <m:sSupPr>
                <m:ctrlPr>
                  <w:ins w:id="4568" w:author="Yingyang Li 李迎阳" w:date="2025-02-07T23:26:00Z">
                    <w:rPr>
                      <w:rFonts w:ascii="Cambria Math" w:hAnsi="Cambria Math"/>
                      <w:i/>
                    </w:rPr>
                  </w:ins>
                </m:ctrlPr>
              </m:sSupPr>
              <m:e>
                <m:r>
                  <w:ins w:id="4569" w:author="Yingyang Li 李迎阳" w:date="2025-02-07T23:26:00Z">
                    <w:rPr>
                      <w:rFonts w:ascii="Cambria Math" w:hAnsi="Cambria Math"/>
                    </w:rPr>
                    <m:t>n</m:t>
                  </w:ins>
                </m:r>
              </m:e>
              <m:sup>
                <m:r>
                  <w:ins w:id="4570" w:author="Yingyang Li 李迎阳" w:date="2025-02-07T23:26:00Z">
                    <w:rPr>
                      <w:rFonts w:ascii="Cambria Math" w:hAnsi="Cambria Math"/>
                    </w:rPr>
                    <m:t>'</m:t>
                  </w:ins>
                </m:r>
              </m:sup>
            </m:sSup>
            <m:r>
              <w:ins w:id="4571" w:author="Yingyang Li 李迎阳" w:date="2025-02-07T23:26:00Z">
                <w:rPr>
                  <w:rFonts w:ascii="Cambria Math" w:hAnsi="Cambria Math"/>
                </w:rPr>
                <m:t>,</m:t>
              </w:ins>
            </m:r>
            <m:sSup>
              <m:sSupPr>
                <m:ctrlPr>
                  <w:ins w:id="4572" w:author="Yingyang Li 李迎阳" w:date="2025-02-07T23:26:00Z">
                    <w:rPr>
                      <w:rFonts w:ascii="Cambria Math" w:hAnsi="Cambria Math"/>
                      <w:i/>
                    </w:rPr>
                  </w:ins>
                </m:ctrlPr>
              </m:sSupPr>
              <m:e>
                <m:r>
                  <w:ins w:id="4573" w:author="Yingyang Li 李迎阳" w:date="2025-02-07T23:26:00Z">
                    <w:rPr>
                      <w:rFonts w:ascii="Cambria Math" w:hAnsi="Cambria Math"/>
                    </w:rPr>
                    <m:t>m</m:t>
                  </w:ins>
                </m:r>
              </m:e>
              <m:sup>
                <m:r>
                  <w:ins w:id="4574" w:author="Yingyang Li 李迎阳" w:date="2025-02-07T23:26:00Z">
                    <w:rPr>
                      <w:rFonts w:ascii="Cambria Math" w:hAnsi="Cambria Math"/>
                    </w:rPr>
                    <m:t>'</m:t>
                  </w:ins>
                </m:r>
              </m:sup>
            </m:sSup>
            <m:r>
              <w:ins w:id="4575" w:author="Yingyang Li 李迎阳" w:date="2025-02-07T23:26:00Z">
                <w:rPr>
                  <w:rFonts w:ascii="Cambria Math" w:hAnsi="Cambria Math"/>
                </w:rPr>
                <m:t>,AOD</m:t>
              </w:ins>
            </m:r>
          </m:sub>
        </m:sSub>
      </m:oMath>
      <w:ins w:id="4576" w:author="Yingyang Li 李迎阳" w:date="2025-02-07T23:26:00Z">
        <w:r w:rsidRPr="00D62AE6">
          <w:rPr>
            <w:lang w:eastAsia="zh-CN"/>
          </w:rPr>
          <w:t xml:space="preserve">, </w:t>
        </w:r>
      </w:ins>
      <m:oMath>
        <m:sSubSup>
          <m:sSubSupPr>
            <m:ctrlPr>
              <w:ins w:id="4577" w:author="Yingyang Li 李迎阳" w:date="2025-02-07T23:26:00Z">
                <w:rPr>
                  <w:rFonts w:ascii="Cambria Math" w:hAnsi="Cambria Math"/>
                  <w:i/>
                </w:rPr>
              </w:ins>
            </m:ctrlPr>
          </m:sSubSupPr>
          <m:e>
            <m:r>
              <w:ins w:id="4578" w:author="Yingyang Li 李迎阳" w:date="2025-02-07T23:26:00Z">
                <w:rPr>
                  <w:rFonts w:ascii="Cambria Math" w:hAnsi="Cambria Math"/>
                </w:rPr>
                <m:t>θ</m:t>
              </w:ins>
            </m:r>
          </m:e>
          <m:sub>
            <m:r>
              <w:ins w:id="4579" w:author="Yingyang Li 李迎阳" w:date="2025-02-07T23:26:00Z">
                <w:rPr>
                  <w:rFonts w:ascii="Cambria Math" w:hAnsi="Cambria Math"/>
                </w:rPr>
                <m:t>rx,</m:t>
              </w:ins>
            </m:r>
            <m:sSup>
              <m:sSupPr>
                <m:ctrlPr>
                  <w:ins w:id="4580" w:author="Yingyang Li 李迎阳" w:date="2025-02-07T23:26:00Z">
                    <w:rPr>
                      <w:rFonts w:ascii="Cambria Math" w:hAnsi="Cambria Math"/>
                      <w:i/>
                    </w:rPr>
                  </w:ins>
                </m:ctrlPr>
              </m:sSupPr>
              <m:e>
                <m:r>
                  <w:ins w:id="4581" w:author="Yingyang Li 李迎阳" w:date="2025-02-07T23:26:00Z">
                    <w:rPr>
                      <w:rFonts w:ascii="Cambria Math" w:hAnsi="Cambria Math"/>
                    </w:rPr>
                    <m:t>n</m:t>
                  </w:ins>
                </m:r>
              </m:e>
              <m:sup>
                <m:r>
                  <w:ins w:id="4582" w:author="Yingyang Li 李迎阳" w:date="2025-02-07T23:26:00Z">
                    <w:rPr>
                      <w:rFonts w:ascii="Cambria Math" w:hAnsi="Cambria Math"/>
                    </w:rPr>
                    <m:t>'</m:t>
                  </w:ins>
                </m:r>
              </m:sup>
            </m:sSup>
            <m:r>
              <w:ins w:id="4583" w:author="Yingyang Li 李迎阳" w:date="2025-02-07T23:26:00Z">
                <w:rPr>
                  <w:rFonts w:ascii="Cambria Math" w:hAnsi="Cambria Math"/>
                </w:rPr>
                <m:t>,</m:t>
              </w:ins>
            </m:r>
            <m:sSup>
              <m:sSupPr>
                <m:ctrlPr>
                  <w:ins w:id="4584" w:author="Yingyang Li 李迎阳" w:date="2025-02-07T23:26:00Z">
                    <w:rPr>
                      <w:rFonts w:ascii="Cambria Math" w:hAnsi="Cambria Math"/>
                      <w:i/>
                    </w:rPr>
                  </w:ins>
                </m:ctrlPr>
              </m:sSupPr>
              <m:e>
                <m:r>
                  <w:ins w:id="4585" w:author="Yingyang Li 李迎阳" w:date="2025-02-07T23:26:00Z">
                    <w:rPr>
                      <w:rFonts w:ascii="Cambria Math" w:hAnsi="Cambria Math"/>
                    </w:rPr>
                    <m:t>m</m:t>
                  </w:ins>
                </m:r>
              </m:e>
              <m:sup>
                <m:r>
                  <w:ins w:id="4586" w:author="Yingyang Li 李迎阳" w:date="2025-02-07T23:26:00Z">
                    <w:rPr>
                      <w:rFonts w:ascii="Cambria Math" w:hAnsi="Cambria Math"/>
                    </w:rPr>
                    <m:t>'</m:t>
                  </w:ins>
                </m:r>
              </m:sup>
            </m:sSup>
            <m:r>
              <w:ins w:id="4587" w:author="Yingyang Li 李迎阳" w:date="2025-02-07T23:26:00Z">
                <w:rPr>
                  <w:rFonts w:ascii="Cambria Math" w:hAnsi="Cambria Math"/>
                </w:rPr>
                <m:t>,ZOA</m:t>
              </w:ins>
            </m:r>
          </m:sub>
          <m:sup>
            <m:r>
              <w:ins w:id="4588" w:author="Yingyang Li 李迎阳" w:date="2025-02-07T23:26:00Z">
                <w:rPr>
                  <w:rFonts w:ascii="Cambria Math" w:hAnsi="Cambria Math"/>
                </w:rPr>
                <m:t>k,p</m:t>
              </w:ins>
            </m:r>
          </m:sup>
        </m:sSubSup>
        <m:r>
          <w:ins w:id="4589" w:author="Yingyang Li 李迎阳" w:date="2025-02-07T23:26:00Z">
            <w:rPr>
              <w:rFonts w:ascii="Cambria Math" w:hAnsi="Cambria Math"/>
            </w:rPr>
            <m:t>=</m:t>
          </w:ins>
        </m:r>
        <m:sSub>
          <m:sSubPr>
            <m:ctrlPr>
              <w:ins w:id="4590" w:author="Yingyang Li 李迎阳" w:date="2025-02-07T23:26:00Z">
                <w:rPr>
                  <w:rFonts w:ascii="Cambria Math" w:hAnsi="Cambria Math"/>
                  <w:i/>
                </w:rPr>
              </w:ins>
            </m:ctrlPr>
          </m:sSubPr>
          <m:e>
            <m:r>
              <w:ins w:id="4591" w:author="Yingyang Li 李迎阳" w:date="2025-02-07T23:26:00Z">
                <w:rPr>
                  <w:rFonts w:ascii="Cambria Math" w:hAnsi="Cambria Math"/>
                </w:rPr>
                <m:t>θ</m:t>
              </w:ins>
            </m:r>
          </m:e>
          <m:sub>
            <m:sSup>
              <m:sSupPr>
                <m:ctrlPr>
                  <w:ins w:id="4592" w:author="Yingyang Li 李迎阳" w:date="2025-02-07T23:26:00Z">
                    <w:rPr>
                      <w:rFonts w:ascii="Cambria Math" w:hAnsi="Cambria Math"/>
                      <w:i/>
                    </w:rPr>
                  </w:ins>
                </m:ctrlPr>
              </m:sSupPr>
              <m:e>
                <m:r>
                  <w:ins w:id="4593" w:author="Yingyang Li 李迎阳" w:date="2025-02-07T23:26:00Z">
                    <w:rPr>
                      <w:rFonts w:ascii="Cambria Math" w:hAnsi="Cambria Math"/>
                    </w:rPr>
                    <m:t>n</m:t>
                  </w:ins>
                </m:r>
              </m:e>
              <m:sup>
                <m:r>
                  <w:ins w:id="4594" w:author="Yingyang Li 李迎阳" w:date="2025-02-07T23:26:00Z">
                    <w:rPr>
                      <w:rFonts w:ascii="Cambria Math" w:hAnsi="Cambria Math"/>
                    </w:rPr>
                    <m:t>'</m:t>
                  </w:ins>
                </m:r>
              </m:sup>
            </m:sSup>
            <m:r>
              <w:ins w:id="4595" w:author="Yingyang Li 李迎阳" w:date="2025-02-07T23:26:00Z">
                <w:rPr>
                  <w:rFonts w:ascii="Cambria Math" w:hAnsi="Cambria Math"/>
                </w:rPr>
                <m:t>,</m:t>
              </w:ins>
            </m:r>
            <m:sSup>
              <m:sSupPr>
                <m:ctrlPr>
                  <w:ins w:id="4596" w:author="Yingyang Li 李迎阳" w:date="2025-02-07T23:26:00Z">
                    <w:rPr>
                      <w:rFonts w:ascii="Cambria Math" w:hAnsi="Cambria Math"/>
                      <w:i/>
                    </w:rPr>
                  </w:ins>
                </m:ctrlPr>
              </m:sSupPr>
              <m:e>
                <m:r>
                  <w:ins w:id="4597" w:author="Yingyang Li 李迎阳" w:date="2025-02-07T23:26:00Z">
                    <w:rPr>
                      <w:rFonts w:ascii="Cambria Math" w:hAnsi="Cambria Math"/>
                    </w:rPr>
                    <m:t>m</m:t>
                  </w:ins>
                </m:r>
              </m:e>
              <m:sup>
                <m:r>
                  <w:ins w:id="4598" w:author="Yingyang Li 李迎阳" w:date="2025-02-07T23:26:00Z">
                    <w:rPr>
                      <w:rFonts w:ascii="Cambria Math" w:hAnsi="Cambria Math"/>
                    </w:rPr>
                    <m:t>'</m:t>
                  </w:ins>
                </m:r>
              </m:sup>
            </m:sSup>
            <m:r>
              <w:ins w:id="4599" w:author="Yingyang Li 李迎阳" w:date="2025-02-07T23:26:00Z">
                <w:rPr>
                  <w:rFonts w:ascii="Cambria Math" w:hAnsi="Cambria Math"/>
                </w:rPr>
                <m:t>,ZOA</m:t>
              </w:ins>
            </m:r>
          </m:sub>
        </m:sSub>
      </m:oMath>
      <w:ins w:id="4600" w:author="Yingyang Li 李迎阳" w:date="2025-02-07T23:26:00Z">
        <w:r w:rsidRPr="00D62AE6">
          <w:rPr>
            <w:lang w:eastAsia="zh-CN"/>
          </w:rPr>
          <w:t xml:space="preserve">, </w:t>
        </w:r>
      </w:ins>
      <m:oMath>
        <m:sSubSup>
          <m:sSubSupPr>
            <m:ctrlPr>
              <w:ins w:id="4601" w:author="Yingyang Li 李迎阳" w:date="2025-02-07T23:26:00Z">
                <w:rPr>
                  <w:rFonts w:ascii="Cambria Math" w:hAnsi="Cambria Math"/>
                  <w:i/>
                </w:rPr>
              </w:ins>
            </m:ctrlPr>
          </m:sSubSupPr>
          <m:e>
            <m:r>
              <w:ins w:id="4602" w:author="Yingyang Li 李迎阳" w:date="2025-02-07T23:26:00Z">
                <w:rPr>
                  <w:rFonts w:ascii="Cambria Math" w:hAnsi="Cambria Math"/>
                </w:rPr>
                <m:t>θ</m:t>
              </w:ins>
            </m:r>
          </m:e>
          <m:sub>
            <m:r>
              <w:ins w:id="4603" w:author="Yingyang Li 李迎阳" w:date="2025-02-07T23:26:00Z">
                <w:rPr>
                  <w:rFonts w:ascii="Cambria Math" w:hAnsi="Cambria Math"/>
                </w:rPr>
                <m:t>rx,</m:t>
              </w:ins>
            </m:r>
            <m:sSup>
              <m:sSupPr>
                <m:ctrlPr>
                  <w:ins w:id="4604" w:author="Yingyang Li 李迎阳" w:date="2025-02-07T23:26:00Z">
                    <w:rPr>
                      <w:rFonts w:ascii="Cambria Math" w:hAnsi="Cambria Math"/>
                      <w:i/>
                    </w:rPr>
                  </w:ins>
                </m:ctrlPr>
              </m:sSupPr>
              <m:e>
                <m:r>
                  <w:ins w:id="4605" w:author="Yingyang Li 李迎阳" w:date="2025-02-07T23:26:00Z">
                    <w:rPr>
                      <w:rFonts w:ascii="Cambria Math" w:hAnsi="Cambria Math"/>
                    </w:rPr>
                    <m:t>n</m:t>
                  </w:ins>
                </m:r>
              </m:e>
              <m:sup>
                <m:r>
                  <w:ins w:id="4606" w:author="Yingyang Li 李迎阳" w:date="2025-02-07T23:26:00Z">
                    <w:rPr>
                      <w:rFonts w:ascii="Cambria Math" w:hAnsi="Cambria Math"/>
                    </w:rPr>
                    <m:t>'</m:t>
                  </w:ins>
                </m:r>
              </m:sup>
            </m:sSup>
            <m:r>
              <w:ins w:id="4607" w:author="Yingyang Li 李迎阳" w:date="2025-02-07T23:26:00Z">
                <w:rPr>
                  <w:rFonts w:ascii="Cambria Math" w:hAnsi="Cambria Math"/>
                </w:rPr>
                <m:t>,</m:t>
              </w:ins>
            </m:r>
            <m:sSup>
              <m:sSupPr>
                <m:ctrlPr>
                  <w:ins w:id="4608" w:author="Yingyang Li 李迎阳" w:date="2025-02-07T23:26:00Z">
                    <w:rPr>
                      <w:rFonts w:ascii="Cambria Math" w:hAnsi="Cambria Math"/>
                      <w:i/>
                    </w:rPr>
                  </w:ins>
                </m:ctrlPr>
              </m:sSupPr>
              <m:e>
                <m:r>
                  <w:ins w:id="4609" w:author="Yingyang Li 李迎阳" w:date="2025-02-07T23:26:00Z">
                    <w:rPr>
                      <w:rFonts w:ascii="Cambria Math" w:hAnsi="Cambria Math"/>
                    </w:rPr>
                    <m:t>m</m:t>
                  </w:ins>
                </m:r>
              </m:e>
              <m:sup>
                <m:r>
                  <w:ins w:id="4610" w:author="Yingyang Li 李迎阳" w:date="2025-02-07T23:26:00Z">
                    <w:rPr>
                      <w:rFonts w:ascii="Cambria Math" w:hAnsi="Cambria Math"/>
                    </w:rPr>
                    <m:t>'</m:t>
                  </w:ins>
                </m:r>
              </m:sup>
            </m:sSup>
            <m:r>
              <w:ins w:id="4611" w:author="Yingyang Li 李迎阳" w:date="2025-02-07T23:26:00Z">
                <w:rPr>
                  <w:rFonts w:ascii="Cambria Math" w:hAnsi="Cambria Math"/>
                </w:rPr>
                <m:t>,ZOD</m:t>
              </w:ins>
            </m:r>
          </m:sub>
          <m:sup>
            <m:r>
              <w:ins w:id="4612" w:author="Yingyang Li 李迎阳" w:date="2025-02-07T23:26:00Z">
                <w:rPr>
                  <w:rFonts w:ascii="Cambria Math" w:hAnsi="Cambria Math"/>
                </w:rPr>
                <m:t>k,p</m:t>
              </w:ins>
            </m:r>
          </m:sup>
        </m:sSubSup>
        <m:r>
          <w:ins w:id="4613" w:author="Yingyang Li 李迎阳" w:date="2025-02-07T23:26:00Z">
            <w:rPr>
              <w:rFonts w:ascii="Cambria Math" w:hAnsi="Cambria Math"/>
            </w:rPr>
            <m:t>=</m:t>
          </w:ins>
        </m:r>
        <m:sSub>
          <m:sSubPr>
            <m:ctrlPr>
              <w:ins w:id="4614" w:author="Yingyang Li 李迎阳" w:date="2025-02-07T23:26:00Z">
                <w:rPr>
                  <w:rFonts w:ascii="Cambria Math" w:hAnsi="Cambria Math"/>
                  <w:i/>
                </w:rPr>
              </w:ins>
            </m:ctrlPr>
          </m:sSubPr>
          <m:e>
            <m:r>
              <w:ins w:id="4615" w:author="Yingyang Li 李迎阳" w:date="2025-02-07T23:26:00Z">
                <w:rPr>
                  <w:rFonts w:ascii="Cambria Math" w:hAnsi="Cambria Math"/>
                </w:rPr>
                <m:t>θ</m:t>
              </w:ins>
            </m:r>
          </m:e>
          <m:sub>
            <m:sSup>
              <m:sSupPr>
                <m:ctrlPr>
                  <w:ins w:id="4616" w:author="Yingyang Li 李迎阳" w:date="2025-02-07T23:26:00Z">
                    <w:rPr>
                      <w:rFonts w:ascii="Cambria Math" w:hAnsi="Cambria Math"/>
                      <w:i/>
                    </w:rPr>
                  </w:ins>
                </m:ctrlPr>
              </m:sSupPr>
              <m:e>
                <m:r>
                  <w:ins w:id="4617" w:author="Yingyang Li 李迎阳" w:date="2025-02-07T23:26:00Z">
                    <w:rPr>
                      <w:rFonts w:ascii="Cambria Math" w:hAnsi="Cambria Math"/>
                    </w:rPr>
                    <m:t>n</m:t>
                  </w:ins>
                </m:r>
              </m:e>
              <m:sup>
                <m:r>
                  <w:ins w:id="4618" w:author="Yingyang Li 李迎阳" w:date="2025-02-07T23:26:00Z">
                    <w:rPr>
                      <w:rFonts w:ascii="Cambria Math" w:hAnsi="Cambria Math"/>
                    </w:rPr>
                    <m:t>'</m:t>
                  </w:ins>
                </m:r>
              </m:sup>
            </m:sSup>
            <m:r>
              <w:ins w:id="4619" w:author="Yingyang Li 李迎阳" w:date="2025-02-07T23:26:00Z">
                <w:rPr>
                  <w:rFonts w:ascii="Cambria Math" w:hAnsi="Cambria Math"/>
                </w:rPr>
                <m:t>,</m:t>
              </w:ins>
            </m:r>
            <m:sSup>
              <m:sSupPr>
                <m:ctrlPr>
                  <w:ins w:id="4620" w:author="Yingyang Li 李迎阳" w:date="2025-02-07T23:26:00Z">
                    <w:rPr>
                      <w:rFonts w:ascii="Cambria Math" w:hAnsi="Cambria Math"/>
                      <w:i/>
                    </w:rPr>
                  </w:ins>
                </m:ctrlPr>
              </m:sSupPr>
              <m:e>
                <m:r>
                  <w:ins w:id="4621" w:author="Yingyang Li 李迎阳" w:date="2025-02-07T23:26:00Z">
                    <w:rPr>
                      <w:rFonts w:ascii="Cambria Math" w:hAnsi="Cambria Math"/>
                    </w:rPr>
                    <m:t>m</m:t>
                  </w:ins>
                </m:r>
              </m:e>
              <m:sup>
                <m:r>
                  <w:ins w:id="4622" w:author="Yingyang Li 李迎阳" w:date="2025-02-07T23:26:00Z">
                    <w:rPr>
                      <w:rFonts w:ascii="Cambria Math" w:hAnsi="Cambria Math"/>
                    </w:rPr>
                    <m:t>'</m:t>
                  </w:ins>
                </m:r>
              </m:sup>
            </m:sSup>
            <m:r>
              <w:ins w:id="4623" w:author="Yingyang Li 李迎阳" w:date="2025-02-07T23:26:00Z">
                <w:rPr>
                  <w:rFonts w:ascii="Cambria Math" w:hAnsi="Cambria Math"/>
                </w:rPr>
                <m:t>,ZOD</m:t>
              </w:ins>
            </m:r>
          </m:sub>
        </m:sSub>
      </m:oMath>
      <w:ins w:id="4624" w:author="Yingyang Li 李迎阳" w:date="2025-02-07T23:26:00Z">
        <w:r w:rsidRPr="00D62AE6">
          <w:t>.</w:t>
        </w:r>
      </w:ins>
    </w:p>
    <w:p w14:paraId="6BF216C2" w14:textId="4A70F0F8" w:rsidR="00DD4FB3" w:rsidRPr="00D62AE6" w:rsidRDefault="00B95609" w:rsidP="00DD4FB3">
      <w:pPr>
        <w:rPr>
          <w:ins w:id="4625" w:author="YY_rev2" w:date="2025-03-01T21:57:00Z"/>
        </w:rPr>
      </w:pPr>
      <w:commentRangeStart w:id="4626"/>
      <w:ins w:id="4627" w:author="YY_rev2" w:date="2025-03-28T19:47:00Z">
        <w:del w:id="4628" w:author="YY_rev4" w:date="2025-04-12T22:27:00Z">
          <w:r w:rsidDel="002E5FD4">
            <w:rPr>
              <w:lang w:eastAsia="zh-CN"/>
            </w:rPr>
            <w:delText>[</w:delText>
          </w:r>
        </w:del>
      </w:ins>
      <w:commentRangeEnd w:id="4626"/>
      <w:r w:rsidR="002E5FD4">
        <w:rPr>
          <w:rStyle w:val="af9"/>
          <w:lang w:eastAsia="x-none"/>
        </w:rPr>
        <w:commentReference w:id="4626"/>
      </w:r>
      <w:ins w:id="4629" w:author="YY_rev2" w:date="2025-03-01T21:56:00Z">
        <w:r w:rsidR="00DD4FB3">
          <w:rPr>
            <w:lang w:eastAsia="zh-CN"/>
          </w:rPr>
          <w:t xml:space="preserve">For monostatic sensing mode, </w:t>
        </w:r>
      </w:ins>
      <m:oMath>
        <m:sSubSup>
          <m:sSubSupPr>
            <m:ctrlPr>
              <w:ins w:id="4630" w:author="YY_rev2" w:date="2025-03-21T22:19:00Z">
                <w:rPr>
                  <w:rFonts w:ascii="Cambria Math" w:hAnsi="Cambria Math"/>
                  <w:i/>
                </w:rPr>
              </w:ins>
            </m:ctrlPr>
          </m:sSubSupPr>
          <m:e>
            <m:r>
              <w:ins w:id="4631" w:author="YY_rev2" w:date="2025-03-21T22:19:00Z">
                <w:rPr>
                  <w:rFonts w:ascii="Cambria Math" w:hAnsi="Cambria Math"/>
                </w:rPr>
                <m:t>τ</m:t>
              </w:ins>
            </m:r>
          </m:e>
          <m:sub>
            <m:r>
              <w:ins w:id="4632" w:author="YY_rev2" w:date="2025-03-21T22:19:00Z">
                <w:rPr>
                  <w:rFonts w:ascii="Cambria Math" w:hAnsi="Cambria Math"/>
                </w:rPr>
                <m:t>tx,n</m:t>
              </w:ins>
            </m:r>
          </m:sub>
          <m:sup>
            <m:r>
              <w:ins w:id="4633" w:author="YY_rev2" w:date="2025-03-21T22:19:00Z">
                <w:rPr>
                  <w:rFonts w:ascii="Cambria Math" w:hAnsi="Cambria Math"/>
                </w:rPr>
                <m:t>k,p</m:t>
              </w:ins>
            </m:r>
          </m:sup>
        </m:sSubSup>
        <m:r>
          <w:ins w:id="4634" w:author="YY_rev2" w:date="2025-03-21T22:19:00Z">
            <w:rPr>
              <w:rFonts w:ascii="Cambria Math" w:hAnsi="Cambria Math"/>
            </w:rPr>
            <m:t>,</m:t>
          </w:ins>
        </m:r>
        <m:sSubSup>
          <m:sSubSupPr>
            <m:ctrlPr>
              <w:ins w:id="4635" w:author="YY_rev2" w:date="2025-03-21T22:19:00Z">
                <w:rPr>
                  <w:rFonts w:ascii="Cambria Math" w:hAnsi="Cambria Math"/>
                  <w:i/>
                </w:rPr>
              </w:ins>
            </m:ctrlPr>
          </m:sSubSupPr>
          <m:e>
            <m:r>
              <w:ins w:id="4636" w:author="YY_rev2" w:date="2025-03-21T22:19:00Z">
                <w:rPr>
                  <w:rFonts w:ascii="Cambria Math" w:hAnsi="Cambria Math"/>
                </w:rPr>
                <m:t>P</m:t>
              </w:ins>
            </m:r>
          </m:e>
          <m:sub>
            <m:r>
              <w:ins w:id="4637" w:author="YY_rev2" w:date="2025-03-21T22:19:00Z">
                <w:rPr>
                  <w:rFonts w:ascii="Cambria Math" w:hAnsi="Cambria Math"/>
                </w:rPr>
                <m:t>tx,n</m:t>
              </w:ins>
            </m:r>
          </m:sub>
          <m:sup>
            <m:r>
              <w:ins w:id="4638" w:author="YY_rev2" w:date="2025-03-21T22:19:00Z">
                <w:rPr>
                  <w:rFonts w:ascii="Cambria Math" w:hAnsi="Cambria Math"/>
                </w:rPr>
                <m:t>k,p</m:t>
              </w:ins>
            </m:r>
          </m:sup>
        </m:sSubSup>
        <m:r>
          <w:ins w:id="4639" w:author="YY_rev2" w:date="2025-03-21T22:19:00Z">
            <w:rPr>
              <w:rFonts w:ascii="Cambria Math" w:hAnsi="Cambria Math"/>
            </w:rPr>
            <m:t>,</m:t>
          </w:ins>
        </m:r>
        <m:sSubSup>
          <m:sSubSupPr>
            <m:ctrlPr>
              <w:ins w:id="4640" w:author="YY_rev2" w:date="2025-03-01T21:57:00Z">
                <w:rPr>
                  <w:rFonts w:ascii="Cambria Math" w:hAnsi="Cambria Math"/>
                  <w:i/>
                </w:rPr>
              </w:ins>
            </m:ctrlPr>
          </m:sSubSupPr>
          <m:e>
            <m:r>
              <w:ins w:id="4641" w:author="YY_rev2" w:date="2025-03-01T21:57:00Z">
                <w:rPr>
                  <w:rFonts w:ascii="Cambria Math" w:hAnsi="Cambria Math"/>
                </w:rPr>
                <m:t>ϕ</m:t>
              </w:ins>
            </m:r>
          </m:e>
          <m:sub>
            <m:r>
              <w:ins w:id="4642" w:author="YY_rev2" w:date="2025-03-01T21:57:00Z">
                <w:rPr>
                  <w:rFonts w:ascii="Cambria Math" w:hAnsi="Cambria Math"/>
                </w:rPr>
                <m:t>tx,n,m,AOA</m:t>
              </w:ins>
            </m:r>
          </m:sub>
          <m:sup>
            <m:r>
              <w:ins w:id="4643" w:author="YY_rev2" w:date="2025-03-01T21:57:00Z">
                <w:rPr>
                  <w:rFonts w:ascii="Cambria Math" w:hAnsi="Cambria Math"/>
                </w:rPr>
                <m:t>k,p</m:t>
              </w:ins>
            </m:r>
          </m:sup>
        </m:sSubSup>
        <m:r>
          <w:ins w:id="4644" w:author="YY_rev2" w:date="2025-03-01T21:57:00Z">
            <w:rPr>
              <w:rFonts w:ascii="Cambria Math" w:hAnsi="Cambria Math"/>
            </w:rPr>
            <m:t>,</m:t>
          </w:ins>
        </m:r>
        <m:sSubSup>
          <m:sSubSupPr>
            <m:ctrlPr>
              <w:ins w:id="4645" w:author="YY_rev2" w:date="2025-03-01T21:57:00Z">
                <w:rPr>
                  <w:rFonts w:ascii="Cambria Math" w:hAnsi="Cambria Math"/>
                  <w:i/>
                </w:rPr>
              </w:ins>
            </m:ctrlPr>
          </m:sSubSupPr>
          <m:e>
            <m:r>
              <w:ins w:id="4646" w:author="YY_rev2" w:date="2025-03-01T21:57:00Z">
                <w:rPr>
                  <w:rFonts w:ascii="Cambria Math" w:hAnsi="Cambria Math"/>
                </w:rPr>
                <m:t>ϕ</m:t>
              </w:ins>
            </m:r>
          </m:e>
          <m:sub>
            <m:r>
              <w:ins w:id="4647" w:author="YY_rev2" w:date="2025-03-01T21:57:00Z">
                <w:rPr>
                  <w:rFonts w:ascii="Cambria Math" w:hAnsi="Cambria Math"/>
                </w:rPr>
                <m:t>tx,n,m,AOD</m:t>
              </w:ins>
            </m:r>
          </m:sub>
          <m:sup>
            <m:r>
              <w:ins w:id="4648" w:author="YY_rev2" w:date="2025-03-01T21:57:00Z">
                <w:rPr>
                  <w:rFonts w:ascii="Cambria Math" w:hAnsi="Cambria Math"/>
                </w:rPr>
                <m:t>k,p</m:t>
              </w:ins>
            </m:r>
          </m:sup>
        </m:sSubSup>
        <m:r>
          <w:ins w:id="4649" w:author="YY_rev2" w:date="2025-03-01T21:57:00Z">
            <w:rPr>
              <w:rFonts w:ascii="Cambria Math" w:hAnsi="Cambria Math"/>
            </w:rPr>
            <m:t>,</m:t>
          </w:ins>
        </m:r>
        <m:sSubSup>
          <m:sSubSupPr>
            <m:ctrlPr>
              <w:ins w:id="4650" w:author="YY_rev2" w:date="2025-03-01T21:57:00Z">
                <w:rPr>
                  <w:rFonts w:ascii="Cambria Math" w:hAnsi="Cambria Math"/>
                  <w:i/>
                </w:rPr>
              </w:ins>
            </m:ctrlPr>
          </m:sSubSupPr>
          <m:e>
            <m:r>
              <w:ins w:id="4651" w:author="YY_rev2" w:date="2025-03-01T21:57:00Z">
                <w:rPr>
                  <w:rFonts w:ascii="Cambria Math" w:hAnsi="Cambria Math"/>
                </w:rPr>
                <m:t>θ</m:t>
              </w:ins>
            </m:r>
          </m:e>
          <m:sub>
            <m:r>
              <w:ins w:id="4652" w:author="YY_rev2" w:date="2025-03-01T21:57:00Z">
                <w:rPr>
                  <w:rFonts w:ascii="Cambria Math" w:hAnsi="Cambria Math"/>
                </w:rPr>
                <m:t>tx,n,m,ZOA</m:t>
              </w:ins>
            </m:r>
          </m:sub>
          <m:sup>
            <m:r>
              <w:ins w:id="4653" w:author="YY_rev2" w:date="2025-03-01T21:57:00Z">
                <w:rPr>
                  <w:rFonts w:ascii="Cambria Math" w:hAnsi="Cambria Math"/>
                </w:rPr>
                <m:t>k,p</m:t>
              </w:ins>
            </m:r>
          </m:sup>
        </m:sSubSup>
        <m:r>
          <w:ins w:id="4654" w:author="YY_rev2" w:date="2025-03-01T21:57:00Z">
            <w:rPr>
              <w:rFonts w:ascii="Cambria Math" w:hAnsi="Cambria Math"/>
            </w:rPr>
            <m:t>,</m:t>
          </w:ins>
        </m:r>
        <m:sSubSup>
          <m:sSubSupPr>
            <m:ctrlPr>
              <w:ins w:id="4655" w:author="YY_rev2" w:date="2025-03-01T21:57:00Z">
                <w:rPr>
                  <w:rFonts w:ascii="Cambria Math" w:hAnsi="Cambria Math"/>
                  <w:i/>
                </w:rPr>
              </w:ins>
            </m:ctrlPr>
          </m:sSubSupPr>
          <m:e>
            <m:r>
              <w:ins w:id="4656" w:author="YY_rev2" w:date="2025-03-01T21:57:00Z">
                <w:rPr>
                  <w:rFonts w:ascii="Cambria Math" w:hAnsi="Cambria Math"/>
                </w:rPr>
                <m:t>θ</m:t>
              </w:ins>
            </m:r>
          </m:e>
          <m:sub>
            <m:r>
              <w:ins w:id="4657" w:author="YY_rev2" w:date="2025-03-01T21:57:00Z">
                <w:rPr>
                  <w:rFonts w:ascii="Cambria Math" w:hAnsi="Cambria Math"/>
                </w:rPr>
                <m:t>tx,n,m,ZOD</m:t>
              </w:ins>
            </m:r>
          </m:sub>
          <m:sup>
            <m:r>
              <w:ins w:id="4658" w:author="YY_rev2" w:date="2025-03-01T21:57:00Z">
                <w:rPr>
                  <w:rFonts w:ascii="Cambria Math" w:hAnsi="Cambria Math"/>
                </w:rPr>
                <m:t>k,p</m:t>
              </w:ins>
            </m:r>
          </m:sup>
        </m:sSubSup>
      </m:oMath>
      <w:ins w:id="4659" w:author="YY_rev2" w:date="2025-03-01T21:57:00Z">
        <w:r w:rsidR="00DD4FB3">
          <w:rPr>
            <w:rFonts w:hint="eastAsia"/>
            <w:lang w:eastAsia="zh-CN"/>
          </w:rPr>
          <w:t xml:space="preserve"> </w:t>
        </w:r>
        <w:r w:rsidR="00DD4FB3">
          <w:rPr>
            <w:lang w:eastAsia="zh-CN"/>
          </w:rPr>
          <w:t xml:space="preserve">are respectively equal to </w:t>
        </w:r>
      </w:ins>
      <m:oMath>
        <m:sSubSup>
          <m:sSubSupPr>
            <m:ctrlPr>
              <w:ins w:id="4660" w:author="YY_rev2" w:date="2025-03-21T22:19:00Z">
                <w:rPr>
                  <w:rFonts w:ascii="Cambria Math" w:hAnsi="Cambria Math"/>
                  <w:i/>
                </w:rPr>
              </w:ins>
            </m:ctrlPr>
          </m:sSubSupPr>
          <m:e>
            <m:r>
              <w:ins w:id="4661" w:author="YY_rev2" w:date="2025-03-21T22:19:00Z">
                <w:rPr>
                  <w:rFonts w:ascii="Cambria Math" w:hAnsi="Cambria Math"/>
                </w:rPr>
                <m:t>τ</m:t>
              </w:ins>
            </m:r>
          </m:e>
          <m:sub>
            <m:r>
              <w:ins w:id="4662" w:author="YY_rev2" w:date="2025-03-21T22:19:00Z">
                <w:rPr>
                  <w:rFonts w:ascii="Cambria Math" w:hAnsi="Cambria Math"/>
                </w:rPr>
                <m:t>rx,</m:t>
              </w:ins>
            </m:r>
            <m:sSup>
              <m:sSupPr>
                <m:ctrlPr>
                  <w:ins w:id="4663" w:author="YY_rev2" w:date="2025-03-21T22:19:00Z">
                    <w:rPr>
                      <w:rFonts w:ascii="Cambria Math" w:hAnsi="Cambria Math"/>
                      <w:i/>
                    </w:rPr>
                  </w:ins>
                </m:ctrlPr>
              </m:sSupPr>
              <m:e>
                <m:r>
                  <w:ins w:id="4664" w:author="YY_rev2" w:date="2025-03-21T22:19:00Z">
                    <w:rPr>
                      <w:rFonts w:ascii="Cambria Math" w:hAnsi="Cambria Math"/>
                    </w:rPr>
                    <m:t>n</m:t>
                  </w:ins>
                </m:r>
              </m:e>
              <m:sup>
                <m:r>
                  <w:ins w:id="4665" w:author="YY_rev2" w:date="2025-03-21T22:19:00Z">
                    <w:rPr>
                      <w:rFonts w:ascii="Cambria Math" w:hAnsi="Cambria Math"/>
                    </w:rPr>
                    <m:t>'</m:t>
                  </w:ins>
                </m:r>
              </m:sup>
            </m:sSup>
          </m:sub>
          <m:sup>
            <m:r>
              <w:ins w:id="4666" w:author="YY_rev2" w:date="2025-03-21T22:19:00Z">
                <w:rPr>
                  <w:rFonts w:ascii="Cambria Math" w:hAnsi="Cambria Math"/>
                </w:rPr>
                <m:t>k,p</m:t>
              </w:ins>
            </m:r>
          </m:sup>
        </m:sSubSup>
        <m:r>
          <w:ins w:id="4667" w:author="YY_rev2" w:date="2025-03-21T22:19:00Z">
            <w:rPr>
              <w:rFonts w:ascii="Cambria Math" w:hAnsi="Cambria Math"/>
            </w:rPr>
            <m:t>,</m:t>
          </w:ins>
        </m:r>
        <m:sSubSup>
          <m:sSubSupPr>
            <m:ctrlPr>
              <w:ins w:id="4668" w:author="YY_rev2" w:date="2025-03-21T22:19:00Z">
                <w:rPr>
                  <w:rFonts w:ascii="Cambria Math" w:hAnsi="Cambria Math"/>
                  <w:i/>
                </w:rPr>
              </w:ins>
            </m:ctrlPr>
          </m:sSubSupPr>
          <m:e>
            <m:r>
              <w:ins w:id="4669" w:author="YY_rev2" w:date="2025-03-21T22:19:00Z">
                <w:rPr>
                  <w:rFonts w:ascii="Cambria Math" w:hAnsi="Cambria Math"/>
                </w:rPr>
                <m:t>P</m:t>
              </w:ins>
            </m:r>
          </m:e>
          <m:sub>
            <m:r>
              <w:ins w:id="4670" w:author="YY_rev2" w:date="2025-03-21T22:19:00Z">
                <w:rPr>
                  <w:rFonts w:ascii="Cambria Math" w:hAnsi="Cambria Math"/>
                </w:rPr>
                <m:t>rx,</m:t>
              </w:ins>
            </m:r>
            <m:sSup>
              <m:sSupPr>
                <m:ctrlPr>
                  <w:ins w:id="4671" w:author="YY_rev2" w:date="2025-03-21T22:19:00Z">
                    <w:rPr>
                      <w:rFonts w:ascii="Cambria Math" w:hAnsi="Cambria Math"/>
                      <w:i/>
                    </w:rPr>
                  </w:ins>
                </m:ctrlPr>
              </m:sSupPr>
              <m:e>
                <m:r>
                  <w:ins w:id="4672" w:author="YY_rev2" w:date="2025-03-21T22:19:00Z">
                    <w:rPr>
                      <w:rFonts w:ascii="Cambria Math" w:hAnsi="Cambria Math"/>
                    </w:rPr>
                    <m:t>n</m:t>
                  </w:ins>
                </m:r>
              </m:e>
              <m:sup>
                <m:r>
                  <w:ins w:id="4673" w:author="YY_rev2" w:date="2025-03-21T22:19:00Z">
                    <w:rPr>
                      <w:rFonts w:ascii="Cambria Math" w:hAnsi="Cambria Math"/>
                    </w:rPr>
                    <m:t>'</m:t>
                  </w:ins>
                </m:r>
              </m:sup>
            </m:sSup>
          </m:sub>
          <m:sup>
            <m:r>
              <w:ins w:id="4674" w:author="YY_rev2" w:date="2025-03-21T22:19:00Z">
                <w:rPr>
                  <w:rFonts w:ascii="Cambria Math" w:hAnsi="Cambria Math"/>
                </w:rPr>
                <m:t>k,p</m:t>
              </w:ins>
            </m:r>
          </m:sup>
        </m:sSubSup>
        <m:r>
          <w:ins w:id="4675" w:author="YY_rev2" w:date="2025-03-21T22:19:00Z">
            <w:rPr>
              <w:rFonts w:ascii="Cambria Math" w:hAnsi="Cambria Math"/>
            </w:rPr>
            <m:t>,</m:t>
          </w:ins>
        </m:r>
        <m:sSubSup>
          <m:sSubSupPr>
            <m:ctrlPr>
              <w:ins w:id="4676" w:author="YY_rev2" w:date="2025-03-01T21:58:00Z">
                <w:del w:id="4677" w:author="YY_rev3" w:date="2025-04-04T21:19:00Z">
                  <w:rPr>
                    <w:rFonts w:ascii="Cambria Math" w:hAnsi="Cambria Math"/>
                    <w:i/>
                  </w:rPr>
                </w:del>
              </w:ins>
            </m:ctrlPr>
          </m:sSubSupPr>
          <m:e>
            <m:r>
              <w:ins w:id="4678" w:author="YY_rev2" w:date="2025-03-01T21:58:00Z">
                <w:del w:id="4679" w:author="YY_rev3" w:date="2025-04-04T21:19:00Z">
                  <w:rPr>
                    <w:rFonts w:ascii="Cambria Math" w:hAnsi="Cambria Math"/>
                  </w:rPr>
                  <m:t>ϕ</m:t>
                </w:del>
              </w:ins>
            </m:r>
          </m:e>
          <m:sub>
            <m:r>
              <w:ins w:id="4680" w:author="YY_rev2" w:date="2025-03-01T21:58:00Z">
                <w:del w:id="4681" w:author="YY_rev3" w:date="2025-04-04T21:19:00Z">
                  <w:rPr>
                    <w:rFonts w:ascii="Cambria Math" w:hAnsi="Cambria Math"/>
                  </w:rPr>
                  <m:t>rx,</m:t>
                </w:del>
              </w:ins>
            </m:r>
            <m:sSup>
              <m:sSupPr>
                <m:ctrlPr>
                  <w:ins w:id="4682" w:author="YY_rev2" w:date="2025-03-01T21:58:00Z">
                    <w:del w:id="4683" w:author="YY_rev3" w:date="2025-04-04T21:19:00Z">
                      <w:rPr>
                        <w:rFonts w:ascii="Cambria Math" w:hAnsi="Cambria Math"/>
                        <w:i/>
                      </w:rPr>
                    </w:del>
                  </w:ins>
                </m:ctrlPr>
              </m:sSupPr>
              <m:e>
                <m:r>
                  <w:ins w:id="4684" w:author="YY_rev2" w:date="2025-03-01T21:58:00Z">
                    <w:del w:id="4685" w:author="YY_rev3" w:date="2025-04-04T21:19:00Z">
                      <w:rPr>
                        <w:rFonts w:ascii="Cambria Math" w:hAnsi="Cambria Math"/>
                      </w:rPr>
                      <m:t>n</m:t>
                    </w:del>
                  </w:ins>
                </m:r>
              </m:e>
              <m:sup>
                <m:r>
                  <w:ins w:id="4686" w:author="YY_rev2" w:date="2025-03-01T21:58:00Z">
                    <w:del w:id="4687" w:author="YY_rev3" w:date="2025-04-04T21:19:00Z">
                      <w:rPr>
                        <w:rFonts w:ascii="Cambria Math" w:hAnsi="Cambria Math"/>
                      </w:rPr>
                      <m:t>'</m:t>
                    </w:del>
                  </w:ins>
                </m:r>
              </m:sup>
            </m:sSup>
            <m:r>
              <w:ins w:id="4688" w:author="YY_rev2" w:date="2025-03-01T21:58:00Z">
                <w:del w:id="4689" w:author="YY_rev3" w:date="2025-04-04T21:19:00Z">
                  <w:rPr>
                    <w:rFonts w:ascii="Cambria Math" w:hAnsi="Cambria Math"/>
                  </w:rPr>
                  <m:t>,</m:t>
                </w:del>
              </w:ins>
            </m:r>
            <m:sSup>
              <m:sSupPr>
                <m:ctrlPr>
                  <w:ins w:id="4690" w:author="YY_rev2" w:date="2025-03-01T21:58:00Z">
                    <w:del w:id="4691" w:author="YY_rev3" w:date="2025-04-04T21:19:00Z">
                      <w:rPr>
                        <w:rFonts w:ascii="Cambria Math" w:hAnsi="Cambria Math"/>
                        <w:i/>
                      </w:rPr>
                    </w:del>
                  </w:ins>
                </m:ctrlPr>
              </m:sSupPr>
              <m:e>
                <m:r>
                  <w:ins w:id="4692" w:author="YY_rev2" w:date="2025-03-01T21:58:00Z">
                    <w:del w:id="4693" w:author="YY_rev3" w:date="2025-04-04T21:19:00Z">
                      <w:rPr>
                        <w:rFonts w:ascii="Cambria Math" w:hAnsi="Cambria Math"/>
                      </w:rPr>
                      <m:t>m</m:t>
                    </w:del>
                  </w:ins>
                </m:r>
              </m:e>
              <m:sup>
                <m:r>
                  <w:ins w:id="4694" w:author="YY_rev2" w:date="2025-03-01T21:58:00Z">
                    <w:del w:id="4695" w:author="YY_rev3" w:date="2025-04-04T21:19:00Z">
                      <w:rPr>
                        <w:rFonts w:ascii="Cambria Math" w:hAnsi="Cambria Math"/>
                      </w:rPr>
                      <m:t>'</m:t>
                    </w:del>
                  </w:ins>
                </m:r>
              </m:sup>
            </m:sSup>
            <m:r>
              <w:ins w:id="4696" w:author="YY_rev2" w:date="2025-03-01T21:58:00Z">
                <w:del w:id="4697" w:author="YY_rev3" w:date="2025-04-04T21:19:00Z">
                  <w:rPr>
                    <w:rFonts w:ascii="Cambria Math" w:hAnsi="Cambria Math"/>
                  </w:rPr>
                  <m:t>,AOA</m:t>
                </w:del>
              </w:ins>
            </m:r>
          </m:sub>
          <m:sup>
            <m:r>
              <w:ins w:id="4698" w:author="YY_rev2" w:date="2025-03-01T21:58:00Z">
                <w:del w:id="4699" w:author="YY_rev3" w:date="2025-04-04T21:19:00Z">
                  <w:rPr>
                    <w:rFonts w:ascii="Cambria Math" w:hAnsi="Cambria Math"/>
                  </w:rPr>
                  <m:t>k,p</m:t>
                </w:del>
              </w:ins>
            </m:r>
          </m:sup>
        </m:sSubSup>
        <m:r>
          <w:ins w:id="4700" w:author="YY_rev2" w:date="2025-03-01T21:58:00Z">
            <w:del w:id="4701" w:author="YY_rev3" w:date="2025-04-04T21:19:00Z">
              <w:rPr>
                <w:rFonts w:ascii="Cambria Math" w:hAnsi="Cambria Math"/>
              </w:rPr>
              <m:t>,</m:t>
            </w:del>
          </w:ins>
        </m:r>
        <m:r>
          <w:ins w:id="4702" w:author="YY_rev2" w:date="2025-03-01T21:58:00Z">
            <w:rPr>
              <w:rFonts w:ascii="Cambria Math" w:hAnsi="Cambria Math"/>
            </w:rPr>
            <m:t xml:space="preserve"> </m:t>
          </w:ins>
        </m:r>
        <m:sSubSup>
          <m:sSubSupPr>
            <m:ctrlPr>
              <w:ins w:id="4703" w:author="YY_rev2" w:date="2025-03-01T21:58:00Z">
                <w:rPr>
                  <w:rFonts w:ascii="Cambria Math" w:hAnsi="Cambria Math"/>
                  <w:i/>
                </w:rPr>
              </w:ins>
            </m:ctrlPr>
          </m:sSubSupPr>
          <m:e>
            <m:r>
              <w:ins w:id="4704" w:author="YY_rev2" w:date="2025-03-01T21:58:00Z">
                <w:rPr>
                  <w:rFonts w:ascii="Cambria Math" w:hAnsi="Cambria Math"/>
                </w:rPr>
                <m:t>ϕ</m:t>
              </w:ins>
            </m:r>
          </m:e>
          <m:sub>
            <m:r>
              <w:ins w:id="4705" w:author="YY_rev2" w:date="2025-03-01T21:58:00Z">
                <w:rPr>
                  <w:rFonts w:ascii="Cambria Math" w:hAnsi="Cambria Math"/>
                </w:rPr>
                <m:t>rx,</m:t>
              </w:ins>
            </m:r>
            <m:sSup>
              <m:sSupPr>
                <m:ctrlPr>
                  <w:ins w:id="4706" w:author="YY_rev2" w:date="2025-03-01T21:58:00Z">
                    <w:rPr>
                      <w:rFonts w:ascii="Cambria Math" w:hAnsi="Cambria Math"/>
                      <w:i/>
                    </w:rPr>
                  </w:ins>
                </m:ctrlPr>
              </m:sSupPr>
              <m:e>
                <m:r>
                  <w:ins w:id="4707" w:author="YY_rev2" w:date="2025-03-01T21:58:00Z">
                    <w:rPr>
                      <w:rFonts w:ascii="Cambria Math" w:hAnsi="Cambria Math"/>
                    </w:rPr>
                    <m:t>n</m:t>
                  </w:ins>
                </m:r>
              </m:e>
              <m:sup>
                <m:r>
                  <w:ins w:id="4708" w:author="YY_rev2" w:date="2025-03-01T21:58:00Z">
                    <w:rPr>
                      <w:rFonts w:ascii="Cambria Math" w:hAnsi="Cambria Math"/>
                    </w:rPr>
                    <m:t>'</m:t>
                  </w:ins>
                </m:r>
              </m:sup>
            </m:sSup>
            <m:r>
              <w:ins w:id="4709" w:author="YY_rev2" w:date="2025-03-01T21:58:00Z">
                <w:rPr>
                  <w:rFonts w:ascii="Cambria Math" w:hAnsi="Cambria Math"/>
                </w:rPr>
                <m:t>,</m:t>
              </w:ins>
            </m:r>
            <m:sSup>
              <m:sSupPr>
                <m:ctrlPr>
                  <w:ins w:id="4710" w:author="YY_rev2" w:date="2025-03-01T21:58:00Z">
                    <w:rPr>
                      <w:rFonts w:ascii="Cambria Math" w:hAnsi="Cambria Math"/>
                      <w:i/>
                    </w:rPr>
                  </w:ins>
                </m:ctrlPr>
              </m:sSupPr>
              <m:e>
                <m:r>
                  <w:ins w:id="4711" w:author="YY_rev2" w:date="2025-03-01T21:58:00Z">
                    <w:rPr>
                      <w:rFonts w:ascii="Cambria Math" w:hAnsi="Cambria Math"/>
                    </w:rPr>
                    <m:t>m</m:t>
                  </w:ins>
                </m:r>
              </m:e>
              <m:sup>
                <m:r>
                  <w:ins w:id="4712" w:author="YY_rev2" w:date="2025-03-01T21:58:00Z">
                    <w:rPr>
                      <w:rFonts w:ascii="Cambria Math" w:hAnsi="Cambria Math"/>
                    </w:rPr>
                    <m:t>'</m:t>
                  </w:ins>
                </m:r>
              </m:sup>
            </m:sSup>
            <m:r>
              <w:ins w:id="4713" w:author="YY_rev2" w:date="2025-03-01T21:58:00Z">
                <w:rPr>
                  <w:rFonts w:ascii="Cambria Math" w:hAnsi="Cambria Math"/>
                </w:rPr>
                <m:t>,AOD</m:t>
              </w:ins>
            </m:r>
          </m:sub>
          <m:sup>
            <m:r>
              <w:ins w:id="4714" w:author="YY_rev2" w:date="2025-03-01T21:58:00Z">
                <w:rPr>
                  <w:rFonts w:ascii="Cambria Math" w:hAnsi="Cambria Math"/>
                </w:rPr>
                <m:t>k,p</m:t>
              </w:ins>
            </m:r>
          </m:sup>
        </m:sSubSup>
        <m:r>
          <w:ins w:id="4715" w:author="YY_rev2" w:date="2025-03-01T21:58:00Z">
            <w:rPr>
              <w:rFonts w:ascii="Cambria Math" w:hAnsi="Cambria Math"/>
            </w:rPr>
            <m:t>,</m:t>
          </w:ins>
        </m:r>
        <w:commentRangeStart w:id="4716"/>
        <w:commentRangeEnd w:id="4716"/>
        <m:r>
          <m:rPr>
            <m:sty m:val="p"/>
          </m:rPr>
          <w:rPr>
            <w:rStyle w:val="af9"/>
            <w:lang w:eastAsia="x-none"/>
          </w:rPr>
          <w:commentReference w:id="4716"/>
        </m:r>
        <m:sSubSup>
          <m:sSubSupPr>
            <m:ctrlPr>
              <w:ins w:id="4717" w:author="YY_rev3" w:date="2025-04-04T21:19:00Z">
                <w:rPr>
                  <w:rFonts w:ascii="Cambria Math" w:hAnsi="Cambria Math"/>
                  <w:i/>
                </w:rPr>
              </w:ins>
            </m:ctrlPr>
          </m:sSubSupPr>
          <m:e>
            <m:r>
              <w:ins w:id="4718" w:author="YY_rev3" w:date="2025-04-04T21:19:00Z">
                <w:rPr>
                  <w:rFonts w:ascii="Cambria Math" w:hAnsi="Cambria Math"/>
                </w:rPr>
                <m:t>ϕ</m:t>
              </w:ins>
            </m:r>
          </m:e>
          <m:sub>
            <m:r>
              <w:ins w:id="4719" w:author="YY_rev3" w:date="2025-04-04T21:19:00Z">
                <w:rPr>
                  <w:rFonts w:ascii="Cambria Math" w:hAnsi="Cambria Math"/>
                </w:rPr>
                <m:t>rx,</m:t>
              </w:ins>
            </m:r>
            <m:sSup>
              <m:sSupPr>
                <m:ctrlPr>
                  <w:ins w:id="4720" w:author="YY_rev3" w:date="2025-04-04T21:19:00Z">
                    <w:rPr>
                      <w:rFonts w:ascii="Cambria Math" w:hAnsi="Cambria Math"/>
                      <w:i/>
                    </w:rPr>
                  </w:ins>
                </m:ctrlPr>
              </m:sSupPr>
              <m:e>
                <m:r>
                  <w:ins w:id="4721" w:author="YY_rev3" w:date="2025-04-04T21:19:00Z">
                    <w:rPr>
                      <w:rFonts w:ascii="Cambria Math" w:hAnsi="Cambria Math"/>
                    </w:rPr>
                    <m:t>n</m:t>
                  </w:ins>
                </m:r>
              </m:e>
              <m:sup>
                <m:r>
                  <w:ins w:id="4722" w:author="YY_rev3" w:date="2025-04-04T21:19:00Z">
                    <w:rPr>
                      <w:rFonts w:ascii="Cambria Math" w:hAnsi="Cambria Math"/>
                    </w:rPr>
                    <m:t>'</m:t>
                  </w:ins>
                </m:r>
              </m:sup>
            </m:sSup>
            <m:r>
              <w:ins w:id="4723" w:author="YY_rev3" w:date="2025-04-04T21:19:00Z">
                <w:rPr>
                  <w:rFonts w:ascii="Cambria Math" w:hAnsi="Cambria Math"/>
                </w:rPr>
                <m:t>,</m:t>
              </w:ins>
            </m:r>
            <m:sSup>
              <m:sSupPr>
                <m:ctrlPr>
                  <w:ins w:id="4724" w:author="YY_rev3" w:date="2025-04-04T21:19:00Z">
                    <w:rPr>
                      <w:rFonts w:ascii="Cambria Math" w:hAnsi="Cambria Math"/>
                      <w:i/>
                    </w:rPr>
                  </w:ins>
                </m:ctrlPr>
              </m:sSupPr>
              <m:e>
                <m:r>
                  <w:ins w:id="4725" w:author="YY_rev3" w:date="2025-04-04T21:19:00Z">
                    <w:rPr>
                      <w:rFonts w:ascii="Cambria Math" w:hAnsi="Cambria Math"/>
                    </w:rPr>
                    <m:t>m</m:t>
                  </w:ins>
                </m:r>
              </m:e>
              <m:sup>
                <m:r>
                  <w:ins w:id="4726" w:author="YY_rev3" w:date="2025-04-04T21:19:00Z">
                    <w:rPr>
                      <w:rFonts w:ascii="Cambria Math" w:hAnsi="Cambria Math"/>
                    </w:rPr>
                    <m:t>'</m:t>
                  </w:ins>
                </m:r>
              </m:sup>
            </m:sSup>
            <m:r>
              <w:ins w:id="4727" w:author="YY_rev3" w:date="2025-04-04T21:19:00Z">
                <w:rPr>
                  <w:rFonts w:ascii="Cambria Math" w:hAnsi="Cambria Math"/>
                </w:rPr>
                <m:t>,AOA</m:t>
              </w:ins>
            </m:r>
          </m:sub>
          <m:sup>
            <m:r>
              <w:ins w:id="4728" w:author="YY_rev3" w:date="2025-04-04T21:19:00Z">
                <w:rPr>
                  <w:rFonts w:ascii="Cambria Math" w:hAnsi="Cambria Math"/>
                </w:rPr>
                <m:t>k,p</m:t>
              </w:ins>
            </m:r>
          </m:sup>
        </m:sSubSup>
        <m:r>
          <w:ins w:id="4729" w:author="YY_rev2" w:date="2025-03-01T21:58:00Z">
            <w:del w:id="4730" w:author="YY_rev3" w:date="2025-04-04T21:19:00Z">
              <m:rPr>
                <m:sty m:val="p"/>
              </m:rPr>
              <w:rPr>
                <w:rFonts w:ascii="Cambria Math" w:hAnsi="Cambria Math"/>
                <w:lang w:eastAsia="zh-CN"/>
              </w:rPr>
              <m:t xml:space="preserve"> </m:t>
            </w:del>
          </w:ins>
        </m:r>
        <m:sSubSup>
          <m:sSubSupPr>
            <m:ctrlPr>
              <w:ins w:id="4731" w:author="YY_rev2" w:date="2025-03-01T21:58:00Z">
                <w:del w:id="4732" w:author="YY_rev3" w:date="2025-04-04T21:19:00Z">
                  <w:rPr>
                    <w:rFonts w:ascii="Cambria Math" w:hAnsi="Cambria Math"/>
                    <w:i/>
                  </w:rPr>
                </w:del>
              </w:ins>
            </m:ctrlPr>
          </m:sSubSupPr>
          <m:e>
            <m:r>
              <w:ins w:id="4733" w:author="YY_rev2" w:date="2025-03-01T21:58:00Z">
                <w:del w:id="4734" w:author="YY_rev3" w:date="2025-04-04T21:19:00Z">
                  <w:rPr>
                    <w:rFonts w:ascii="Cambria Math" w:hAnsi="Cambria Math"/>
                  </w:rPr>
                  <m:t>θ</m:t>
                </w:del>
              </w:ins>
            </m:r>
          </m:e>
          <m:sub>
            <m:r>
              <w:ins w:id="4735" w:author="YY_rev2" w:date="2025-03-01T21:58:00Z">
                <w:del w:id="4736" w:author="YY_rev3" w:date="2025-04-04T21:19:00Z">
                  <w:rPr>
                    <w:rFonts w:ascii="Cambria Math" w:hAnsi="Cambria Math"/>
                  </w:rPr>
                  <m:t>rx,</m:t>
                </w:del>
              </w:ins>
            </m:r>
            <m:sSup>
              <m:sSupPr>
                <m:ctrlPr>
                  <w:ins w:id="4737" w:author="YY_rev2" w:date="2025-03-01T21:58:00Z">
                    <w:del w:id="4738" w:author="YY_rev3" w:date="2025-04-04T21:19:00Z">
                      <w:rPr>
                        <w:rFonts w:ascii="Cambria Math" w:hAnsi="Cambria Math"/>
                        <w:i/>
                      </w:rPr>
                    </w:del>
                  </w:ins>
                </m:ctrlPr>
              </m:sSupPr>
              <m:e>
                <m:r>
                  <w:ins w:id="4739" w:author="YY_rev2" w:date="2025-03-01T21:58:00Z">
                    <w:del w:id="4740" w:author="YY_rev3" w:date="2025-04-04T21:19:00Z">
                      <w:rPr>
                        <w:rFonts w:ascii="Cambria Math" w:hAnsi="Cambria Math"/>
                      </w:rPr>
                      <m:t>n</m:t>
                    </w:del>
                  </w:ins>
                </m:r>
              </m:e>
              <m:sup>
                <m:r>
                  <w:ins w:id="4741" w:author="YY_rev2" w:date="2025-03-01T21:58:00Z">
                    <w:del w:id="4742" w:author="YY_rev3" w:date="2025-04-04T21:19:00Z">
                      <w:rPr>
                        <w:rFonts w:ascii="Cambria Math" w:hAnsi="Cambria Math" w:hint="eastAsia"/>
                      </w:rPr>
                      <m:t>'</m:t>
                    </w:del>
                  </w:ins>
                </m:r>
              </m:sup>
            </m:sSup>
            <m:r>
              <w:ins w:id="4743" w:author="YY_rev2" w:date="2025-03-01T21:58:00Z">
                <w:del w:id="4744" w:author="YY_rev3" w:date="2025-04-04T21:19:00Z">
                  <w:rPr>
                    <w:rFonts w:ascii="Cambria Math" w:hAnsi="Cambria Math"/>
                  </w:rPr>
                  <m:t>,</m:t>
                </w:del>
              </w:ins>
            </m:r>
            <m:sSup>
              <m:sSupPr>
                <m:ctrlPr>
                  <w:ins w:id="4745" w:author="YY_rev2" w:date="2025-03-01T21:58:00Z">
                    <w:del w:id="4746" w:author="YY_rev3" w:date="2025-04-04T21:19:00Z">
                      <w:rPr>
                        <w:rFonts w:ascii="Cambria Math" w:hAnsi="Cambria Math"/>
                        <w:i/>
                      </w:rPr>
                    </w:del>
                  </w:ins>
                </m:ctrlPr>
              </m:sSupPr>
              <m:e>
                <m:r>
                  <w:ins w:id="4747" w:author="YY_rev2" w:date="2025-03-01T21:58:00Z">
                    <w:del w:id="4748" w:author="YY_rev3" w:date="2025-04-04T21:19:00Z">
                      <w:rPr>
                        <w:rFonts w:ascii="Cambria Math" w:hAnsi="Cambria Math"/>
                      </w:rPr>
                      <m:t>m</m:t>
                    </w:del>
                  </w:ins>
                </m:r>
              </m:e>
              <m:sup>
                <m:r>
                  <w:ins w:id="4749" w:author="YY_rev2" w:date="2025-03-01T21:58:00Z">
                    <w:del w:id="4750" w:author="YY_rev3" w:date="2025-04-04T21:19:00Z">
                      <w:rPr>
                        <w:rFonts w:ascii="Cambria Math" w:hAnsi="Cambria Math" w:hint="eastAsia"/>
                      </w:rPr>
                      <m:t>'</m:t>
                    </w:del>
                  </w:ins>
                </m:r>
              </m:sup>
            </m:sSup>
            <m:r>
              <w:ins w:id="4751" w:author="YY_rev2" w:date="2025-03-01T21:58:00Z">
                <w:del w:id="4752" w:author="YY_rev3" w:date="2025-04-04T21:19:00Z">
                  <w:rPr>
                    <w:rFonts w:ascii="Cambria Math" w:hAnsi="Cambria Math"/>
                  </w:rPr>
                  <m:t>,ZOA</m:t>
                </w:del>
              </w:ins>
            </m:r>
          </m:sub>
          <m:sup>
            <m:r>
              <w:ins w:id="4753" w:author="YY_rev2" w:date="2025-03-01T21:58:00Z">
                <w:del w:id="4754" w:author="YY_rev3" w:date="2025-04-04T21:19:00Z">
                  <w:rPr>
                    <w:rFonts w:ascii="Cambria Math" w:hAnsi="Cambria Math"/>
                  </w:rPr>
                  <m:t>k,p</m:t>
                </w:del>
              </w:ins>
            </m:r>
          </m:sup>
        </m:sSubSup>
        <m:r>
          <w:ins w:id="4755" w:author="YY_rev2" w:date="2025-03-01T21:58:00Z">
            <w:rPr>
              <w:rFonts w:ascii="Cambria Math" w:hAnsi="Cambria Math"/>
            </w:rPr>
            <m:t>,</m:t>
          </w:ins>
        </m:r>
        <m:sSubSup>
          <m:sSubSupPr>
            <m:ctrlPr>
              <w:ins w:id="4756" w:author="YY_rev2" w:date="2025-03-01T21:58:00Z">
                <w:rPr>
                  <w:rFonts w:ascii="Cambria Math" w:hAnsi="Cambria Math"/>
                  <w:i/>
                </w:rPr>
              </w:ins>
            </m:ctrlPr>
          </m:sSubSupPr>
          <m:e>
            <m:r>
              <w:ins w:id="4757" w:author="YY_rev2" w:date="2025-03-01T21:58:00Z">
                <w:rPr>
                  <w:rFonts w:ascii="Cambria Math" w:hAnsi="Cambria Math"/>
                </w:rPr>
                <m:t>θ</m:t>
              </w:ins>
            </m:r>
          </m:e>
          <m:sub>
            <m:r>
              <w:ins w:id="4758" w:author="YY_rev2" w:date="2025-03-01T21:58:00Z">
                <w:rPr>
                  <w:rFonts w:ascii="Cambria Math" w:hAnsi="Cambria Math"/>
                </w:rPr>
                <m:t>rx,</m:t>
              </w:ins>
            </m:r>
            <m:sSup>
              <m:sSupPr>
                <m:ctrlPr>
                  <w:ins w:id="4759" w:author="YY_rev2" w:date="2025-03-01T21:58:00Z">
                    <w:rPr>
                      <w:rFonts w:ascii="Cambria Math" w:hAnsi="Cambria Math"/>
                      <w:i/>
                    </w:rPr>
                  </w:ins>
                </m:ctrlPr>
              </m:sSupPr>
              <m:e>
                <m:r>
                  <w:ins w:id="4760" w:author="YY_rev2" w:date="2025-03-01T21:58:00Z">
                    <w:rPr>
                      <w:rFonts w:ascii="Cambria Math" w:hAnsi="Cambria Math"/>
                    </w:rPr>
                    <m:t>n</m:t>
                  </w:ins>
                </m:r>
              </m:e>
              <m:sup>
                <m:r>
                  <w:ins w:id="4761" w:author="YY_rev2" w:date="2025-03-01T21:58:00Z">
                    <w:rPr>
                      <w:rFonts w:ascii="Cambria Math" w:hAnsi="Cambria Math"/>
                    </w:rPr>
                    <m:t>'</m:t>
                  </w:ins>
                </m:r>
              </m:sup>
            </m:sSup>
            <m:r>
              <w:ins w:id="4762" w:author="YY_rev2" w:date="2025-03-01T21:58:00Z">
                <w:rPr>
                  <w:rFonts w:ascii="Cambria Math" w:hAnsi="Cambria Math"/>
                </w:rPr>
                <m:t>,</m:t>
              </w:ins>
            </m:r>
            <m:sSup>
              <m:sSupPr>
                <m:ctrlPr>
                  <w:ins w:id="4763" w:author="YY_rev2" w:date="2025-03-01T21:58:00Z">
                    <w:rPr>
                      <w:rFonts w:ascii="Cambria Math" w:hAnsi="Cambria Math"/>
                      <w:i/>
                    </w:rPr>
                  </w:ins>
                </m:ctrlPr>
              </m:sSupPr>
              <m:e>
                <m:r>
                  <w:ins w:id="4764" w:author="YY_rev2" w:date="2025-03-01T21:58:00Z">
                    <w:rPr>
                      <w:rFonts w:ascii="Cambria Math" w:hAnsi="Cambria Math"/>
                    </w:rPr>
                    <m:t>m</m:t>
                  </w:ins>
                </m:r>
              </m:e>
              <m:sup>
                <m:r>
                  <w:ins w:id="4765" w:author="YY_rev2" w:date="2025-03-01T21:58:00Z">
                    <w:rPr>
                      <w:rFonts w:ascii="Cambria Math" w:hAnsi="Cambria Math"/>
                    </w:rPr>
                    <m:t>'</m:t>
                  </w:ins>
                </m:r>
              </m:sup>
            </m:sSup>
            <m:r>
              <w:ins w:id="4766" w:author="YY_rev2" w:date="2025-03-01T21:58:00Z">
                <w:rPr>
                  <w:rFonts w:ascii="Cambria Math" w:hAnsi="Cambria Math"/>
                </w:rPr>
                <m:t>,ZOD</m:t>
              </w:ins>
            </m:r>
          </m:sub>
          <m:sup>
            <m:r>
              <w:ins w:id="4767" w:author="YY_rev2" w:date="2025-03-01T21:58:00Z">
                <w:rPr>
                  <w:rFonts w:ascii="Cambria Math" w:hAnsi="Cambria Math"/>
                </w:rPr>
                <m:t>k,p</m:t>
              </w:ins>
            </m:r>
          </m:sup>
        </m:sSubSup>
        <m:r>
          <w:ins w:id="4768" w:author="YY_rev3" w:date="2025-04-04T21:19:00Z">
            <w:rPr>
              <w:rFonts w:ascii="Cambria Math" w:hAnsi="Cambria Math"/>
            </w:rPr>
            <m:t>,</m:t>
          </w:ins>
        </m:r>
      </m:oMath>
      <w:ins w:id="4769" w:author="YY_rev3" w:date="2025-04-04T21:19:00Z">
        <w:r w:rsidR="00170474" w:rsidRPr="00D62AE6">
          <w:rPr>
            <w:lang w:eastAsia="zh-CN"/>
          </w:rPr>
          <w:t xml:space="preserve"> </w:t>
        </w:r>
      </w:ins>
      <m:oMath>
        <m:sSubSup>
          <m:sSubSupPr>
            <m:ctrlPr>
              <w:ins w:id="4770" w:author="YY_rev3" w:date="2025-04-04T21:19:00Z">
                <w:rPr>
                  <w:rFonts w:ascii="Cambria Math" w:hAnsi="Cambria Math"/>
                  <w:i/>
                </w:rPr>
              </w:ins>
            </m:ctrlPr>
          </m:sSubSupPr>
          <m:e>
            <m:r>
              <w:ins w:id="4771" w:author="YY_rev3" w:date="2025-04-04T21:19:00Z">
                <w:rPr>
                  <w:rFonts w:ascii="Cambria Math" w:hAnsi="Cambria Math"/>
                </w:rPr>
                <m:t>θ</m:t>
              </w:ins>
            </m:r>
          </m:e>
          <m:sub>
            <m:r>
              <w:ins w:id="4772" w:author="YY_rev3" w:date="2025-04-04T21:19:00Z">
                <w:rPr>
                  <w:rFonts w:ascii="Cambria Math" w:hAnsi="Cambria Math"/>
                </w:rPr>
                <m:t>rx,</m:t>
              </w:ins>
            </m:r>
            <m:sSup>
              <m:sSupPr>
                <m:ctrlPr>
                  <w:ins w:id="4773" w:author="YY_rev3" w:date="2025-04-04T21:19:00Z">
                    <w:rPr>
                      <w:rFonts w:ascii="Cambria Math" w:hAnsi="Cambria Math"/>
                      <w:i/>
                    </w:rPr>
                  </w:ins>
                </m:ctrlPr>
              </m:sSupPr>
              <m:e>
                <m:r>
                  <w:ins w:id="4774" w:author="YY_rev3" w:date="2025-04-04T21:19:00Z">
                    <w:rPr>
                      <w:rFonts w:ascii="Cambria Math" w:hAnsi="Cambria Math"/>
                    </w:rPr>
                    <m:t>n</m:t>
                  </w:ins>
                </m:r>
              </m:e>
              <m:sup>
                <m:r>
                  <w:ins w:id="4775" w:author="YY_rev3" w:date="2025-04-04T21:19:00Z">
                    <w:rPr>
                      <w:rFonts w:ascii="Cambria Math" w:hAnsi="Cambria Math"/>
                    </w:rPr>
                    <m:t>'</m:t>
                  </w:ins>
                </m:r>
              </m:sup>
            </m:sSup>
            <m:r>
              <w:ins w:id="4776" w:author="YY_rev3" w:date="2025-04-04T21:19:00Z">
                <w:rPr>
                  <w:rFonts w:ascii="Cambria Math" w:hAnsi="Cambria Math"/>
                </w:rPr>
                <m:t>,</m:t>
              </w:ins>
            </m:r>
            <m:sSup>
              <m:sSupPr>
                <m:ctrlPr>
                  <w:ins w:id="4777" w:author="YY_rev3" w:date="2025-04-04T21:19:00Z">
                    <w:rPr>
                      <w:rFonts w:ascii="Cambria Math" w:hAnsi="Cambria Math"/>
                      <w:i/>
                    </w:rPr>
                  </w:ins>
                </m:ctrlPr>
              </m:sSupPr>
              <m:e>
                <m:r>
                  <w:ins w:id="4778" w:author="YY_rev3" w:date="2025-04-04T21:19:00Z">
                    <w:rPr>
                      <w:rFonts w:ascii="Cambria Math" w:hAnsi="Cambria Math"/>
                    </w:rPr>
                    <m:t>m</m:t>
                  </w:ins>
                </m:r>
              </m:e>
              <m:sup>
                <m:r>
                  <w:ins w:id="4779" w:author="YY_rev3" w:date="2025-04-04T21:19:00Z">
                    <w:rPr>
                      <w:rFonts w:ascii="Cambria Math" w:hAnsi="Cambria Math"/>
                    </w:rPr>
                    <m:t>'</m:t>
                  </w:ins>
                </m:r>
              </m:sup>
            </m:sSup>
            <m:r>
              <w:ins w:id="4780" w:author="YY_rev3" w:date="2025-04-04T21:19:00Z">
                <w:rPr>
                  <w:rFonts w:ascii="Cambria Math" w:hAnsi="Cambria Math"/>
                </w:rPr>
                <m:t>,ZOA</m:t>
              </w:ins>
            </m:r>
          </m:sub>
          <m:sup>
            <m:r>
              <w:ins w:id="4781" w:author="YY_rev3" w:date="2025-04-04T21:19:00Z">
                <w:rPr>
                  <w:rFonts w:ascii="Cambria Math" w:hAnsi="Cambria Math"/>
                </w:rPr>
                <m:t>k,p</m:t>
              </w:ins>
            </m:r>
          </m:sup>
        </m:sSubSup>
      </m:oMath>
      <w:r w:rsidR="00CA669C">
        <w:rPr>
          <w:rFonts w:hint="eastAsia"/>
          <w:lang w:eastAsia="zh-CN"/>
        </w:rPr>
        <w:t xml:space="preserve"> </w:t>
      </w:r>
      <w:ins w:id="4782" w:author="YY_rev2" w:date="2025-03-21T22:22:00Z">
        <w:r w:rsidR="008C3ED7">
          <w:rPr>
            <w:lang w:eastAsia="zh-CN"/>
          </w:rPr>
          <w:t xml:space="preserve">in Step 5-7, </w:t>
        </w:r>
      </w:ins>
      <w:ins w:id="4783" w:author="YY_rev2" w:date="2025-03-01T23:21:00Z">
        <w:r w:rsidR="00746081">
          <w:rPr>
            <w:lang w:eastAsia="zh-CN"/>
          </w:rPr>
          <w:t xml:space="preserve">if </w:t>
        </w:r>
      </w:ins>
      <m:oMath>
        <m:r>
          <w:ins w:id="4784" w:author="YY_rev2" w:date="2025-03-01T23:21:00Z">
            <w:rPr>
              <w:rFonts w:ascii="Cambria Math" w:hAnsi="Cambria Math"/>
              <w:lang w:eastAsia="zh-CN"/>
            </w:rPr>
            <m:t>n=</m:t>
          </w:ins>
        </m:r>
        <m:sSup>
          <m:sSupPr>
            <m:ctrlPr>
              <w:ins w:id="4785" w:author="Yingyang Li 李迎阳" w:date="2025-02-07T23:26:00Z">
                <w:rPr>
                  <w:rFonts w:ascii="Cambria Math" w:hAnsi="Cambria Math"/>
                  <w:i/>
                </w:rPr>
              </w:ins>
            </m:ctrlPr>
          </m:sSupPr>
          <m:e>
            <m:r>
              <w:ins w:id="4786" w:author="Yingyang Li 李迎阳" w:date="2025-02-07T23:26:00Z">
                <w:rPr>
                  <w:rFonts w:ascii="Cambria Math" w:hAnsi="Cambria Math"/>
                </w:rPr>
                <m:t>n</m:t>
              </w:ins>
            </m:r>
          </m:e>
          <m:sup>
            <m:r>
              <w:ins w:id="4787" w:author="Yingyang Li 李迎阳" w:date="2025-02-07T23:26:00Z">
                <w:rPr>
                  <w:rFonts w:ascii="Cambria Math" w:hAnsi="Cambria Math"/>
                </w:rPr>
                <m:t>'</m:t>
              </w:ins>
            </m:r>
          </m:sup>
        </m:sSup>
      </m:oMath>
      <w:ins w:id="4788" w:author="YY_rev2" w:date="2025-03-01T23:21:00Z">
        <w:r w:rsidR="00746081">
          <w:rPr>
            <w:rFonts w:hint="eastAsia"/>
            <w:lang w:eastAsia="zh-CN"/>
          </w:rPr>
          <w:t xml:space="preserve"> </w:t>
        </w:r>
        <w:r w:rsidR="00746081">
          <w:rPr>
            <w:lang w:eastAsia="zh-CN"/>
          </w:rPr>
          <w:t xml:space="preserve">and </w:t>
        </w:r>
      </w:ins>
      <w:ins w:id="4789" w:author="YY_rev2" w:date="2025-03-21T22:19:00Z">
        <w:r w:rsidR="008C3ED7">
          <w:rPr>
            <w:rFonts w:hint="eastAsia"/>
            <w:lang w:eastAsia="zh-CN"/>
          </w:rPr>
          <w:t>i</w:t>
        </w:r>
        <w:r w:rsidR="008C3ED7">
          <w:rPr>
            <w:lang w:eastAsia="zh-CN"/>
          </w:rPr>
          <w:t xml:space="preserve">f applicable </w:t>
        </w:r>
      </w:ins>
      <m:oMath>
        <m:r>
          <w:ins w:id="4790" w:author="YY_rev2" w:date="2025-03-01T23:21:00Z">
            <w:rPr>
              <w:rFonts w:ascii="Cambria Math" w:hAnsi="Cambria Math"/>
              <w:lang w:eastAsia="zh-CN"/>
            </w:rPr>
            <m:t>m=</m:t>
          </w:ins>
        </m:r>
        <m:sSup>
          <m:sSupPr>
            <m:ctrlPr>
              <w:ins w:id="4791" w:author="YY_rev2" w:date="2025-03-01T23:21:00Z">
                <w:rPr>
                  <w:rFonts w:ascii="Cambria Math" w:hAnsi="Cambria Math"/>
                  <w:i/>
                </w:rPr>
              </w:ins>
            </m:ctrlPr>
          </m:sSupPr>
          <m:e>
            <m:r>
              <w:ins w:id="4792" w:author="YY_rev2" w:date="2025-03-01T23:21:00Z">
                <w:rPr>
                  <w:rFonts w:ascii="Cambria Math" w:hAnsi="Cambria Math"/>
                </w:rPr>
                <m:t>m</m:t>
              </w:ins>
            </m:r>
          </m:e>
          <m:sup>
            <m:r>
              <w:ins w:id="4793" w:author="YY_rev2" w:date="2025-03-01T23:21:00Z">
                <w:rPr>
                  <w:rFonts w:ascii="Cambria Math" w:hAnsi="Cambria Math"/>
                </w:rPr>
                <m:t>'</m:t>
              </w:ins>
            </m:r>
          </m:sup>
        </m:sSup>
      </m:oMath>
      <w:ins w:id="4794" w:author="YY_rev2" w:date="2025-03-01T21:57:00Z">
        <w:r w:rsidR="00DD4FB3" w:rsidRPr="00D62AE6">
          <w:t>.</w:t>
        </w:r>
      </w:ins>
      <w:ins w:id="4795" w:author="YY_rev2" w:date="2025-03-28T19:47:00Z">
        <w:del w:id="4796" w:author="YY_rev4" w:date="2025-04-12T22:27:00Z">
          <w:r w:rsidDel="002E5FD4">
            <w:delText>]</w:delText>
          </w:r>
        </w:del>
      </w:ins>
    </w:p>
    <w:p w14:paraId="17FED4DC" w14:textId="77777777" w:rsidR="00E30426" w:rsidRPr="00170474" w:rsidRDefault="00E30426" w:rsidP="00E30426">
      <w:pPr>
        <w:rPr>
          <w:ins w:id="4797" w:author="Yingyang Li 李迎阳" w:date="2025-02-07T23:26:00Z"/>
          <w:u w:val="single"/>
        </w:rPr>
      </w:pPr>
    </w:p>
    <w:p w14:paraId="2638C2E2" w14:textId="77777777" w:rsidR="00E30426" w:rsidRPr="00D62AE6" w:rsidRDefault="00E30426" w:rsidP="00E30426">
      <w:pPr>
        <w:rPr>
          <w:ins w:id="4798" w:author="Yingyang Li 李迎阳" w:date="2025-02-07T23:26:00Z"/>
        </w:rPr>
      </w:pPr>
      <w:ins w:id="4799" w:author="Yingyang Li 李迎阳" w:date="2025-02-07T23:26:00Z">
        <w:r w:rsidRPr="00D62AE6">
          <w:rPr>
            <w:u w:val="single"/>
          </w:rPr>
          <w:t>Step 8</w:t>
        </w:r>
        <w:r w:rsidRPr="00D62AE6">
          <w:t>: Coupling of rays within a cluster for both azimuth and elevation.</w:t>
        </w:r>
      </w:ins>
    </w:p>
    <w:p w14:paraId="6A990C19" w14:textId="30BAA961" w:rsidR="00E30426" w:rsidRPr="00D62AE6" w:rsidRDefault="00E30426" w:rsidP="00E30426">
      <w:pPr>
        <w:rPr>
          <w:ins w:id="4800" w:author="Yingyang Li 李迎阳" w:date="2025-02-07T23:26:00Z"/>
        </w:rPr>
      </w:pPr>
      <w:ins w:id="4801" w:author="Yingyang Li 李迎阳" w:date="2025-02-07T23:26:00Z">
        <w:r w:rsidRPr="00D62AE6">
          <w:t xml:space="preserve">The rays within a cluster </w:t>
        </w:r>
        <w:r w:rsidRPr="00D62AE6">
          <w:rPr>
            <w:i/>
            <w:iCs/>
          </w:rPr>
          <w:t>n</w:t>
        </w:r>
        <w:r w:rsidRPr="00D62AE6">
          <w:t xml:space="preserve"> for both azimuth and elevation in a STX-</w:t>
        </w:r>
      </w:ins>
      <w:ins w:id="4802" w:author="YY_rev2" w:date="2025-03-01T22:01:00Z">
        <w:r w:rsidR="00DD4FB3">
          <w:t>SP</w:t>
        </w:r>
      </w:ins>
      <w:ins w:id="4803" w:author="Yingyang Li 李迎阳" w:date="2025-02-07T23:26:00Z">
        <w:r w:rsidRPr="00D62AE6">
          <w:t xml:space="preserve">ST link are </w:t>
        </w:r>
        <w:r w:rsidRPr="00D62AE6">
          <w:rPr>
            <w:lang w:eastAsia="zh-CN"/>
          </w:rPr>
          <w:t>coupled</w:t>
        </w:r>
        <w:r w:rsidRPr="00D62AE6">
          <w:t xml:space="preserve"> using Step 8 </w:t>
        </w:r>
        <w:del w:id="4804" w:author="YY_rev2" w:date="2025-03-27T19:11:00Z">
          <w:r w:rsidRPr="00D62AE6" w:rsidDel="00C371E9">
            <w:delText>in</w:delText>
          </w:r>
        </w:del>
      </w:ins>
      <w:ins w:id="4805" w:author="YY_rev2" w:date="2025-03-27T19:11:00Z">
        <w:r w:rsidR="00C371E9">
          <w:t>of</w:t>
        </w:r>
      </w:ins>
      <w:ins w:id="4806" w:author="Yingyang Li 李迎阳" w:date="2025-02-07T23:26:00Z">
        <w:r w:rsidRPr="00D62AE6">
          <w:t xml:space="preserve"> </w:t>
        </w:r>
      </w:ins>
      <w:ins w:id="4807" w:author="YY_rev2" w:date="2025-03-01T20:46:00Z">
        <w:r w:rsidR="00F16A5D">
          <w:t>Clause</w:t>
        </w:r>
      </w:ins>
      <w:ins w:id="4808" w:author="Yingyang Li 李迎阳" w:date="2025-02-07T23:26:00Z">
        <w:r w:rsidRPr="00D62AE6">
          <w:t xml:space="preserve"> 7.5.</w:t>
        </w:r>
      </w:ins>
    </w:p>
    <w:p w14:paraId="0C721D89" w14:textId="76B686E8" w:rsidR="00E30426" w:rsidRPr="00D62AE6" w:rsidRDefault="00E30426" w:rsidP="00E30426">
      <w:pPr>
        <w:rPr>
          <w:ins w:id="4809" w:author="Yingyang Li 李迎阳" w:date="2025-02-07T23:26:00Z"/>
        </w:rPr>
      </w:pPr>
      <w:ins w:id="4810" w:author="Yingyang Li 李迎阳" w:date="2025-02-07T23:26:00Z">
        <w:r w:rsidRPr="00D62AE6">
          <w:t xml:space="preserve">The rays within a cluster </w:t>
        </w:r>
        <w:r w:rsidRPr="00D62AE6">
          <w:rPr>
            <w:i/>
            <w:iCs/>
          </w:rPr>
          <w:t>n’</w:t>
        </w:r>
        <w:r w:rsidRPr="00D62AE6">
          <w:t xml:space="preserve"> for both azimuth and elevation in </w:t>
        </w:r>
      </w:ins>
      <w:ins w:id="4811" w:author="YY_rev2" w:date="2025-03-02T11:07:00Z">
        <w:r w:rsidR="00EB18B4" w:rsidRPr="00D62AE6">
          <w:t>the corresponding SPST-SRX link</w:t>
        </w:r>
        <w:r w:rsidR="00EB18B4" w:rsidRPr="007D49E6">
          <w:t xml:space="preserve"> </w:t>
        </w:r>
        <w:r w:rsidR="00EB18B4">
          <w:t>of same SPST</w:t>
        </w:r>
        <w:r w:rsidR="00EB18B4" w:rsidRPr="00D62AE6" w:rsidDel="00EB18B4">
          <w:t xml:space="preserve"> </w:t>
        </w:r>
      </w:ins>
      <w:ins w:id="4812" w:author="Yingyang Li 李迎阳" w:date="2025-02-07T23:26:00Z">
        <w:del w:id="4813" w:author="YY_rev2" w:date="2025-03-02T11:07:00Z">
          <w:r w:rsidRPr="00D62AE6" w:rsidDel="00EB18B4">
            <w:delText>a ST-SRX link</w:delText>
          </w:r>
        </w:del>
        <w:r w:rsidRPr="00D62AE6">
          <w:t xml:space="preserve"> are </w:t>
        </w:r>
        <w:r w:rsidRPr="00D62AE6">
          <w:rPr>
            <w:lang w:eastAsia="zh-CN"/>
          </w:rPr>
          <w:t>coupled</w:t>
        </w:r>
        <w:r w:rsidRPr="00D62AE6">
          <w:t xml:space="preserve"> using Step 8 </w:t>
        </w:r>
        <w:del w:id="4814" w:author="YY_rev2" w:date="2025-03-27T19:11:00Z">
          <w:r w:rsidRPr="00D62AE6" w:rsidDel="00C371E9">
            <w:delText>in</w:delText>
          </w:r>
        </w:del>
      </w:ins>
      <w:ins w:id="4815" w:author="YY_rev2" w:date="2025-03-27T19:11:00Z">
        <w:r w:rsidR="00C371E9">
          <w:t>of</w:t>
        </w:r>
      </w:ins>
      <w:ins w:id="4816" w:author="Yingyang Li 李迎阳" w:date="2025-02-07T23:26:00Z">
        <w:r w:rsidRPr="00D62AE6">
          <w:t xml:space="preserve"> </w:t>
        </w:r>
      </w:ins>
      <w:ins w:id="4817" w:author="YY_rev2" w:date="2025-03-01T20:46:00Z">
        <w:r w:rsidR="00F16A5D">
          <w:t>Clause</w:t>
        </w:r>
      </w:ins>
      <w:ins w:id="4818" w:author="Yingyang Li 李迎阳" w:date="2025-02-07T23:26:00Z">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4958F0EE" w14:textId="05E0D701" w:rsidR="00DD4FB3" w:rsidRPr="00D62AE6" w:rsidRDefault="00B95609" w:rsidP="00DD4FB3">
      <w:pPr>
        <w:rPr>
          <w:ins w:id="4819" w:author="YY_rev2" w:date="2025-03-01T21:59:00Z"/>
        </w:rPr>
      </w:pPr>
      <w:commentRangeStart w:id="4820"/>
      <w:ins w:id="4821" w:author="YY_rev2" w:date="2025-03-28T19:47:00Z">
        <w:del w:id="4822" w:author="YY_rev4" w:date="2025-04-12T22:28:00Z">
          <w:r w:rsidDel="002E5FD4">
            <w:rPr>
              <w:lang w:eastAsia="zh-CN"/>
            </w:rPr>
            <w:delText>[</w:delText>
          </w:r>
        </w:del>
      </w:ins>
      <w:commentRangeEnd w:id="4820"/>
      <w:r w:rsidR="002E5FD4">
        <w:rPr>
          <w:rStyle w:val="af9"/>
          <w:lang w:eastAsia="x-none"/>
        </w:rPr>
        <w:commentReference w:id="4820"/>
      </w:r>
      <w:ins w:id="4823" w:author="YY_rev2" w:date="2025-03-01T21:59:00Z">
        <w:r w:rsidR="00DD4FB3">
          <w:rPr>
            <w:lang w:eastAsia="zh-CN"/>
          </w:rPr>
          <w:t xml:space="preserve">For monostatic sensing mode, the </w:t>
        </w:r>
      </w:ins>
      <w:ins w:id="4824" w:author="YY_rev2" w:date="2025-03-01T22:00:00Z">
        <w:r w:rsidR="00DD4FB3">
          <w:rPr>
            <w:lang w:eastAsia="zh-CN"/>
          </w:rPr>
          <w:t>same ray</w:t>
        </w:r>
      </w:ins>
      <w:ins w:id="4825" w:author="YY_rev2" w:date="2025-03-01T22:03:00Z">
        <w:r w:rsidR="00887D90">
          <w:rPr>
            <w:lang w:eastAsia="zh-CN"/>
          </w:rPr>
          <w:t>-</w:t>
        </w:r>
      </w:ins>
      <w:ins w:id="4826" w:author="YY_rev2" w:date="2025-03-01T22:00:00Z">
        <w:r w:rsidR="00DD4FB3">
          <w:rPr>
            <w:lang w:eastAsia="zh-CN"/>
          </w:rPr>
          <w:t>coupling</w:t>
        </w:r>
      </w:ins>
      <w:ins w:id="4827" w:author="YY_rev2" w:date="2025-03-01T22:03:00Z">
        <w:r w:rsidR="00887D90">
          <w:rPr>
            <w:lang w:eastAsia="zh-CN"/>
          </w:rPr>
          <w:t xml:space="preserve"> way</w:t>
        </w:r>
      </w:ins>
      <w:ins w:id="4828" w:author="YY_rev2" w:date="2025-03-01T22:00:00Z">
        <w:r w:rsidR="00DD4FB3">
          <w:rPr>
            <w:lang w:eastAsia="zh-CN"/>
          </w:rPr>
          <w:t xml:space="preserve"> apples to both </w:t>
        </w:r>
      </w:ins>
      <w:ins w:id="4829" w:author="YY_rev2" w:date="2025-03-02T11:09:00Z">
        <w:r w:rsidR="00460619">
          <w:rPr>
            <w:lang w:eastAsia="zh-CN"/>
          </w:rPr>
          <w:t xml:space="preserve">the </w:t>
        </w:r>
      </w:ins>
      <w:ins w:id="4830" w:author="YY_rev2" w:date="2025-03-01T22:00:00Z">
        <w:r w:rsidR="00DD4FB3">
          <w:rPr>
            <w:lang w:eastAsia="zh-CN"/>
          </w:rPr>
          <w:t xml:space="preserve">STX-SPST link and </w:t>
        </w:r>
      </w:ins>
      <w:ins w:id="4831" w:author="YY_rev2" w:date="2025-03-02T11:09:00Z">
        <w:r w:rsidR="00460619">
          <w:rPr>
            <w:lang w:eastAsia="zh-CN"/>
          </w:rPr>
          <w:t xml:space="preserve">the </w:t>
        </w:r>
      </w:ins>
      <w:ins w:id="4832" w:author="YY_rev2" w:date="2025-03-01T22:00:00Z">
        <w:r w:rsidR="00DD4FB3">
          <w:rPr>
            <w:lang w:eastAsia="zh-CN"/>
          </w:rPr>
          <w:t>SPST-SRX link.</w:t>
        </w:r>
      </w:ins>
      <w:ins w:id="4833" w:author="YY_rev2" w:date="2025-03-28T19:47:00Z">
        <w:del w:id="4834" w:author="YY_rev4" w:date="2025-04-12T22:28:00Z">
          <w:r w:rsidDel="002E5FD4">
            <w:rPr>
              <w:lang w:eastAsia="zh-CN"/>
            </w:rPr>
            <w:delText>]</w:delText>
          </w:r>
        </w:del>
      </w:ins>
      <w:ins w:id="4835" w:author="YY_rev2" w:date="2025-03-01T22:00:00Z">
        <w:r w:rsidR="00DD4FB3">
          <w:rPr>
            <w:lang w:eastAsia="zh-CN"/>
          </w:rPr>
          <w:t xml:space="preserve"> </w:t>
        </w:r>
      </w:ins>
    </w:p>
    <w:p w14:paraId="10E3CD51" w14:textId="77777777" w:rsidR="00E30426" w:rsidRPr="00DD4FB3" w:rsidRDefault="00E30426" w:rsidP="00E30426">
      <w:pPr>
        <w:rPr>
          <w:ins w:id="4836" w:author="Yingyang Li 李迎阳" w:date="2025-02-07T23:26:00Z"/>
        </w:rPr>
      </w:pPr>
    </w:p>
    <w:p w14:paraId="0E4846EA" w14:textId="478B9F35" w:rsidR="00E30426" w:rsidRPr="00D62AE6" w:rsidRDefault="00E30426" w:rsidP="00E30426">
      <w:pPr>
        <w:rPr>
          <w:ins w:id="4837" w:author="Yingyang Li 李迎阳" w:date="2025-02-07T23:26:00Z"/>
        </w:rPr>
      </w:pPr>
      <w:ins w:id="4838" w:author="Yingyang Li 李迎阳" w:date="2025-02-07T23:26:00Z">
        <w:r w:rsidRPr="00D62AE6">
          <w:rPr>
            <w:u w:val="single"/>
          </w:rPr>
          <w:t xml:space="preserve">Step </w:t>
        </w:r>
        <w:r>
          <w:rPr>
            <w:u w:val="single"/>
          </w:rPr>
          <w:t>9</w:t>
        </w:r>
        <w:r w:rsidRPr="00D62AE6">
          <w:t>: Coupling of rays for a STX-SPST link and the corresponding SPST-SRX link</w:t>
        </w:r>
      </w:ins>
      <w:ins w:id="4839" w:author="YY_rev2" w:date="2025-03-01T23:12:00Z">
        <w:r w:rsidR="007D49E6" w:rsidRPr="007D49E6">
          <w:t xml:space="preserve"> </w:t>
        </w:r>
        <w:r w:rsidR="007D49E6">
          <w:t>of same SPST</w:t>
        </w:r>
      </w:ins>
      <w:ins w:id="4840" w:author="Yingyang Li 李迎阳" w:date="2025-02-07T23:26:00Z">
        <w:r>
          <w:t>.</w:t>
        </w:r>
      </w:ins>
    </w:p>
    <w:p w14:paraId="05D5321D" w14:textId="172EF5B0" w:rsidR="00E30426" w:rsidRPr="00D62AE6" w:rsidDel="00887D90" w:rsidRDefault="00E30426" w:rsidP="00E30426">
      <w:pPr>
        <w:rPr>
          <w:ins w:id="4841" w:author="Yingyang Li 李迎阳" w:date="2025-02-07T23:26:00Z"/>
          <w:del w:id="4842" w:author="YY_rev2" w:date="2025-03-01T22:03:00Z"/>
          <w:moveFrom w:id="4843" w:author="YY_rev2" w:date="2025-03-01T19:21:00Z"/>
          <w:lang w:eastAsia="zh-CN"/>
        </w:rPr>
      </w:pPr>
      <w:moveFromRangeStart w:id="4844" w:author="YY_rev2" w:date="2025-03-01T19:21:00Z" w:name="move191749317"/>
      <w:moveFrom w:id="4845" w:author="YY_rev2" w:date="2025-03-01T19:21:00Z">
        <w:ins w:id="4846" w:author="Yingyang Li 李迎阳" w:date="2025-02-07T23:26:00Z">
          <w:del w:id="4847" w:author="YY_rev2" w:date="2025-03-01T22:03:00Z">
            <w:r w:rsidRPr="00D62AE6" w:rsidDel="00887D90">
              <w:rPr>
                <w:lang w:eastAsia="zh-CN"/>
              </w:rPr>
              <w:delText xml:space="preserve">A ray in </w:delText>
            </w:r>
            <w:r w:rsidRPr="00D62AE6" w:rsidDel="00887D90">
              <w:delText xml:space="preserve">STX-SPST link coupled with a ray in the corresponding SPST-SRX link is named a path. </w:delText>
            </w:r>
          </w:del>
        </w:ins>
      </w:moveFrom>
    </w:p>
    <w:moveFromRangeEnd w:id="4844"/>
    <w:p w14:paraId="38C67D56" w14:textId="399796FA" w:rsidR="00D21461" w:rsidDel="00D21461" w:rsidRDefault="00E30426" w:rsidP="00D21461">
      <w:pPr>
        <w:rPr>
          <w:del w:id="4848" w:author="YY_rev2" w:date="2025-03-01T22:06:00Z"/>
          <w:lang w:eastAsia="zh-CN"/>
        </w:rPr>
      </w:pPr>
      <w:ins w:id="4849" w:author="Yingyang Li 李迎阳" w:date="2025-02-07T23:26:00Z">
        <w:r w:rsidRPr="00E4233F">
          <w:rPr>
            <w:lang w:eastAsia="zh-CN"/>
          </w:rPr>
          <w:t xml:space="preserve">In the STX-SPST link, a LOS ray is represented by </w:t>
        </w:r>
      </w:ins>
      <m:oMath>
        <m:r>
          <w:ins w:id="4850" w:author="Yingyang Li 李迎阳" w:date="2025-02-07T23:26:00Z">
            <w:rPr>
              <w:rFonts w:ascii="Cambria Math" w:hAnsi="Cambria Math"/>
              <w:lang w:eastAsia="zh-CN"/>
            </w:rPr>
            <m:t>n</m:t>
          </w:ins>
        </m:r>
        <m:r>
          <w:ins w:id="4851" w:author="Yingyang Li 李迎阳" w:date="2025-02-07T23:26:00Z">
            <m:rPr>
              <m:sty m:val="p"/>
            </m:rPr>
            <w:rPr>
              <w:rFonts w:ascii="Cambria Math" w:hAnsi="Cambria Math"/>
              <w:lang w:eastAsia="zh-CN"/>
            </w:rPr>
            <m:t>=0,</m:t>
          </w:ins>
        </m:r>
        <m:r>
          <w:ins w:id="4852" w:author="Yingyang Li 李迎阳" w:date="2025-02-07T23:26:00Z">
            <w:rPr>
              <w:rFonts w:ascii="Cambria Math" w:hAnsi="Cambria Math"/>
              <w:lang w:eastAsia="zh-CN"/>
            </w:rPr>
            <m:t>m=0</m:t>
          </w:ins>
        </m:r>
      </m:oMath>
      <w:ins w:id="4853" w:author="Yingyang Li 李迎阳" w:date="2025-02-07T23:26:00Z">
        <w:r w:rsidRPr="00F16A5D">
          <w:rPr>
            <w:rFonts w:hint="eastAsia"/>
            <w:lang w:eastAsia="zh-CN"/>
          </w:rPr>
          <w:t>,</w:t>
        </w:r>
      </w:ins>
      <w:ins w:id="4854" w:author="YY_rev2" w:date="2025-03-01T19:20:00Z">
        <w:r w:rsidR="00E4233F" w:rsidRPr="00F16A5D">
          <w:rPr>
            <w:lang w:eastAsia="zh-CN"/>
          </w:rPr>
          <w:t xml:space="preserve"> while</w:t>
        </w:r>
      </w:ins>
      <w:ins w:id="4855" w:author="Yingyang Li 李迎阳" w:date="2025-02-07T23:26:00Z">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4856" w:author="Yingyang Li 李迎阳" w:date="2025-02-07T23:26:00Z">
            <w:rPr>
              <w:rFonts w:ascii="Cambria Math" w:hAnsi="Cambria Math"/>
              <w:lang w:eastAsia="zh-CN"/>
            </w:rPr>
            <m:t>n&gt;</m:t>
          </w:ins>
        </m:r>
        <m:r>
          <w:ins w:id="4857" w:author="Yingyang Li 李迎阳" w:date="2025-02-07T23:26:00Z">
            <m:rPr>
              <m:sty m:val="p"/>
            </m:rPr>
            <w:rPr>
              <w:rFonts w:ascii="Cambria Math" w:hAnsi="Cambria Math"/>
              <w:lang w:eastAsia="zh-CN"/>
            </w:rPr>
            <m:t>0,</m:t>
          </w:ins>
        </m:r>
        <m:r>
          <w:ins w:id="4858" w:author="Yingyang Li 李迎阳" w:date="2025-02-07T23:26:00Z">
            <w:rPr>
              <w:rFonts w:ascii="Cambria Math" w:hAnsi="Cambria Math"/>
              <w:lang w:eastAsia="zh-CN"/>
            </w:rPr>
            <m:t>m&gt;0</m:t>
          </w:ins>
        </m:r>
      </m:oMath>
      <w:ins w:id="4859" w:author="Yingyang Li 李迎阳" w:date="2025-02-07T23:26:00Z">
        <w:r w:rsidRPr="00887D90">
          <w:rPr>
            <w:rFonts w:hint="eastAsia"/>
            <w:lang w:eastAsia="zh-CN"/>
          </w:rPr>
          <w:t>.</w:t>
        </w:r>
      </w:ins>
      <w:ins w:id="4860" w:author="YY_rev2" w:date="2025-03-01T19:21:00Z">
        <w:r w:rsidR="00E4233F">
          <w:rPr>
            <w:lang w:eastAsia="zh-CN"/>
          </w:rPr>
          <w:t xml:space="preserve"> </w:t>
        </w:r>
      </w:ins>
      <w:ins w:id="4861" w:author="Yingyang Li 李迎阳" w:date="2025-02-07T23:26:00Z">
        <w:r w:rsidR="00D21461" w:rsidRPr="001F7339">
          <w:rPr>
            <w:lang w:eastAsia="zh-CN"/>
          </w:rPr>
          <w:t>In the SPST-SRX link, a LOS ray</w:t>
        </w:r>
        <w:r w:rsidR="00D21461" w:rsidRPr="004A64F3">
          <w:rPr>
            <w:lang w:eastAsia="zh-CN"/>
          </w:rPr>
          <w:t xml:space="preserve"> is represented by </w:t>
        </w:r>
      </w:ins>
      <m:oMath>
        <m:r>
          <w:ins w:id="4862" w:author="Yingyang Li 李迎阳" w:date="2025-02-07T23:26:00Z">
            <w:rPr>
              <w:rFonts w:ascii="Cambria Math" w:hAnsi="Cambria Math"/>
              <w:lang w:eastAsia="zh-CN"/>
            </w:rPr>
            <m:t>n'</m:t>
          </w:ins>
        </m:r>
        <m:r>
          <w:ins w:id="4863" w:author="Yingyang Li 李迎阳" w:date="2025-02-07T23:26:00Z">
            <m:rPr>
              <m:sty m:val="p"/>
            </m:rPr>
            <w:rPr>
              <w:rFonts w:ascii="Cambria Math" w:hAnsi="Cambria Math"/>
              <w:lang w:eastAsia="zh-CN"/>
            </w:rPr>
            <m:t>=0,</m:t>
          </w:ins>
        </m:r>
        <m:r>
          <w:ins w:id="4864" w:author="Yingyang Li 李迎阳" w:date="2025-02-07T23:26:00Z">
            <w:rPr>
              <w:rFonts w:ascii="Cambria Math" w:hAnsi="Cambria Math"/>
              <w:lang w:eastAsia="zh-CN"/>
            </w:rPr>
            <m:t>m'=0</m:t>
          </w:ins>
        </m:r>
        <m:r>
          <w:ins w:id="4865" w:author="Yingyang Li 李迎阳" w:date="2025-02-07T23:26:00Z">
            <m:rPr>
              <m:sty m:val="p"/>
            </m:rPr>
            <w:rPr>
              <w:rFonts w:ascii="Cambria Math" w:hAnsi="Cambria Math"/>
              <w:lang w:eastAsia="zh-CN"/>
            </w:rPr>
            <m:t>,</m:t>
          </w:ins>
        </m:r>
      </m:oMath>
      <w:ins w:id="4866" w:author="Yingyang Li 李迎阳" w:date="2025-02-07T23:26:00Z">
        <w:r w:rsidR="00D21461" w:rsidRPr="00963589">
          <w:rPr>
            <w:rFonts w:hint="eastAsia"/>
            <w:lang w:eastAsia="zh-CN"/>
          </w:rPr>
          <w:t xml:space="preserve"> </w:t>
        </w:r>
      </w:ins>
      <w:ins w:id="4867" w:author="YY_rev2" w:date="2025-03-01T19:20:00Z">
        <w:r w:rsidR="00D21461" w:rsidRPr="00963589">
          <w:rPr>
            <w:lang w:eastAsia="zh-CN"/>
          </w:rPr>
          <w:t xml:space="preserve">while </w:t>
        </w:r>
      </w:ins>
      <w:ins w:id="4868" w:author="Yingyang Li 李迎阳" w:date="2025-02-07T23:26:00Z">
        <w:r w:rsidR="00D21461" w:rsidRPr="00963589">
          <w:rPr>
            <w:lang w:eastAsia="zh-CN"/>
          </w:rPr>
          <w:t xml:space="preserve">a NLOS ray </w:t>
        </w:r>
        <w:r w:rsidR="00D21461" w:rsidRPr="00311ECA">
          <w:rPr>
            <w:i/>
            <w:iCs/>
            <w:lang w:eastAsia="zh-CN"/>
          </w:rPr>
          <w:t xml:space="preserve">m’ </w:t>
        </w:r>
        <w:r w:rsidR="00D21461" w:rsidRPr="00311ECA">
          <w:rPr>
            <w:lang w:eastAsia="zh-CN"/>
          </w:rPr>
          <w:t xml:space="preserve">of a stochastic cluster </w:t>
        </w:r>
        <w:r w:rsidR="00D21461" w:rsidRPr="00311ECA">
          <w:rPr>
            <w:i/>
            <w:iCs/>
            <w:lang w:eastAsia="zh-CN"/>
          </w:rPr>
          <w:t>n’</w:t>
        </w:r>
        <w:r w:rsidR="00D21461" w:rsidRPr="00D21461">
          <w:rPr>
            <w:lang w:eastAsia="zh-CN"/>
          </w:rPr>
          <w:t xml:space="preserve"> is represented by </w:t>
        </w:r>
      </w:ins>
      <m:oMath>
        <m:r>
          <w:ins w:id="4869" w:author="Yingyang Li 李迎阳" w:date="2025-02-07T23:26:00Z">
            <w:rPr>
              <w:rFonts w:ascii="Cambria Math" w:hAnsi="Cambria Math"/>
              <w:lang w:eastAsia="zh-CN"/>
            </w:rPr>
            <m:t>n</m:t>
          </w:ins>
        </m:r>
        <m:r>
          <w:ins w:id="4870" w:author="Yingyang Li 李迎阳" w:date="2025-02-07T23:26:00Z">
            <m:rPr>
              <m:sty m:val="p"/>
            </m:rPr>
            <w:rPr>
              <w:rFonts w:ascii="Cambria Math" w:hAnsi="Cambria Math" w:hint="eastAsia"/>
              <w:lang w:eastAsia="zh-CN"/>
            </w:rPr>
            <m:t>'</m:t>
          </w:ins>
        </m:r>
        <m:r>
          <w:ins w:id="4871" w:author="Yingyang Li 李迎阳" w:date="2025-02-07T23:26:00Z">
            <m:rPr>
              <m:sty m:val="p"/>
            </m:rPr>
            <w:rPr>
              <w:rFonts w:ascii="Cambria Math" w:hAnsi="Cambria Math"/>
              <w:lang w:eastAsia="zh-CN"/>
            </w:rPr>
            <m:t>&gt;0,</m:t>
          </w:ins>
        </m:r>
        <m:r>
          <w:ins w:id="4872" w:author="Yingyang Li 李迎阳" w:date="2025-02-07T23:26:00Z">
            <w:rPr>
              <w:rFonts w:ascii="Cambria Math" w:hAnsi="Cambria Math"/>
              <w:lang w:eastAsia="zh-CN"/>
            </w:rPr>
            <m:t>m</m:t>
          </w:ins>
        </m:r>
        <m:r>
          <w:ins w:id="4873" w:author="Yingyang Li 李迎阳" w:date="2025-02-07T23:26:00Z">
            <m:rPr>
              <m:sty m:val="p"/>
            </m:rPr>
            <w:rPr>
              <w:rFonts w:ascii="Cambria Math" w:hAnsi="Cambria Math" w:hint="eastAsia"/>
              <w:lang w:eastAsia="zh-CN"/>
            </w:rPr>
            <m:t>'</m:t>
          </w:ins>
        </m:r>
        <m:r>
          <w:ins w:id="4874" w:author="Yingyang Li 李迎阳" w:date="2025-02-07T23:26:00Z">
            <m:rPr>
              <m:sty m:val="p"/>
            </m:rPr>
            <w:rPr>
              <w:rFonts w:ascii="Cambria Math" w:hAnsi="Cambria Math"/>
              <w:lang w:eastAsia="zh-CN"/>
            </w:rPr>
            <m:t>&gt;0</m:t>
          </w:ins>
        </m:r>
      </m:oMath>
      <w:ins w:id="4875" w:author="Yingyang Li 李迎阳" w:date="2025-02-07T23:26:00Z">
        <w:r w:rsidR="00D21461" w:rsidRPr="00C64DAC">
          <w:rPr>
            <w:rFonts w:ascii="Cambria Math" w:hAnsi="Cambria Math"/>
            <w:lang w:eastAsia="zh-CN"/>
          </w:rPr>
          <w:t>.</w:t>
        </w:r>
        <w:commentRangeStart w:id="4876"/>
        <w:commentRangeEnd w:id="4876"/>
        <w:r w:rsidR="00D21461" w:rsidRPr="00C64DAC">
          <w:rPr>
            <w:rStyle w:val="af9"/>
            <w:rFonts w:ascii="Cambria Math" w:hAnsi="Cambria Math"/>
            <w:lang w:eastAsia="x-none"/>
          </w:rPr>
          <w:commentReference w:id="4876"/>
        </w:r>
      </w:ins>
      <w:ins w:id="4877" w:author="YY_rev2" w:date="2025-03-01T22:06:00Z">
        <w:r w:rsidR="00D21461">
          <w:rPr>
            <w:lang w:eastAsia="zh-CN"/>
          </w:rPr>
          <w:t xml:space="preserve"> </w:t>
        </w:r>
      </w:ins>
    </w:p>
    <w:p w14:paraId="0196E97B" w14:textId="22D8C176" w:rsidR="004A64F3" w:rsidRDefault="005B3797" w:rsidP="00E30426">
      <w:ins w:id="4878" w:author="YY_rev3" w:date="2025-04-08T08:18:00Z">
        <w:r w:rsidRPr="005B3797">
          <w:rPr>
            <w:lang w:eastAsia="zh-CN"/>
          </w:rPr>
          <w:t>A ray in the STX-SPST link and a ray in the</w:t>
        </w:r>
      </w:ins>
      <w:ins w:id="4879" w:author="YY_rev3" w:date="2025-04-08T08:19:00Z">
        <w:r>
          <w:rPr>
            <w:lang w:eastAsia="zh-CN"/>
          </w:rPr>
          <w:t xml:space="preserve"> corresponding</w:t>
        </w:r>
      </w:ins>
      <w:ins w:id="4880" w:author="YY_rev3" w:date="2025-04-08T08:18:00Z">
        <w:r w:rsidRPr="005B3797">
          <w:rPr>
            <w:lang w:eastAsia="zh-CN"/>
          </w:rPr>
          <w:t xml:space="preserve"> SPST-SRX link that are coupled to each other construct a path</w:t>
        </w:r>
      </w:ins>
      <w:moveToRangeStart w:id="4881" w:author="YY_rev2" w:date="2025-03-01T19:21:00Z" w:name="move191749317"/>
      <w:moveTo w:id="4882" w:author="YY_rev2" w:date="2025-03-01T19:21:00Z">
        <w:del w:id="4883" w:author="YY_rev3" w:date="2025-04-08T08:18:00Z">
          <w:r w:rsidR="00E4233F" w:rsidRPr="00D62AE6" w:rsidDel="005B3797">
            <w:rPr>
              <w:lang w:eastAsia="zh-CN"/>
            </w:rPr>
            <w:delText xml:space="preserve">A ray in </w:delText>
          </w:r>
        </w:del>
      </w:moveTo>
      <w:ins w:id="4884" w:author="YY_rev2" w:date="2025-03-02T11:09:00Z">
        <w:del w:id="4885" w:author="YY_rev3" w:date="2025-04-08T08:18:00Z">
          <w:r w:rsidR="00460619" w:rsidDel="005B3797">
            <w:rPr>
              <w:lang w:eastAsia="zh-CN"/>
            </w:rPr>
            <w:delText xml:space="preserve">the </w:delText>
          </w:r>
        </w:del>
      </w:ins>
      <w:moveTo w:id="4886" w:author="YY_rev2" w:date="2025-03-01T19:21:00Z">
        <w:del w:id="4887" w:author="YY_rev3" w:date="2025-04-08T08:18:00Z">
          <w:r w:rsidR="00E4233F" w:rsidRPr="00D62AE6" w:rsidDel="005B3797">
            <w:delText xml:space="preserve">STX-SPST link coupled with a ray in the corresponding SPST-SRX link is named a </w:delText>
          </w:r>
          <w:commentRangeStart w:id="4888"/>
          <w:commentRangeStart w:id="4889"/>
          <w:r w:rsidR="00E4233F" w:rsidRPr="00D62AE6" w:rsidDel="005B3797">
            <w:delText>path</w:delText>
          </w:r>
          <w:commentRangeEnd w:id="4888"/>
          <w:commentRangeEnd w:id="4889"/>
          <w:r w:rsidR="00E4233F" w:rsidDel="005B3797">
            <w:rPr>
              <w:rStyle w:val="af9"/>
              <w:lang w:eastAsia="x-none"/>
            </w:rPr>
            <w:commentReference w:id="4888"/>
          </w:r>
          <w:r w:rsidR="00E4233F" w:rsidRPr="00D62AE6" w:rsidDel="005B3797">
            <w:rPr>
              <w:rStyle w:val="af9"/>
              <w:sz w:val="20"/>
              <w:szCs w:val="20"/>
              <w:lang w:eastAsia="x-none"/>
            </w:rPr>
            <w:commentReference w:id="4889"/>
          </w:r>
        </w:del>
        <w:r w:rsidR="00E4233F" w:rsidRPr="00D62AE6">
          <w:t xml:space="preserve">. </w:t>
        </w:r>
      </w:moveTo>
      <w:moveToRangeEnd w:id="4881"/>
    </w:p>
    <w:p w14:paraId="5E7E8702" w14:textId="79F5189A" w:rsidR="00E30426" w:rsidDel="00311ECA" w:rsidRDefault="00887D90" w:rsidP="00E30426">
      <w:pPr>
        <w:rPr>
          <w:ins w:id="4890" w:author="Yingyang Li 李迎阳" w:date="2025-02-07T23:26:00Z"/>
          <w:del w:id="4891" w:author="YY_rev2" w:date="2025-03-01T23:27:00Z"/>
          <w:lang w:eastAsia="zh-CN"/>
        </w:rPr>
      </w:pPr>
      <w:ins w:id="4892" w:author="YY_rev2" w:date="2025-03-01T22:05:00Z">
        <w:r w:rsidRPr="00C73C0B">
          <w:rPr>
            <w:lang w:eastAsia="zh-CN"/>
          </w:rPr>
          <w:t>The LOS ray</w:t>
        </w:r>
      </w:ins>
      <w:ins w:id="4893" w:author="YY_rev2" w:date="2025-03-01T22:07:00Z">
        <w:r>
          <w:rPr>
            <w:lang w:eastAsia="zh-CN"/>
          </w:rPr>
          <w:t xml:space="preserve"> (if present)</w:t>
        </w:r>
      </w:ins>
      <w:ins w:id="4894" w:author="YY_rev2" w:date="2025-03-01T22:05:00Z">
        <w:r w:rsidRPr="00C73C0B">
          <w:rPr>
            <w:lang w:eastAsia="zh-CN"/>
          </w:rPr>
          <w:t xml:space="preserve"> in</w:t>
        </w:r>
      </w:ins>
      <w:ins w:id="4895" w:author="YY_rev2" w:date="2025-03-02T11:09:00Z">
        <w:r w:rsidR="00460619">
          <w:rPr>
            <w:lang w:eastAsia="zh-CN"/>
          </w:rPr>
          <w:t xml:space="preserve"> the</w:t>
        </w:r>
      </w:ins>
      <w:ins w:id="4896" w:author="YY_rev2" w:date="2025-03-01T22:05:00Z">
        <w:r w:rsidRPr="00C73C0B">
          <w:rPr>
            <w:lang w:eastAsia="zh-CN"/>
          </w:rPr>
          <w:t xml:space="preserve"> </w:t>
        </w:r>
        <w:r w:rsidRPr="00D62AE6">
          <w:rPr>
            <w:lang w:eastAsia="zh-CN"/>
          </w:rPr>
          <w:t>STX-SPST link is coupled with the LOS ray</w:t>
        </w:r>
      </w:ins>
      <w:ins w:id="4897" w:author="YY_rev2" w:date="2025-03-01T22:07:00Z">
        <w:r>
          <w:rPr>
            <w:lang w:eastAsia="zh-CN"/>
          </w:rPr>
          <w:t xml:space="preserve"> (if present)</w:t>
        </w:r>
      </w:ins>
      <w:ins w:id="4898" w:author="YY_rev2" w:date="2025-03-01T22:05:00Z">
        <w:r w:rsidRPr="00D62AE6">
          <w:rPr>
            <w:lang w:eastAsia="zh-CN"/>
          </w:rPr>
          <w:t xml:space="preserve"> in </w:t>
        </w:r>
      </w:ins>
      <w:ins w:id="4899" w:author="YY_rev2" w:date="2025-03-02T11:09:00Z">
        <w:r w:rsidR="00460619">
          <w:rPr>
            <w:lang w:eastAsia="zh-CN"/>
          </w:rPr>
          <w:t xml:space="preserve">the </w:t>
        </w:r>
      </w:ins>
      <w:ins w:id="4900" w:author="YY_rev2" w:date="2025-03-01T22:05:00Z">
        <w:r w:rsidRPr="00D62AE6">
          <w:rPr>
            <w:lang w:eastAsia="zh-CN"/>
          </w:rPr>
          <w:t>SPST-SRX</w:t>
        </w:r>
        <w:r w:rsidRPr="00C73C0B">
          <w:rPr>
            <w:lang w:eastAsia="zh-CN"/>
          </w:rPr>
          <w:t xml:space="preserve"> link</w:t>
        </w:r>
        <w:r w:rsidRPr="00D62AE6">
          <w:rPr>
            <w:lang w:eastAsia="zh-CN"/>
          </w:rPr>
          <w:t>.</w:t>
        </w:r>
        <w:r>
          <w:rPr>
            <w:lang w:eastAsia="zh-CN"/>
          </w:rPr>
          <w:t xml:space="preserve"> The result</w:t>
        </w:r>
      </w:ins>
      <w:ins w:id="4901" w:author="YY_rev2" w:date="2025-03-27T12:41:00Z">
        <w:r w:rsidR="00F40508">
          <w:rPr>
            <w:lang w:eastAsia="zh-CN"/>
          </w:rPr>
          <w:t>ing</w:t>
        </w:r>
      </w:ins>
      <w:ins w:id="4902" w:author="YY_rev2" w:date="2025-03-01T22:05:00Z">
        <w:r>
          <w:rPr>
            <w:lang w:eastAsia="zh-CN"/>
          </w:rPr>
          <w:t xml:space="preserve"> path is never dropped</w:t>
        </w:r>
      </w:ins>
      <w:ins w:id="4903" w:author="YY_rev2" w:date="2025-03-01T22:07:00Z">
        <w:r>
          <w:rPr>
            <w:lang w:eastAsia="zh-CN"/>
          </w:rPr>
          <w:t xml:space="preserve">. </w:t>
        </w:r>
      </w:ins>
    </w:p>
    <w:p w14:paraId="370E3517" w14:textId="5A475778" w:rsidR="00E30426" w:rsidRDefault="00311ECA" w:rsidP="00887D90">
      <w:pPr>
        <w:rPr>
          <w:lang w:eastAsia="zh-CN"/>
        </w:rPr>
      </w:pPr>
      <w:ins w:id="4904" w:author="YY_rev2" w:date="2025-03-01T23:26:00Z">
        <w:r>
          <w:rPr>
            <w:rFonts w:eastAsiaTheme="minorEastAsia"/>
            <w:lang w:eastAsia="zh-CN"/>
          </w:rPr>
          <w:t xml:space="preserve">Further, </w:t>
        </w:r>
      </w:ins>
      <w:del w:id="4905" w:author="YY_rev2" w:date="2025-03-01T23:27:00Z">
        <w:r w:rsidR="00DF15A9" w:rsidDel="00311ECA">
          <w:rPr>
            <w:lang w:eastAsia="zh-CN"/>
          </w:rPr>
          <w:delText>A</w:delText>
        </w:r>
      </w:del>
      <w:ins w:id="4906" w:author="YY_rev2" w:date="2025-03-01T23:27:00Z">
        <w:r>
          <w:rPr>
            <w:lang w:eastAsia="zh-CN"/>
          </w:rPr>
          <w:t>a</w:t>
        </w:r>
      </w:ins>
      <w:r w:rsidR="004A64F3">
        <w:rPr>
          <w:lang w:eastAsia="zh-CN"/>
        </w:rPr>
        <w:t xml:space="preserve"> set</w:t>
      </w:r>
      <w:r w:rsidR="00963589">
        <w:rPr>
          <w:lang w:eastAsia="zh-CN"/>
        </w:rPr>
        <w:t xml:space="preserve"> </w:t>
      </w:r>
      <w:bookmarkStart w:id="4907" w:name="OLE_LINK8"/>
      <m:oMath>
        <m:sSub>
          <m:sSubPr>
            <m:ctrlPr>
              <w:rPr>
                <w:rFonts w:ascii="Cambria Math" w:hAnsi="Cambria Math"/>
                <w:i/>
                <w:lang w:eastAsia="zh-CN"/>
              </w:rPr>
            </m:ctrlPr>
          </m:sSubPr>
          <m:e>
            <m:r>
              <w:rPr>
                <w:rFonts w:ascii="Cambria Math" w:hAnsi="Cambria Math" w:hint="eastAsia"/>
                <w:lang w:eastAsia="zh-CN"/>
              </w:rPr>
              <m:t>R</m:t>
            </m:r>
          </m:e>
          <m:sub>
            <m:r>
              <w:rPr>
                <w:rFonts w:ascii="Cambria Math" w:hAnsi="Cambria Math"/>
                <w:lang w:eastAsia="zh-CN"/>
              </w:rPr>
              <m:t>0</m:t>
            </m:r>
          </m:sub>
        </m:sSub>
      </m:oMath>
      <w:bookmarkEnd w:id="4907"/>
      <w:r w:rsidR="004A64F3">
        <w:rPr>
          <w:lang w:eastAsia="zh-CN"/>
        </w:rPr>
        <w:t xml:space="preserve"> of</w:t>
      </w:r>
      <w:ins w:id="4908" w:author="Yingyang Li 李迎阳" w:date="2025-02-07T23:26:00Z">
        <w:r w:rsidR="00E30426" w:rsidRPr="00D62AE6">
          <w:rPr>
            <w:lang w:eastAsia="zh-CN"/>
          </w:rPr>
          <w:t xml:space="preserve"> paths are </w:t>
        </w:r>
        <w:commentRangeStart w:id="4909"/>
        <w:r w:rsidR="00E30426" w:rsidRPr="00D62AE6">
          <w:rPr>
            <w:lang w:eastAsia="zh-CN"/>
          </w:rPr>
          <w:t>generated</w:t>
        </w:r>
        <w:commentRangeEnd w:id="4909"/>
        <w:r w:rsidR="00E30426">
          <w:rPr>
            <w:rStyle w:val="af9"/>
            <w:lang w:eastAsia="x-none"/>
          </w:rPr>
          <w:commentReference w:id="4909"/>
        </w:r>
        <w:del w:id="4910" w:author="YY_rev2" w:date="2025-03-01T23:07:00Z">
          <w:r w:rsidR="00E30426" w:rsidRPr="00D62AE6" w:rsidDel="00963589">
            <w:rPr>
              <w:lang w:eastAsia="zh-CN"/>
            </w:rPr>
            <w:delText>, subjected to path dropping</w:delText>
          </w:r>
        </w:del>
        <w:del w:id="4911" w:author="YY_rev2" w:date="2025-03-01T22:05:00Z">
          <w:r w:rsidR="00E30426" w:rsidRPr="00D62AE6" w:rsidDel="00887D90">
            <w:rPr>
              <w:lang w:eastAsia="zh-CN"/>
            </w:rPr>
            <w:delText xml:space="preserve"> in Step </w:delText>
          </w:r>
          <w:r w:rsidR="00E30426" w:rsidDel="00887D90">
            <w:rPr>
              <w:lang w:eastAsia="zh-CN"/>
            </w:rPr>
            <w:delText>10</w:delText>
          </w:r>
        </w:del>
        <w:r w:rsidR="00E30426" w:rsidRPr="00D62AE6">
          <w:rPr>
            <w:lang w:eastAsia="zh-CN"/>
          </w:rPr>
          <w:t xml:space="preserve">. </w:t>
        </w:r>
      </w:ins>
      <w:del w:id="4912" w:author="YY_rev2" w:date="2025-03-01T23:04:00Z">
        <w:r w:rsidR="004A64F3" w:rsidDel="00963589">
          <w:rPr>
            <w:lang w:eastAsia="zh-CN"/>
          </w:rPr>
          <w:delText xml:space="preserve">A </w:delText>
        </w:r>
      </w:del>
      <w:ins w:id="4913" w:author="Yingyang Li 李迎阳" w:date="2025-02-07T23:26:00Z">
        <w:del w:id="4914" w:author="YY_rev2" w:date="2025-03-01T23:04:00Z">
          <w:r w:rsidR="004A64F3" w:rsidRPr="005210FA" w:rsidDel="00963589">
            <w:rPr>
              <w:lang w:eastAsia="zh-CN"/>
            </w:rPr>
            <w:delText>path with power less than [</w:delText>
          </w:r>
        </w:del>
        <w:commentRangeStart w:id="4915"/>
        <w:del w:id="4916" w:author="YY_rev2" w:date="2025-03-01T19:03:00Z">
          <w:r w:rsidR="004A64F3" w:rsidRPr="005210FA" w:rsidDel="008A68A8">
            <w:rPr>
              <w:lang w:eastAsia="zh-CN"/>
            </w:rPr>
            <w:delText>threshold</w:delText>
          </w:r>
          <w:commentRangeEnd w:id="4915"/>
          <w:r w:rsidR="004A64F3" w:rsidRPr="005210FA" w:rsidDel="008A68A8">
            <w:rPr>
              <w:rStyle w:val="af9"/>
              <w:sz w:val="20"/>
              <w:szCs w:val="20"/>
              <w:lang w:eastAsia="x-none"/>
            </w:rPr>
            <w:commentReference w:id="4915"/>
          </w:r>
        </w:del>
        <w:del w:id="4917" w:author="YY_rev2" w:date="2025-03-01T23:04:00Z">
          <w:r w:rsidR="004A64F3" w:rsidRPr="005210FA" w:rsidDel="00963589">
            <w:rPr>
              <w:lang w:eastAsia="zh-CN"/>
            </w:rPr>
            <w:delText xml:space="preserve">] compared to the maximum power among </w:delText>
          </w:r>
        </w:del>
      </w:ins>
      <w:del w:id="4918" w:author="YY_rev2" w:date="2025-03-01T23:04:00Z">
        <w:r w:rsidR="004A64F3" w:rsidDel="00963589">
          <w:rPr>
            <w:lang w:eastAsia="zh-CN"/>
          </w:rPr>
          <w:delText>the set of</w:delText>
        </w:r>
      </w:del>
      <w:ins w:id="4919" w:author="Yingyang Li 李迎阳" w:date="2025-02-07T23:26:00Z">
        <w:del w:id="4920" w:author="YY_rev2" w:date="2025-03-01T23:04:00Z">
          <w:r w:rsidR="004A64F3" w:rsidRPr="005210FA" w:rsidDel="00963589">
            <w:rPr>
              <w:lang w:eastAsia="zh-CN"/>
            </w:rPr>
            <w:delText xml:space="preserve"> paths </w:delText>
          </w:r>
        </w:del>
      </w:ins>
      <w:del w:id="4921" w:author="YY_rev2" w:date="2025-03-01T23:04:00Z">
        <w:r w:rsidR="004A64F3" w:rsidDel="00963589">
          <w:rPr>
            <w:lang w:eastAsia="zh-CN"/>
          </w:rPr>
          <w:delText>is</w:delText>
        </w:r>
      </w:del>
      <w:ins w:id="4922" w:author="Yingyang Li 李迎阳" w:date="2025-02-07T23:26:00Z">
        <w:del w:id="4923" w:author="YY_rev2" w:date="2025-03-01T23:04:00Z">
          <w:r w:rsidR="004A64F3" w:rsidRPr="005210FA" w:rsidDel="00963589">
            <w:rPr>
              <w:lang w:eastAsia="zh-CN"/>
            </w:rPr>
            <w:delText xml:space="preserve"> dropped.</w:delText>
          </w:r>
        </w:del>
      </w:ins>
    </w:p>
    <w:p w14:paraId="1EE24A6A" w14:textId="51ABCC16" w:rsidR="004A64F3" w:rsidRPr="003368CD" w:rsidRDefault="00E30426" w:rsidP="004A64F3">
      <w:pPr>
        <w:pStyle w:val="aff"/>
        <w:numPr>
          <w:ilvl w:val="0"/>
          <w:numId w:val="14"/>
        </w:numPr>
        <w:rPr>
          <w:rFonts w:ascii="Times New Roman" w:hAnsi="Times New Roman"/>
          <w:sz w:val="20"/>
          <w:szCs w:val="20"/>
          <w:lang w:eastAsia="zh-CN"/>
        </w:rPr>
      </w:pPr>
      <w:ins w:id="4924" w:author="Yingyang Li 李迎阳" w:date="2025-02-07T23:26:00Z">
        <w:r w:rsidRPr="00C73C0B">
          <w:rPr>
            <w:rFonts w:ascii="Times New Roman" w:hAnsi="Times New Roman"/>
            <w:sz w:val="20"/>
            <w:szCs w:val="20"/>
            <w:lang w:eastAsia="zh-CN"/>
          </w:rPr>
          <w:t xml:space="preserve">The </w:t>
        </w:r>
        <w:r w:rsidRPr="004A64F3">
          <w:rPr>
            <w:rFonts w:ascii="Times New Roman" w:hAnsi="Times New Roman"/>
            <w:sz w:val="20"/>
            <w:szCs w:val="20"/>
            <w:lang w:eastAsia="zh-CN"/>
          </w:rPr>
          <w:t>LOS</w:t>
        </w:r>
        <w:r w:rsidRPr="00C73C0B">
          <w:rPr>
            <w:rFonts w:ascii="Times New Roman" w:hAnsi="Times New Roman"/>
            <w:sz w:val="20"/>
            <w:szCs w:val="20"/>
            <w:lang w:eastAsia="zh-CN"/>
          </w:rPr>
          <w:t xml:space="preserve"> </w:t>
        </w:r>
        <w:r w:rsidRPr="004A64F3">
          <w:rPr>
            <w:rFonts w:ascii="Times New Roman" w:hAnsi="Times New Roman"/>
            <w:sz w:val="20"/>
            <w:szCs w:val="20"/>
            <w:lang w:eastAsia="zh-CN"/>
          </w:rPr>
          <w:t>ray</w:t>
        </w:r>
        <w:r w:rsidRPr="00C73C0B">
          <w:rPr>
            <w:rFonts w:ascii="Times New Roman" w:hAnsi="Times New Roman"/>
            <w:sz w:val="20"/>
            <w:szCs w:val="20"/>
            <w:lang w:eastAsia="zh-CN"/>
          </w:rPr>
          <w:t xml:space="preserve"> in</w:t>
        </w:r>
      </w:ins>
      <w:ins w:id="4925" w:author="YY_rev2" w:date="2025-03-02T11:10:00Z">
        <w:r w:rsidR="008165C0" w:rsidRPr="00C64DAC">
          <w:rPr>
            <w:rFonts w:ascii="Times New Roman" w:hAnsi="Times New Roman"/>
            <w:lang w:eastAsia="zh-CN"/>
          </w:rPr>
          <w:t xml:space="preserve"> the</w:t>
        </w:r>
      </w:ins>
      <w:ins w:id="4926" w:author="Yingyang Li 李迎阳" w:date="2025-02-07T23:26:00Z">
        <w:r w:rsidRPr="00FA3D0F">
          <w:rPr>
            <w:rFonts w:ascii="Times New Roman" w:hAnsi="Times New Roman"/>
            <w:sz w:val="20"/>
            <w:szCs w:val="20"/>
            <w:lang w:eastAsia="zh-CN"/>
          </w:rPr>
          <w:t xml:space="preserve"> STX-SPST link</w:t>
        </w:r>
      </w:ins>
      <w:ins w:id="4927" w:author="YY_rev2" w:date="2025-03-01T22:08:00Z">
        <w:r w:rsidR="00887D90" w:rsidRPr="00975974">
          <w:rPr>
            <w:rFonts w:ascii="Times New Roman" w:hAnsi="Times New Roman"/>
            <w:sz w:val="20"/>
            <w:szCs w:val="20"/>
            <w:lang w:eastAsia="zh-CN"/>
          </w:rPr>
          <w:t xml:space="preserve"> (if present)</w:t>
        </w:r>
      </w:ins>
      <w:ins w:id="4928" w:author="Yingyang Li 李迎阳" w:date="2025-02-07T23:26:00Z">
        <w:r w:rsidRPr="00975974">
          <w:rPr>
            <w:rFonts w:ascii="Times New Roman" w:hAnsi="Times New Roman"/>
            <w:sz w:val="20"/>
            <w:szCs w:val="20"/>
            <w:lang w:eastAsia="zh-CN"/>
          </w:rPr>
          <w:t xml:space="preserve"> is coupled with </w:t>
        </w:r>
        <w:del w:id="4929" w:author="YY_rev3" w:date="2025-04-08T07:53:00Z">
          <w:r w:rsidRPr="00975974" w:rsidDel="0003773D">
            <w:rPr>
              <w:rFonts w:ascii="Times New Roman" w:hAnsi="Times New Roman"/>
              <w:sz w:val="20"/>
              <w:szCs w:val="20"/>
              <w:lang w:eastAsia="zh-CN"/>
            </w:rPr>
            <w:delText>any</w:delText>
          </w:r>
        </w:del>
      </w:ins>
      <w:ins w:id="4930" w:author="YY_rev3" w:date="2025-04-08T07:53:00Z">
        <w:r w:rsidR="0003773D">
          <w:rPr>
            <w:rFonts w:ascii="Times New Roman" w:hAnsi="Times New Roman"/>
            <w:sz w:val="20"/>
            <w:szCs w:val="20"/>
            <w:lang w:eastAsia="zh-CN"/>
          </w:rPr>
          <w:t>each</w:t>
        </w:r>
      </w:ins>
      <w:ins w:id="4931" w:author="Yingyang Li 李迎阳" w:date="2025-02-07T23:26:00Z">
        <w:r w:rsidRPr="00975974">
          <w:rPr>
            <w:rFonts w:ascii="Times New Roman" w:hAnsi="Times New Roman"/>
            <w:sz w:val="20"/>
            <w:szCs w:val="20"/>
            <w:lang w:eastAsia="zh-CN"/>
          </w:rPr>
          <w:t xml:space="preserve"> NLOS ray in </w:t>
        </w:r>
      </w:ins>
      <w:ins w:id="4932" w:author="YY_rev2" w:date="2025-03-02T11:10:00Z">
        <w:r w:rsidR="008165C0" w:rsidRPr="00C64DAC">
          <w:rPr>
            <w:rFonts w:ascii="Times New Roman" w:hAnsi="Times New Roman"/>
            <w:lang w:eastAsia="zh-CN"/>
          </w:rPr>
          <w:t xml:space="preserve">the </w:t>
        </w:r>
      </w:ins>
      <w:ins w:id="4933" w:author="Yingyang Li 李迎阳" w:date="2025-02-07T23:26:00Z">
        <w:r w:rsidRPr="00FA3D0F">
          <w:rPr>
            <w:rFonts w:ascii="Times New Roman" w:hAnsi="Times New Roman"/>
            <w:sz w:val="20"/>
            <w:szCs w:val="20"/>
            <w:lang w:eastAsia="zh-CN"/>
          </w:rPr>
          <w:t>SPST-SRX link</w:t>
        </w:r>
        <w:r w:rsidRPr="00975974">
          <w:rPr>
            <w:rFonts w:ascii="Times New Roman" w:hAnsi="Times New Roman"/>
            <w:sz w:val="20"/>
            <w:szCs w:val="20"/>
            <w:lang w:eastAsia="zh-CN"/>
          </w:rPr>
          <w:t>.</w:t>
        </w:r>
      </w:ins>
      <w:ins w:id="4934" w:author="YY_rev2" w:date="2025-03-01T22:05:00Z">
        <w:r w:rsidR="00887D90" w:rsidRPr="00975974">
          <w:rPr>
            <w:rFonts w:ascii="Times New Roman" w:hAnsi="Times New Roman"/>
            <w:sz w:val="20"/>
            <w:szCs w:val="20"/>
            <w:lang w:eastAsia="zh-CN"/>
          </w:rPr>
          <w:t xml:space="preserve"> </w:t>
        </w:r>
      </w:ins>
    </w:p>
    <w:p w14:paraId="4343B2CA" w14:textId="6438FC2C" w:rsidR="00DF15A9" w:rsidRPr="00975974" w:rsidRDefault="00E30426" w:rsidP="004A64F3">
      <w:pPr>
        <w:pStyle w:val="aff"/>
        <w:numPr>
          <w:ilvl w:val="0"/>
          <w:numId w:val="14"/>
        </w:numPr>
        <w:rPr>
          <w:rFonts w:ascii="Times New Roman" w:hAnsi="Times New Roman"/>
          <w:sz w:val="20"/>
          <w:szCs w:val="20"/>
          <w:lang w:eastAsia="zh-CN"/>
        </w:rPr>
      </w:pPr>
      <w:ins w:id="4935" w:author="Yingyang Li 李迎阳" w:date="2025-02-07T23:26:00Z">
        <w:del w:id="4936" w:author="YY_rev3" w:date="2025-04-08T07:53:00Z">
          <w:r w:rsidRPr="003368CD" w:rsidDel="0003773D">
            <w:rPr>
              <w:rFonts w:ascii="Times New Roman" w:hAnsi="Times New Roman"/>
              <w:sz w:val="20"/>
              <w:szCs w:val="20"/>
              <w:lang w:eastAsia="zh-CN"/>
            </w:rPr>
            <w:delText>Any</w:delText>
          </w:r>
        </w:del>
      </w:ins>
      <w:ins w:id="4937" w:author="YY_rev3" w:date="2025-04-08T07:53:00Z">
        <w:r w:rsidR="0003773D">
          <w:rPr>
            <w:rFonts w:ascii="Times New Roman" w:hAnsi="Times New Roman"/>
            <w:sz w:val="20"/>
            <w:szCs w:val="20"/>
            <w:lang w:eastAsia="zh-CN"/>
          </w:rPr>
          <w:t>Each</w:t>
        </w:r>
      </w:ins>
      <w:ins w:id="4938" w:author="Yingyang Li 李迎阳" w:date="2025-02-07T23:26:00Z">
        <w:r w:rsidRPr="003368CD">
          <w:rPr>
            <w:rFonts w:ascii="Times New Roman" w:hAnsi="Times New Roman"/>
            <w:sz w:val="20"/>
            <w:szCs w:val="20"/>
            <w:lang w:eastAsia="zh-CN"/>
          </w:rPr>
          <w:t xml:space="preserve"> NLOS ray in </w:t>
        </w:r>
      </w:ins>
      <w:ins w:id="4939" w:author="YY_rev2" w:date="2025-03-02T11:10:00Z">
        <w:r w:rsidR="008165C0" w:rsidRPr="00C64DAC">
          <w:rPr>
            <w:rFonts w:ascii="Times New Roman" w:hAnsi="Times New Roman"/>
            <w:lang w:eastAsia="zh-CN"/>
          </w:rPr>
          <w:t xml:space="preserve">the </w:t>
        </w:r>
      </w:ins>
      <w:ins w:id="4940" w:author="Yingyang Li 李迎阳" w:date="2025-02-07T23:26:00Z">
        <w:r w:rsidRPr="00FA3D0F">
          <w:rPr>
            <w:rFonts w:ascii="Times New Roman" w:hAnsi="Times New Roman"/>
            <w:sz w:val="20"/>
            <w:szCs w:val="20"/>
            <w:lang w:eastAsia="zh-CN"/>
          </w:rPr>
          <w:t>STX-SPST link is coupled with the LOS ray</w:t>
        </w:r>
      </w:ins>
      <w:ins w:id="4941" w:author="YY_rev2" w:date="2025-03-01T22:08:00Z">
        <w:r w:rsidR="00887D90" w:rsidRPr="00FA3D0F">
          <w:rPr>
            <w:rFonts w:ascii="Times New Roman" w:hAnsi="Times New Roman"/>
            <w:sz w:val="20"/>
            <w:szCs w:val="20"/>
            <w:lang w:eastAsia="zh-CN"/>
          </w:rPr>
          <w:t xml:space="preserve"> (if present)</w:t>
        </w:r>
      </w:ins>
      <w:ins w:id="4942" w:author="Yingyang Li 李迎阳" w:date="2025-02-07T23:26:00Z">
        <w:r w:rsidRPr="00975974">
          <w:rPr>
            <w:rFonts w:ascii="Times New Roman" w:hAnsi="Times New Roman"/>
            <w:sz w:val="20"/>
            <w:szCs w:val="20"/>
            <w:lang w:eastAsia="zh-CN"/>
          </w:rPr>
          <w:t xml:space="preserve"> in </w:t>
        </w:r>
      </w:ins>
      <w:ins w:id="4943" w:author="YY_rev2" w:date="2025-03-02T11:10:00Z">
        <w:r w:rsidR="008165C0" w:rsidRPr="00C64DAC">
          <w:rPr>
            <w:rFonts w:ascii="Times New Roman" w:hAnsi="Times New Roman"/>
            <w:lang w:eastAsia="zh-CN"/>
          </w:rPr>
          <w:t xml:space="preserve">the </w:t>
        </w:r>
      </w:ins>
      <w:ins w:id="4944" w:author="Yingyang Li 李迎阳" w:date="2025-02-07T23:26:00Z">
        <w:r w:rsidRPr="00FA3D0F">
          <w:rPr>
            <w:rFonts w:ascii="Times New Roman" w:hAnsi="Times New Roman"/>
            <w:sz w:val="20"/>
            <w:szCs w:val="20"/>
            <w:lang w:eastAsia="zh-CN"/>
          </w:rPr>
          <w:t>SPST-SRX link.</w:t>
        </w:r>
      </w:ins>
      <w:ins w:id="4945" w:author="YY_rev2" w:date="2025-03-01T22:05:00Z">
        <w:r w:rsidR="00887D90" w:rsidRPr="00FA3D0F">
          <w:rPr>
            <w:rFonts w:ascii="Times New Roman" w:hAnsi="Times New Roman"/>
            <w:sz w:val="20"/>
            <w:szCs w:val="20"/>
            <w:lang w:eastAsia="zh-CN"/>
          </w:rPr>
          <w:t xml:space="preserve"> </w:t>
        </w:r>
      </w:ins>
    </w:p>
    <w:p w14:paraId="1303A76C" w14:textId="2D65D844" w:rsidR="00E30426" w:rsidRPr="004A64F3" w:rsidRDefault="00311ECA" w:rsidP="00963589">
      <w:pPr>
        <w:pStyle w:val="aff"/>
        <w:numPr>
          <w:ilvl w:val="0"/>
          <w:numId w:val="14"/>
        </w:numPr>
        <w:rPr>
          <w:ins w:id="4946" w:author="Yingyang Li 李迎阳" w:date="2025-02-07T23:26:00Z"/>
          <w:rFonts w:ascii="Times New Roman" w:hAnsi="Times New Roman"/>
          <w:sz w:val="20"/>
          <w:szCs w:val="20"/>
          <w:lang w:eastAsia="zh-CN"/>
        </w:rPr>
      </w:pPr>
      <w:ins w:id="4947" w:author="YY_rev2" w:date="2025-03-01T23:27:00Z">
        <w:r w:rsidRPr="00975974">
          <w:rPr>
            <w:rFonts w:ascii="Times New Roman" w:eastAsiaTheme="minorEastAsia" w:hAnsi="Times New Roman"/>
            <w:sz w:val="20"/>
            <w:szCs w:val="20"/>
            <w:lang w:eastAsia="zh-CN"/>
          </w:rPr>
          <w:t>T</w:t>
        </w:r>
      </w:ins>
      <w:r w:rsidR="00DF15A9" w:rsidRPr="003368CD">
        <w:rPr>
          <w:rFonts w:ascii="Times New Roman" w:eastAsiaTheme="minorEastAsia" w:hAnsi="Times New Roman"/>
          <w:sz w:val="20"/>
          <w:szCs w:val="20"/>
          <w:lang w:eastAsia="zh-CN"/>
        </w:rPr>
        <w:t>he N</w:t>
      </w:r>
      <w:ins w:id="4948" w:author="Yingyang Li 李迎阳" w:date="2025-02-07T23:26:00Z">
        <w:r w:rsidR="00DF15A9" w:rsidRPr="003368CD">
          <w:rPr>
            <w:rFonts w:ascii="Times New Roman" w:hAnsi="Times New Roman"/>
            <w:sz w:val="20"/>
            <w:szCs w:val="20"/>
            <w:lang w:eastAsia="zh-CN"/>
          </w:rPr>
          <w:t xml:space="preserve">LOS rays in </w:t>
        </w:r>
      </w:ins>
      <w:ins w:id="4949" w:author="YY_rev2" w:date="2025-03-02T11:10:00Z">
        <w:r w:rsidR="008165C0" w:rsidRPr="00C64DAC">
          <w:rPr>
            <w:rFonts w:ascii="Times New Roman" w:hAnsi="Times New Roman"/>
            <w:lang w:eastAsia="zh-CN"/>
          </w:rPr>
          <w:t xml:space="preserve">the </w:t>
        </w:r>
      </w:ins>
      <w:ins w:id="4950" w:author="Yingyang Li 李迎阳" w:date="2025-02-07T23:26:00Z">
        <w:r w:rsidR="00DF15A9" w:rsidRPr="00FA3D0F">
          <w:rPr>
            <w:rFonts w:ascii="Times New Roman" w:hAnsi="Times New Roman"/>
            <w:sz w:val="20"/>
            <w:szCs w:val="20"/>
            <w:lang w:eastAsia="zh-CN"/>
          </w:rPr>
          <w:t xml:space="preserve">STX-SPST link </w:t>
        </w:r>
      </w:ins>
      <w:r w:rsidR="00DF15A9" w:rsidRPr="00FA3D0F">
        <w:rPr>
          <w:rFonts w:ascii="Times New Roman" w:hAnsi="Times New Roman"/>
          <w:sz w:val="20"/>
          <w:szCs w:val="20"/>
          <w:lang w:eastAsia="zh-CN"/>
        </w:rPr>
        <w:t>are coupled with the NLOS rays in</w:t>
      </w:r>
      <w:ins w:id="4951" w:author="Yingyang Li 李迎阳" w:date="2025-02-07T23:26:00Z">
        <w:r w:rsidR="00DF15A9" w:rsidRPr="00975974">
          <w:rPr>
            <w:rFonts w:ascii="Times New Roman" w:hAnsi="Times New Roman"/>
            <w:sz w:val="20"/>
            <w:szCs w:val="20"/>
            <w:lang w:eastAsia="zh-CN"/>
          </w:rPr>
          <w:t xml:space="preserve"> </w:t>
        </w:r>
      </w:ins>
      <w:ins w:id="4952" w:author="YY_rev2" w:date="2025-03-02T11:10:00Z">
        <w:r w:rsidR="008165C0" w:rsidRPr="00C64DAC">
          <w:rPr>
            <w:rFonts w:ascii="Times New Roman" w:hAnsi="Times New Roman"/>
            <w:lang w:eastAsia="zh-CN"/>
          </w:rPr>
          <w:t xml:space="preserve">the </w:t>
        </w:r>
      </w:ins>
      <w:ins w:id="4953" w:author="Yingyang Li 李迎阳" w:date="2025-02-07T23:26:00Z">
        <w:r w:rsidR="00DF15A9" w:rsidRPr="00FA3D0F">
          <w:rPr>
            <w:rFonts w:ascii="Times New Roman" w:hAnsi="Times New Roman"/>
            <w:sz w:val="20"/>
            <w:szCs w:val="20"/>
            <w:lang w:eastAsia="zh-CN"/>
          </w:rPr>
          <w:t>SPST-SRX link</w:t>
        </w:r>
      </w:ins>
      <w:r w:rsidR="00DF15A9">
        <w:rPr>
          <w:rFonts w:ascii="Times New Roman" w:hAnsi="Times New Roman"/>
          <w:sz w:val="20"/>
          <w:szCs w:val="20"/>
          <w:lang w:eastAsia="zh-CN"/>
        </w:rPr>
        <w:t>. T</w:t>
      </w:r>
      <w:commentRangeStart w:id="4954"/>
      <w:commentRangeEnd w:id="4954"/>
      <w:ins w:id="4955" w:author="Yingyang Li 李迎阳" w:date="2025-02-07T23:26:00Z">
        <w:r w:rsidR="00E30426" w:rsidRPr="004A64F3">
          <w:rPr>
            <w:rFonts w:ascii="Times New Roman" w:hAnsi="Times New Roman"/>
            <w:sz w:val="20"/>
            <w:szCs w:val="20"/>
            <w:lang w:eastAsia="zh-CN"/>
          </w:rPr>
          <w:commentReference w:id="4954"/>
        </w:r>
        <w:del w:id="4956" w:author="YY_rev2" w:date="2025-03-01T22:05:00Z">
          <w:r w:rsidR="00E30426" w:rsidRPr="004A64F3" w:rsidDel="00887D90">
            <w:rPr>
              <w:rFonts w:ascii="Times New Roman" w:hAnsi="Times New Roman"/>
              <w:sz w:val="20"/>
              <w:szCs w:val="20"/>
              <w:lang w:eastAsia="zh-CN"/>
            </w:rPr>
            <w:delText>T</w:delText>
          </w:r>
        </w:del>
        <w:r w:rsidR="00E30426" w:rsidRPr="004A64F3">
          <w:rPr>
            <w:rFonts w:ascii="Times New Roman" w:hAnsi="Times New Roman"/>
            <w:sz w:val="20"/>
            <w:szCs w:val="20"/>
            <w:lang w:eastAsia="zh-CN"/>
          </w:rPr>
          <w:t>wo Options</w:t>
        </w:r>
      </w:ins>
      <w:r w:rsidR="00DF15A9">
        <w:rPr>
          <w:rFonts w:ascii="Times New Roman" w:hAnsi="Times New Roman"/>
          <w:sz w:val="20"/>
          <w:szCs w:val="20"/>
          <w:lang w:eastAsia="zh-CN"/>
        </w:rPr>
        <w:t xml:space="preserve"> for the coupling</w:t>
      </w:r>
      <w:ins w:id="4957" w:author="Yingyang Li 李迎阳" w:date="2025-02-07T23:26:00Z">
        <w:r w:rsidR="00E30426" w:rsidRPr="004A64F3">
          <w:rPr>
            <w:rFonts w:ascii="Times New Roman" w:hAnsi="Times New Roman"/>
            <w:sz w:val="20"/>
            <w:szCs w:val="20"/>
            <w:lang w:eastAsia="zh-CN"/>
          </w:rPr>
          <w:t xml:space="preserve"> are recommended</w:t>
        </w:r>
      </w:ins>
      <w:ins w:id="4958" w:author="YY_rev3" w:date="2025-04-08T08:04:00Z">
        <w:r w:rsidR="00CE76E2">
          <w:rPr>
            <w:rFonts w:ascii="Times New Roman" w:hAnsi="Times New Roman"/>
            <w:sz w:val="20"/>
            <w:szCs w:val="20"/>
            <w:lang w:eastAsia="zh-CN"/>
          </w:rPr>
          <w:t xml:space="preserve"> </w:t>
        </w:r>
        <w:r w:rsidR="00CE76E2" w:rsidRPr="00CE76E2">
          <w:rPr>
            <w:rFonts w:ascii="Times New Roman" w:hAnsi="Times New Roman"/>
            <w:sz w:val="20"/>
            <w:szCs w:val="20"/>
            <w:lang w:eastAsia="zh-CN"/>
          </w:rPr>
          <w:t xml:space="preserve">with other methods for complexity reduction up to </w:t>
        </w:r>
        <w:r w:rsidR="00CE76E2">
          <w:rPr>
            <w:rFonts w:ascii="Times New Roman" w:hAnsi="Times New Roman"/>
            <w:sz w:val="20"/>
            <w:szCs w:val="20"/>
            <w:lang w:eastAsia="zh-CN"/>
          </w:rPr>
          <w:t>company</w:t>
        </w:r>
        <w:r w:rsidR="00CE76E2" w:rsidRPr="00CE76E2">
          <w:rPr>
            <w:rFonts w:ascii="Times New Roman" w:hAnsi="Times New Roman"/>
            <w:sz w:val="20"/>
            <w:szCs w:val="20"/>
            <w:lang w:eastAsia="zh-CN"/>
          </w:rPr>
          <w:t xml:space="preserve"> choice</w:t>
        </w:r>
      </w:ins>
      <w:ins w:id="4959" w:author="Yingyang Li 李迎阳" w:date="2025-02-07T23:26:00Z">
        <w:r w:rsidR="00E30426" w:rsidRPr="004A64F3">
          <w:rPr>
            <w:rFonts w:ascii="Times New Roman" w:hAnsi="Times New Roman"/>
            <w:sz w:val="20"/>
            <w:szCs w:val="20"/>
            <w:lang w:eastAsia="zh-CN"/>
          </w:rPr>
          <w:t>.</w:t>
        </w:r>
      </w:ins>
    </w:p>
    <w:p w14:paraId="0E3A9CD9" w14:textId="1B93A24D" w:rsidR="00E30426" w:rsidRPr="00D241C9" w:rsidRDefault="00E30426" w:rsidP="00C64DAC">
      <w:pPr>
        <w:pStyle w:val="aff"/>
        <w:numPr>
          <w:ilvl w:val="1"/>
          <w:numId w:val="14"/>
        </w:numPr>
        <w:rPr>
          <w:ins w:id="4960" w:author="Yingyang Li 李迎阳" w:date="2025-02-07T23:26:00Z"/>
          <w:rFonts w:ascii="Times New Roman" w:hAnsi="Times New Roman"/>
          <w:sz w:val="20"/>
          <w:szCs w:val="20"/>
          <w:lang w:eastAsia="zh-CN"/>
        </w:rPr>
      </w:pPr>
      <w:ins w:id="4961" w:author="Yingyang Li 李迎阳" w:date="2025-02-07T23:26:00Z">
        <w:r w:rsidRPr="00D241C9">
          <w:rPr>
            <w:rFonts w:ascii="Times New Roman" w:hAnsi="Times New Roman"/>
            <w:sz w:val="20"/>
            <w:szCs w:val="20"/>
            <w:lang w:eastAsia="zh-CN"/>
          </w:rPr>
          <w:t xml:space="preserve">Option 1: </w:t>
        </w:r>
        <w:del w:id="4962" w:author="YY_rev3" w:date="2025-04-08T07:54:00Z">
          <w:r w:rsidRPr="00D241C9" w:rsidDel="0003773D">
            <w:rPr>
              <w:rFonts w:ascii="Times New Roman" w:hAnsi="Times New Roman"/>
              <w:sz w:val="20"/>
              <w:szCs w:val="20"/>
              <w:lang w:eastAsia="zh-CN"/>
            </w:rPr>
            <w:delText>Any</w:delText>
          </w:r>
        </w:del>
      </w:ins>
      <w:ins w:id="4963" w:author="YY_rev3" w:date="2025-04-08T07:54:00Z">
        <w:r w:rsidR="0003773D">
          <w:rPr>
            <w:rFonts w:ascii="Times New Roman" w:hAnsi="Times New Roman"/>
            <w:sz w:val="20"/>
            <w:szCs w:val="20"/>
            <w:lang w:eastAsia="zh-CN"/>
          </w:rPr>
          <w:t>Each</w:t>
        </w:r>
      </w:ins>
      <w:ins w:id="4964" w:author="Yingyang Li 李迎阳" w:date="2025-02-07T23:26:00Z">
        <w:r w:rsidRPr="00D241C9">
          <w:rPr>
            <w:rFonts w:ascii="Times New Roman" w:hAnsi="Times New Roman"/>
            <w:sz w:val="20"/>
            <w:szCs w:val="20"/>
            <w:lang w:eastAsia="zh-CN"/>
          </w:rPr>
          <w:t xml:space="preserve"> NLOS ray in </w:t>
        </w:r>
      </w:ins>
      <w:ins w:id="4965" w:author="YY_rev2" w:date="2025-03-02T11:10:00Z">
        <w:r w:rsidR="008165C0">
          <w:rPr>
            <w:rFonts w:ascii="Times New Roman" w:hAnsi="Times New Roman"/>
            <w:sz w:val="20"/>
            <w:szCs w:val="20"/>
            <w:lang w:eastAsia="zh-CN"/>
          </w:rPr>
          <w:t xml:space="preserve">the </w:t>
        </w:r>
      </w:ins>
      <w:ins w:id="4966" w:author="Yingyang Li 李迎阳" w:date="2025-02-07T23:26:00Z">
        <w:r w:rsidRPr="00D241C9">
          <w:rPr>
            <w:rFonts w:ascii="Times New Roman" w:hAnsi="Times New Roman"/>
            <w:sz w:val="20"/>
            <w:szCs w:val="20"/>
            <w:lang w:eastAsia="zh-CN"/>
          </w:rPr>
          <w:t xml:space="preserve">STX-SPST link is coupled with </w:t>
        </w:r>
        <w:del w:id="4967" w:author="YY_rev3" w:date="2025-04-08T07:54:00Z">
          <w:r w:rsidRPr="00D241C9" w:rsidDel="0003773D">
            <w:rPr>
              <w:rFonts w:ascii="Times New Roman" w:hAnsi="Times New Roman"/>
              <w:sz w:val="20"/>
              <w:szCs w:val="20"/>
              <w:lang w:eastAsia="zh-CN"/>
            </w:rPr>
            <w:delText>any</w:delText>
          </w:r>
        </w:del>
      </w:ins>
      <w:ins w:id="4968" w:author="YY_rev3" w:date="2025-04-08T07:54:00Z">
        <w:r w:rsidR="0003773D">
          <w:rPr>
            <w:rFonts w:ascii="Times New Roman" w:hAnsi="Times New Roman"/>
            <w:sz w:val="20"/>
            <w:szCs w:val="20"/>
            <w:lang w:eastAsia="zh-CN"/>
          </w:rPr>
          <w:t>each</w:t>
        </w:r>
      </w:ins>
      <w:ins w:id="4969" w:author="Yingyang Li 李迎阳" w:date="2025-02-07T23:26:00Z">
        <w:r w:rsidRPr="00D241C9">
          <w:rPr>
            <w:rFonts w:ascii="Times New Roman" w:hAnsi="Times New Roman"/>
            <w:sz w:val="20"/>
            <w:szCs w:val="20"/>
            <w:lang w:eastAsia="zh-CN"/>
          </w:rPr>
          <w:t xml:space="preserve"> NLOS ray in</w:t>
        </w:r>
      </w:ins>
      <w:ins w:id="4970" w:author="YY_rev2" w:date="2025-03-02T11:10:00Z">
        <w:r w:rsidR="008165C0" w:rsidRPr="00D241C9">
          <w:rPr>
            <w:rFonts w:ascii="Times New Roman" w:hAnsi="Times New Roman"/>
            <w:sz w:val="20"/>
            <w:szCs w:val="20"/>
            <w:lang w:eastAsia="zh-CN"/>
          </w:rPr>
          <w:t xml:space="preserve"> </w:t>
        </w:r>
        <w:r w:rsidR="008165C0">
          <w:rPr>
            <w:rFonts w:ascii="Times New Roman" w:hAnsi="Times New Roman"/>
            <w:sz w:val="20"/>
            <w:szCs w:val="20"/>
            <w:lang w:eastAsia="zh-CN"/>
          </w:rPr>
          <w:t>the</w:t>
        </w:r>
      </w:ins>
      <w:ins w:id="4971" w:author="Yingyang Li 李迎阳" w:date="2025-02-07T23:26:00Z">
        <w:r w:rsidRPr="00D241C9">
          <w:rPr>
            <w:rFonts w:ascii="Times New Roman" w:hAnsi="Times New Roman"/>
            <w:sz w:val="20"/>
            <w:szCs w:val="20"/>
            <w:lang w:eastAsia="zh-CN"/>
          </w:rPr>
          <w:t xml:space="preserve"> SPST-SRX link.</w:t>
        </w:r>
      </w:ins>
    </w:p>
    <w:p w14:paraId="799FF6A9" w14:textId="4DD395CE" w:rsidR="00E30426" w:rsidRDefault="00E30426" w:rsidP="00CA669C">
      <w:pPr>
        <w:pStyle w:val="aff"/>
        <w:numPr>
          <w:ilvl w:val="1"/>
          <w:numId w:val="14"/>
        </w:numPr>
        <w:spacing w:after="120"/>
        <w:rPr>
          <w:ins w:id="4972" w:author="YY_rev2" w:date="2025-03-01T23:06:00Z"/>
          <w:rFonts w:ascii="Times New Roman" w:eastAsiaTheme="minorEastAsia" w:hAnsi="Times New Roman"/>
          <w:sz w:val="20"/>
          <w:szCs w:val="20"/>
          <w:lang w:eastAsia="zh-CN"/>
        </w:rPr>
      </w:pPr>
      <w:ins w:id="4973" w:author="Yingyang Li 李迎阳" w:date="2025-02-07T23:26:00Z">
        <w:r w:rsidRPr="00D241C9">
          <w:rPr>
            <w:rFonts w:ascii="Times New Roman" w:hAnsi="Times New Roman"/>
            <w:sz w:val="20"/>
            <w:szCs w:val="20"/>
            <w:lang w:eastAsia="zh-CN"/>
          </w:rPr>
          <w:t>O</w:t>
        </w:r>
        <w:r w:rsidRPr="00D62AE6">
          <w:rPr>
            <w:rFonts w:ascii="Times New Roman" w:eastAsiaTheme="minorEastAsia" w:hAnsi="Times New Roman"/>
            <w:sz w:val="20"/>
            <w:szCs w:val="20"/>
            <w:lang w:eastAsia="zh-CN"/>
          </w:rPr>
          <w:t>ption 2: The NLOS rays in</w:t>
        </w:r>
      </w:ins>
      <w:ins w:id="4974" w:author="YY_rev2" w:date="2025-03-02T11:10:00Z">
        <w:r w:rsidR="008165C0" w:rsidRPr="00D241C9">
          <w:rPr>
            <w:rFonts w:ascii="Times New Roman" w:hAnsi="Times New Roman"/>
            <w:sz w:val="20"/>
            <w:szCs w:val="20"/>
            <w:lang w:eastAsia="zh-CN"/>
          </w:rPr>
          <w:t xml:space="preserve"> </w:t>
        </w:r>
        <w:r w:rsidR="008165C0">
          <w:rPr>
            <w:rFonts w:ascii="Times New Roman" w:hAnsi="Times New Roman"/>
            <w:sz w:val="20"/>
            <w:szCs w:val="20"/>
            <w:lang w:eastAsia="zh-CN"/>
          </w:rPr>
          <w:t>the</w:t>
        </w:r>
      </w:ins>
      <w:ins w:id="4975" w:author="Yingyang Li 李迎阳" w:date="2025-02-07T23:26:00Z">
        <w:r w:rsidRPr="00D62AE6">
          <w:rPr>
            <w:rFonts w:ascii="Times New Roman" w:eastAsiaTheme="minorEastAsia" w:hAnsi="Times New Roman"/>
            <w:sz w:val="20"/>
            <w:szCs w:val="20"/>
            <w:lang w:eastAsia="zh-CN"/>
          </w:rPr>
          <w:t xml:space="preserve"> STX-SPST link are 1-by-1 randomly coupled with the NLOS rays in</w:t>
        </w:r>
      </w:ins>
      <w:ins w:id="4976" w:author="YY_rev2" w:date="2025-03-02T11:10:00Z">
        <w:r w:rsidR="008165C0" w:rsidRPr="00D241C9">
          <w:rPr>
            <w:rFonts w:ascii="Times New Roman" w:hAnsi="Times New Roman"/>
            <w:sz w:val="20"/>
            <w:szCs w:val="20"/>
            <w:lang w:eastAsia="zh-CN"/>
          </w:rPr>
          <w:t xml:space="preserve"> </w:t>
        </w:r>
        <w:r w:rsidR="008165C0">
          <w:rPr>
            <w:rFonts w:ascii="Times New Roman" w:hAnsi="Times New Roman"/>
            <w:sz w:val="20"/>
            <w:szCs w:val="20"/>
            <w:lang w:eastAsia="zh-CN"/>
          </w:rPr>
          <w:t>the</w:t>
        </w:r>
      </w:ins>
      <w:ins w:id="4977" w:author="Yingyang Li 李迎阳" w:date="2025-02-07T23:26:00Z">
        <w:r w:rsidRPr="00D62AE6">
          <w:rPr>
            <w:rFonts w:ascii="Times New Roman" w:eastAsiaTheme="minorEastAsia" w:hAnsi="Times New Roman"/>
            <w:sz w:val="20"/>
            <w:szCs w:val="20"/>
            <w:lang w:eastAsia="zh-CN"/>
          </w:rPr>
          <w:t xml:space="preserve"> ST-SRX link. </w:t>
        </w:r>
        <w:r>
          <w:rPr>
            <w:rFonts w:ascii="Times New Roman" w:eastAsiaTheme="minorEastAsia" w:hAnsi="Times New Roman"/>
            <w:sz w:val="20"/>
            <w:szCs w:val="20"/>
            <w:lang w:eastAsia="zh-CN"/>
          </w:rPr>
          <w:t>If</w:t>
        </w:r>
        <w:r w:rsidRPr="00D62AE6">
          <w:rPr>
            <w:rFonts w:ascii="Times New Roman" w:eastAsiaTheme="minorEastAsia" w:hAnsi="Times New Roman"/>
            <w:sz w:val="20"/>
            <w:szCs w:val="20"/>
            <w:lang w:eastAsia="zh-CN"/>
          </w:rPr>
          <w:t xml:space="preserve"> the number of rays in the two links M1, M2</w:t>
        </w:r>
        <w:r>
          <w:rPr>
            <w:rFonts w:ascii="Times New Roman" w:eastAsiaTheme="minorEastAsia" w:hAnsi="Times New Roman"/>
            <w:sz w:val="20"/>
            <w:szCs w:val="20"/>
            <w:lang w:eastAsia="zh-CN"/>
          </w:rPr>
          <w:t xml:space="preserve"> are not equal</w:t>
        </w:r>
        <w:r w:rsidRPr="00D62AE6">
          <w:rPr>
            <w:rFonts w:ascii="Times New Roman" w:eastAsiaTheme="minorEastAsia" w:hAnsi="Times New Roman"/>
            <w:sz w:val="20"/>
            <w:szCs w:val="20"/>
            <w:lang w:eastAsia="zh-CN"/>
          </w:rPr>
          <w:t xml:space="preserve">, min(M1, M2) rays are randomly selected in the link with larger number of rays in the coupling operation. </w:t>
        </w:r>
      </w:ins>
    </w:p>
    <w:p w14:paraId="5EB799C2" w14:textId="77777777" w:rsidR="00963589" w:rsidRPr="00311ECA" w:rsidRDefault="00963589" w:rsidP="00C64DAC">
      <w:pPr>
        <w:rPr>
          <w:ins w:id="4978" w:author="Yingyang Li 李迎阳" w:date="2025-02-07T23:26:00Z"/>
          <w:lang w:eastAsia="zh-CN"/>
        </w:rPr>
      </w:pPr>
    </w:p>
    <w:p w14:paraId="03D3693E" w14:textId="4FB926EE" w:rsidR="00963589" w:rsidRDefault="00963589" w:rsidP="00C64DAC">
      <w:pPr>
        <w:rPr>
          <w:ins w:id="4979" w:author="YY_rev2" w:date="2025-03-01T23:06:00Z"/>
        </w:rPr>
      </w:pPr>
      <w:bookmarkStart w:id="4980" w:name="OLE_LINK6"/>
      <w:ins w:id="4981" w:author="YY_rev2" w:date="2025-03-01T23:06:00Z">
        <w:r w:rsidRPr="000360CE">
          <w:rPr>
            <w:u w:val="single"/>
          </w:rPr>
          <w:t>Step 10</w:t>
        </w:r>
        <w:r w:rsidRPr="00D62AE6">
          <w:t xml:space="preserve">: Obtain the </w:t>
        </w:r>
        <w:r>
          <w:t xml:space="preserve">power for </w:t>
        </w:r>
      </w:ins>
      <w:ins w:id="4982" w:author="YY_rev2" w:date="2025-03-01T23:08:00Z">
        <w:r>
          <w:t>all</w:t>
        </w:r>
      </w:ins>
      <w:ins w:id="4983" w:author="YY_rev2" w:date="2025-03-01T23:25:00Z">
        <w:r w:rsidR="00311ECA">
          <w:t xml:space="preserve"> generated</w:t>
        </w:r>
      </w:ins>
      <w:ins w:id="4984" w:author="YY_rev2" w:date="2025-03-01T23:08:00Z">
        <w:r>
          <w:t xml:space="preserve"> paths</w:t>
        </w:r>
      </w:ins>
    </w:p>
    <w:bookmarkEnd w:id="4980"/>
    <w:p w14:paraId="204E037E" w14:textId="2BAAE5FF" w:rsidR="00E30426" w:rsidRPr="005210FA" w:rsidRDefault="00E30426" w:rsidP="00E30426">
      <w:pPr>
        <w:rPr>
          <w:ins w:id="4985" w:author="Yingyang Li 李迎阳" w:date="2025-02-07T23:26:00Z"/>
          <w:lang w:eastAsia="zh-CN"/>
        </w:rPr>
      </w:pPr>
      <w:ins w:id="4986" w:author="Yingyang Li 李迎阳" w:date="2025-02-07T23:26:00Z">
        <w:r w:rsidRPr="005210FA">
          <w:rPr>
            <w:lang w:eastAsia="zh-CN"/>
          </w:rPr>
          <w:t xml:space="preserve">The power of a path </w:t>
        </w:r>
      </w:ins>
      <w:ins w:id="4987" w:author="YY_rev2" w:date="2025-03-01T23:06:00Z">
        <w:r w:rsidR="00963589" w:rsidRPr="00D62AE6">
          <w:rPr>
            <w:lang w:eastAsia="zh-CN"/>
          </w:rPr>
          <w:t>(</w:t>
        </w:r>
      </w:ins>
      <m:oMath>
        <m:r>
          <w:ins w:id="4988" w:author="YY_rev2" w:date="2025-03-01T23:06:00Z">
            <w:rPr>
              <w:rFonts w:ascii="Cambria Math" w:hAnsi="Cambria Math"/>
              <w:lang w:eastAsia="zh-CN"/>
            </w:rPr>
            <m:t>k,</m:t>
          </w:ins>
        </m:r>
        <m:r>
          <w:ins w:id="4989" w:author="YY_rev2" w:date="2025-03-01T23:06:00Z">
            <w:rPr>
              <w:rFonts w:ascii="Cambria Math" w:hAnsi="Cambria Math"/>
            </w:rPr>
            <m:t>p,</m:t>
          </w:ins>
        </m:r>
        <m:sSup>
          <m:sSupPr>
            <m:ctrlPr>
              <w:ins w:id="4990" w:author="YY_rev2" w:date="2025-03-01T23:06:00Z">
                <w:rPr>
                  <w:rFonts w:ascii="Cambria Math" w:hAnsi="Cambria Math"/>
                  <w:i/>
                </w:rPr>
              </w:ins>
            </m:ctrlPr>
          </m:sSupPr>
          <m:e>
            <m:r>
              <w:ins w:id="4991" w:author="YY_rev2" w:date="2025-03-01T23:06:00Z">
                <w:rPr>
                  <w:rFonts w:ascii="Cambria Math" w:hAnsi="Cambria Math"/>
                </w:rPr>
                <m:t>n</m:t>
              </w:ins>
            </m:r>
          </m:e>
          <m:sup>
            <m:r>
              <w:ins w:id="4992" w:author="YY_rev2" w:date="2025-03-01T23:06:00Z">
                <w:rPr>
                  <w:rFonts w:ascii="Cambria Math" w:hAnsi="Cambria Math"/>
                </w:rPr>
                <m:t>'</m:t>
              </w:ins>
            </m:r>
          </m:sup>
        </m:sSup>
        <m:r>
          <w:ins w:id="4993" w:author="YY_rev2" w:date="2025-03-01T23:06:00Z">
            <w:rPr>
              <w:rFonts w:ascii="Cambria Math" w:hAnsi="Cambria Math"/>
            </w:rPr>
            <m:t>,</m:t>
          </w:ins>
        </m:r>
        <m:sSup>
          <m:sSupPr>
            <m:ctrlPr>
              <w:ins w:id="4994" w:author="YY_rev2" w:date="2025-03-01T23:06:00Z">
                <w:rPr>
                  <w:rFonts w:ascii="Cambria Math" w:hAnsi="Cambria Math"/>
                  <w:i/>
                </w:rPr>
              </w:ins>
            </m:ctrlPr>
          </m:sSupPr>
          <m:e>
            <m:r>
              <w:ins w:id="4995" w:author="YY_rev2" w:date="2025-03-01T23:06:00Z">
                <w:rPr>
                  <w:rFonts w:ascii="Cambria Math" w:hAnsi="Cambria Math"/>
                </w:rPr>
                <m:t>m</m:t>
              </w:ins>
            </m:r>
          </m:e>
          <m:sup>
            <m:r>
              <w:ins w:id="4996" w:author="YY_rev2" w:date="2025-03-01T23:06:00Z">
                <w:rPr>
                  <w:rFonts w:ascii="Cambria Math" w:hAnsi="Cambria Math"/>
                </w:rPr>
                <m:t>'</m:t>
              </w:ins>
            </m:r>
          </m:sup>
        </m:sSup>
        <m:r>
          <w:ins w:id="4997" w:author="YY_rev2" w:date="2025-03-01T23:06:00Z">
            <w:rPr>
              <w:rFonts w:ascii="Cambria Math" w:hAnsi="Cambria Math"/>
            </w:rPr>
            <m:t>,n,m</m:t>
          </w:ins>
        </m:r>
      </m:oMath>
      <w:ins w:id="4998" w:author="YY_rev2" w:date="2025-03-01T23:06:00Z">
        <w:r w:rsidR="00963589" w:rsidRPr="00D62AE6">
          <w:rPr>
            <w:lang w:eastAsia="zh-CN"/>
          </w:rPr>
          <w:t>)</w:t>
        </w:r>
        <w:r w:rsidR="00963589">
          <w:rPr>
            <w:lang w:eastAsia="zh-CN"/>
          </w:rPr>
          <w:t xml:space="preserve"> is given by</w:t>
        </w:r>
        <w:r w:rsidR="00963589" w:rsidRPr="005210FA" w:rsidDel="00963589">
          <w:rPr>
            <w:lang w:eastAsia="zh-CN"/>
          </w:rPr>
          <w:t xml:space="preserve"> </w:t>
        </w:r>
      </w:ins>
    </w:p>
    <w:commentRangeStart w:id="4999"/>
    <w:p w14:paraId="6BE8AE6B" w14:textId="377217F1" w:rsidR="00E30426" w:rsidRDefault="000D4AE3" w:rsidP="00E30426">
      <w:pPr>
        <w:jc w:val="right"/>
        <w:rPr>
          <w:ins w:id="5000" w:author="Yingyang Li 李迎阳" w:date="2025-02-07T23:26:00Z"/>
          <w:lang w:eastAsia="zh-CN"/>
        </w:rPr>
      </w:pPr>
      <m:oMath>
        <m:sSubSup>
          <m:sSubSupPr>
            <m:ctrlPr>
              <w:ins w:id="5001" w:author="Yingyang Li 李迎阳" w:date="2025-02-07T23:26:00Z">
                <w:rPr>
                  <w:rFonts w:ascii="Cambria Math" w:hAnsi="Cambria Math"/>
                  <w:i/>
                </w:rPr>
              </w:ins>
            </m:ctrlPr>
          </m:sSubSupPr>
          <m:e>
            <m:r>
              <w:ins w:id="5002" w:author="Yingyang Li 李迎阳" w:date="2025-02-07T23:26:00Z">
                <w:rPr>
                  <w:rFonts w:ascii="Cambria Math" w:hAnsi="Cambria Math"/>
                </w:rPr>
                <m:t>P</m:t>
              </w:ins>
            </m:r>
          </m:e>
          <m:sub>
            <m:sSup>
              <m:sSupPr>
                <m:ctrlPr>
                  <w:ins w:id="5003" w:author="Yingyang Li 李迎阳" w:date="2025-02-07T23:26:00Z">
                    <w:rPr>
                      <w:rFonts w:ascii="Cambria Math" w:hAnsi="Cambria Math"/>
                      <w:i/>
                    </w:rPr>
                  </w:ins>
                </m:ctrlPr>
              </m:sSupPr>
              <m:e>
                <m:r>
                  <w:ins w:id="5004" w:author="Yingyang Li 李迎阳" w:date="2025-02-07T23:26:00Z">
                    <w:rPr>
                      <w:rFonts w:ascii="Cambria Math" w:hAnsi="Cambria Math"/>
                    </w:rPr>
                    <m:t>n</m:t>
                  </w:ins>
                </m:r>
              </m:e>
              <m:sup>
                <m:r>
                  <w:ins w:id="5005" w:author="Yingyang Li 李迎阳" w:date="2025-02-07T23:26:00Z">
                    <w:rPr>
                      <w:rFonts w:ascii="Cambria Math" w:hAnsi="Cambria Math"/>
                    </w:rPr>
                    <m:t>'</m:t>
                  </w:ins>
                </m:r>
              </m:sup>
            </m:sSup>
            <m:r>
              <w:ins w:id="5006" w:author="Yingyang Li 李迎阳" w:date="2025-02-07T23:26:00Z">
                <w:rPr>
                  <w:rFonts w:ascii="Cambria Math" w:hAnsi="Cambria Math"/>
                </w:rPr>
                <m:t>,</m:t>
              </w:ins>
            </m:r>
            <m:sSup>
              <m:sSupPr>
                <m:ctrlPr>
                  <w:ins w:id="5007" w:author="Yingyang Li 李迎阳" w:date="2025-02-07T23:26:00Z">
                    <w:rPr>
                      <w:rFonts w:ascii="Cambria Math" w:hAnsi="Cambria Math"/>
                      <w:i/>
                    </w:rPr>
                  </w:ins>
                </m:ctrlPr>
              </m:sSupPr>
              <m:e>
                <m:r>
                  <w:ins w:id="5008" w:author="Yingyang Li 李迎阳" w:date="2025-02-07T23:26:00Z">
                    <w:rPr>
                      <w:rFonts w:ascii="Cambria Math" w:hAnsi="Cambria Math"/>
                    </w:rPr>
                    <m:t>m</m:t>
                  </w:ins>
                </m:r>
              </m:e>
              <m:sup>
                <m:r>
                  <w:ins w:id="5009" w:author="Yingyang Li 李迎阳" w:date="2025-02-07T23:26:00Z">
                    <w:rPr>
                      <w:rFonts w:ascii="Cambria Math" w:hAnsi="Cambria Math"/>
                    </w:rPr>
                    <m:t>'</m:t>
                  </w:ins>
                </m:r>
              </m:sup>
            </m:sSup>
            <m:r>
              <w:ins w:id="5010" w:author="Yingyang Li 李迎阳" w:date="2025-02-07T23:26:00Z">
                <w:rPr>
                  <w:rFonts w:ascii="Cambria Math" w:hAnsi="Cambria Math"/>
                </w:rPr>
                <m:t>,n,m</m:t>
              </w:ins>
            </m:r>
          </m:sub>
          <m:sup>
            <m:r>
              <w:ins w:id="5011" w:author="Yingyang Li 李迎阳" w:date="2025-02-07T23:26:00Z">
                <w:rPr>
                  <w:rFonts w:ascii="Cambria Math" w:hAnsi="Cambria Math"/>
                </w:rPr>
                <m:t>k,p</m:t>
              </w:ins>
            </m:r>
          </m:sup>
        </m:sSubSup>
        <w:commentRangeEnd w:id="4999"/>
        <m:r>
          <w:ins w:id="5012" w:author="Yingyang Li 李迎阳" w:date="2025-02-07T23:26:00Z">
            <m:rPr>
              <m:sty m:val="p"/>
            </m:rPr>
            <w:rPr>
              <w:rStyle w:val="af9"/>
              <w:rFonts w:ascii="Cambria Math" w:hAnsi="Cambria Math"/>
              <w:lang w:eastAsia="x-none"/>
            </w:rPr>
            <w:commentReference w:id="4999"/>
          </w:ins>
        </m:r>
        <m:r>
          <w:ins w:id="5013" w:author="Yingyang Li 李迎阳" w:date="2025-02-07T23:26:00Z">
            <w:rPr>
              <w:rFonts w:ascii="Cambria Math" w:hAnsi="Cambria Math"/>
            </w:rPr>
            <m:t>=</m:t>
          </w:ins>
        </m:r>
        <m:sSubSup>
          <m:sSubSupPr>
            <m:ctrlPr>
              <w:ins w:id="5014" w:author="Yingyang Li 李迎阳" w:date="2025-02-07T23:26:00Z">
                <w:rPr>
                  <w:rFonts w:ascii="Cambria Math" w:eastAsiaTheme="minorEastAsia" w:hAnsi="Cambria Math"/>
                  <w:i/>
                  <w:lang w:eastAsia="zh-CN"/>
                </w:rPr>
              </w:ins>
            </m:ctrlPr>
          </m:sSubSupPr>
          <m:e>
            <m:r>
              <w:ins w:id="5015" w:author="Yingyang Li 李迎阳" w:date="2025-02-07T23:26:00Z">
                <w:rPr>
                  <w:rFonts w:ascii="Cambria Math" w:eastAsiaTheme="minorEastAsia" w:hAnsi="Cambria Math"/>
                  <w:lang w:eastAsia="zh-CN"/>
                </w:rPr>
                <m:t>σ</m:t>
              </w:ins>
            </m:r>
          </m:e>
          <m:sub>
            <m:r>
              <w:ins w:id="5016" w:author="Yingyang Li 李迎阳" w:date="2025-02-07T23:26:00Z">
                <w:rPr>
                  <w:rFonts w:ascii="Cambria Math" w:eastAsiaTheme="minorEastAsia" w:hAnsi="Cambria Math"/>
                  <w:lang w:eastAsia="zh-CN"/>
                </w:rPr>
                <m:t xml:space="preserve">D, </m:t>
              </w:ins>
            </m:r>
            <m:sSup>
              <m:sSupPr>
                <m:ctrlPr>
                  <w:ins w:id="5017" w:author="Yingyang Li 李迎阳" w:date="2025-02-07T23:26:00Z">
                    <w:rPr>
                      <w:rFonts w:ascii="Cambria Math" w:hAnsi="Cambria Math"/>
                      <w:i/>
                    </w:rPr>
                  </w:ins>
                </m:ctrlPr>
              </m:sSupPr>
              <m:e>
                <m:r>
                  <w:ins w:id="5018" w:author="Yingyang Li 李迎阳" w:date="2025-02-07T23:26:00Z">
                    <w:rPr>
                      <w:rFonts w:ascii="Cambria Math" w:hAnsi="Cambria Math"/>
                    </w:rPr>
                    <m:t>n</m:t>
                  </w:ins>
                </m:r>
              </m:e>
              <m:sup>
                <m:r>
                  <w:ins w:id="5019" w:author="Yingyang Li 李迎阳" w:date="2025-02-07T23:26:00Z">
                    <w:rPr>
                      <w:rFonts w:ascii="Cambria Math" w:hAnsi="Cambria Math"/>
                    </w:rPr>
                    <m:t>'</m:t>
                  </w:ins>
                </m:r>
              </m:sup>
            </m:sSup>
            <m:r>
              <w:ins w:id="5020" w:author="Yingyang Li 李迎阳" w:date="2025-02-07T23:26:00Z">
                <w:rPr>
                  <w:rFonts w:ascii="Cambria Math" w:hAnsi="Cambria Math"/>
                </w:rPr>
                <m:t>,</m:t>
              </w:ins>
            </m:r>
            <m:sSup>
              <m:sSupPr>
                <m:ctrlPr>
                  <w:ins w:id="5021" w:author="Yingyang Li 李迎阳" w:date="2025-02-07T23:26:00Z">
                    <w:rPr>
                      <w:rFonts w:ascii="Cambria Math" w:hAnsi="Cambria Math"/>
                      <w:i/>
                    </w:rPr>
                  </w:ins>
                </m:ctrlPr>
              </m:sSupPr>
              <m:e>
                <m:r>
                  <w:ins w:id="5022" w:author="Yingyang Li 李迎阳" w:date="2025-02-07T23:26:00Z">
                    <w:rPr>
                      <w:rFonts w:ascii="Cambria Math" w:hAnsi="Cambria Math"/>
                    </w:rPr>
                    <m:t>m</m:t>
                  </w:ins>
                </m:r>
              </m:e>
              <m:sup>
                <m:r>
                  <w:ins w:id="5023" w:author="Yingyang Li 李迎阳" w:date="2025-02-07T23:26:00Z">
                    <w:rPr>
                      <w:rFonts w:ascii="Cambria Math" w:hAnsi="Cambria Math"/>
                    </w:rPr>
                    <m:t>'</m:t>
                  </w:ins>
                </m:r>
              </m:sup>
            </m:sSup>
            <m:r>
              <w:ins w:id="5024" w:author="Yingyang Li 李迎阳" w:date="2025-02-07T23:26:00Z">
                <w:rPr>
                  <w:rFonts w:ascii="Cambria Math" w:hAnsi="Cambria Math"/>
                </w:rPr>
                <m:t>,n,m</m:t>
              </w:ins>
            </m:r>
          </m:sub>
          <m:sup>
            <m:r>
              <w:ins w:id="5025" w:author="Yingyang Li 李迎阳" w:date="2025-02-07T23:26:00Z">
                <w:rPr>
                  <w:rFonts w:ascii="Cambria Math" w:eastAsiaTheme="minorEastAsia" w:hAnsi="Cambria Math"/>
                  <w:lang w:eastAsia="zh-CN"/>
                </w:rPr>
                <m:t>k,p</m:t>
              </w:ins>
            </m:r>
          </m:sup>
        </m:sSubSup>
        <m:r>
          <w:ins w:id="5026" w:author="Yingyang Li 李迎阳" w:date="2025-02-07T23:26:00Z">
            <w:rPr>
              <w:rFonts w:ascii="Cambria Math" w:eastAsiaTheme="minorEastAsia" w:hAnsi="Cambria Math"/>
              <w:lang w:eastAsia="zh-CN"/>
            </w:rPr>
            <m:t>min</m:t>
          </w:ins>
        </m:r>
        <m:d>
          <m:dPr>
            <m:ctrlPr>
              <w:ins w:id="5027" w:author="Yingyang Li 李迎阳" w:date="2025-02-07T23:26:00Z">
                <w:rPr>
                  <w:rFonts w:ascii="Cambria Math" w:eastAsiaTheme="minorEastAsia" w:hAnsi="Cambria Math"/>
                  <w:i/>
                  <w:lang w:eastAsia="zh-CN"/>
                </w:rPr>
              </w:ins>
            </m:ctrlPr>
          </m:dPr>
          <m:e>
            <m:sSubSup>
              <m:sSubSupPr>
                <m:ctrlPr>
                  <w:ins w:id="5028" w:author="Yingyang Li 李迎阳" w:date="2025-02-07T23:26:00Z">
                    <w:rPr>
                      <w:rFonts w:ascii="Cambria Math" w:eastAsiaTheme="minorEastAsia" w:hAnsi="Cambria Math"/>
                      <w:i/>
                      <w:lang w:eastAsia="zh-CN"/>
                    </w:rPr>
                  </w:ins>
                </m:ctrlPr>
              </m:sSubSupPr>
              <m:e>
                <m:r>
                  <w:ins w:id="5029" w:author="Yingyang Li 李迎阳" w:date="2025-02-07T23:26:00Z">
                    <w:rPr>
                      <w:rFonts w:ascii="Cambria Math" w:eastAsiaTheme="minorEastAsia" w:hAnsi="Cambria Math"/>
                      <w:lang w:eastAsia="zh-CN"/>
                    </w:rPr>
                    <m:t>σ</m:t>
                  </w:ins>
                </m:r>
              </m:e>
              <m:sub>
                <m:r>
                  <w:ins w:id="5030" w:author="Yingyang Li 李迎阳" w:date="2025-02-07T23:26:00Z">
                    <w:rPr>
                      <w:rFonts w:ascii="Cambria Math" w:hAnsi="Cambria Math"/>
                    </w:rPr>
                    <m:t>S,</m:t>
                  </w:ins>
                </m:r>
                <m:sSup>
                  <m:sSupPr>
                    <m:ctrlPr>
                      <w:ins w:id="5031" w:author="Yingyang Li 李迎阳" w:date="2025-02-07T23:26:00Z">
                        <w:rPr>
                          <w:rFonts w:ascii="Cambria Math" w:hAnsi="Cambria Math"/>
                          <w:i/>
                        </w:rPr>
                      </w:ins>
                    </m:ctrlPr>
                  </m:sSupPr>
                  <m:e>
                    <m:r>
                      <w:ins w:id="5032" w:author="Yingyang Li 李迎阳" w:date="2025-02-07T23:26:00Z">
                        <w:rPr>
                          <w:rFonts w:ascii="Cambria Math" w:hAnsi="Cambria Math"/>
                        </w:rPr>
                        <m:t>n</m:t>
                      </w:ins>
                    </m:r>
                  </m:e>
                  <m:sup>
                    <m:r>
                      <w:ins w:id="5033" w:author="Yingyang Li 李迎阳" w:date="2025-02-07T23:26:00Z">
                        <w:rPr>
                          <w:rFonts w:ascii="Cambria Math" w:hAnsi="Cambria Math"/>
                        </w:rPr>
                        <m:t>'</m:t>
                      </w:ins>
                    </m:r>
                  </m:sup>
                </m:sSup>
                <m:r>
                  <w:ins w:id="5034" w:author="Yingyang Li 李迎阳" w:date="2025-02-07T23:26:00Z">
                    <w:rPr>
                      <w:rFonts w:ascii="Cambria Math" w:hAnsi="Cambria Math"/>
                    </w:rPr>
                    <m:t>,</m:t>
                  </w:ins>
                </m:r>
                <m:sSup>
                  <m:sSupPr>
                    <m:ctrlPr>
                      <w:ins w:id="5035" w:author="Yingyang Li 李迎阳" w:date="2025-02-07T23:26:00Z">
                        <w:rPr>
                          <w:rFonts w:ascii="Cambria Math" w:hAnsi="Cambria Math"/>
                          <w:i/>
                        </w:rPr>
                      </w:ins>
                    </m:ctrlPr>
                  </m:sSupPr>
                  <m:e>
                    <m:r>
                      <w:ins w:id="5036" w:author="Yingyang Li 李迎阳" w:date="2025-02-07T23:26:00Z">
                        <w:rPr>
                          <w:rFonts w:ascii="Cambria Math" w:hAnsi="Cambria Math"/>
                        </w:rPr>
                        <m:t>m</m:t>
                      </w:ins>
                    </m:r>
                  </m:e>
                  <m:sup>
                    <m:r>
                      <w:ins w:id="5037" w:author="Yingyang Li 李迎阳" w:date="2025-02-07T23:26:00Z">
                        <w:rPr>
                          <w:rFonts w:ascii="Cambria Math" w:hAnsi="Cambria Math"/>
                        </w:rPr>
                        <m:t>'</m:t>
                      </w:ins>
                    </m:r>
                  </m:sup>
                </m:sSup>
                <m:r>
                  <w:ins w:id="5038" w:author="Yingyang Li 李迎阳" w:date="2025-02-07T23:26:00Z">
                    <w:rPr>
                      <w:rFonts w:ascii="Cambria Math" w:hAnsi="Cambria Math"/>
                    </w:rPr>
                    <m:t>,n,m</m:t>
                  </w:ins>
                </m:r>
              </m:sub>
              <m:sup>
                <m:r>
                  <w:ins w:id="5039" w:author="Yingyang Li 李迎阳" w:date="2025-02-07T23:26:00Z">
                    <w:rPr>
                      <w:rFonts w:ascii="Cambria Math" w:eastAsiaTheme="minorEastAsia" w:hAnsi="Cambria Math"/>
                      <w:lang w:eastAsia="zh-CN"/>
                    </w:rPr>
                    <m:t>k,p</m:t>
                  </w:ins>
                </m:r>
              </m:sup>
            </m:sSubSup>
            <m:r>
              <w:ins w:id="5040" w:author="Yingyang Li 李迎阳" w:date="2025-02-07T23:26:00Z">
                <w:rPr>
                  <w:rFonts w:ascii="Cambria Math" w:eastAsiaTheme="minorEastAsia" w:hAnsi="Cambria Math"/>
                  <w:lang w:eastAsia="zh-CN"/>
                </w:rPr>
                <m:t>,</m:t>
              </w:ins>
            </m:r>
            <m:sSup>
              <m:sSupPr>
                <m:ctrlPr>
                  <w:ins w:id="5041" w:author="Yingyang Li 李迎阳" w:date="2025-02-07T23:26:00Z">
                    <w:rPr>
                      <w:rFonts w:ascii="Cambria Math" w:eastAsiaTheme="minorEastAsia" w:hAnsi="Cambria Math"/>
                      <w:i/>
                      <w:lang w:eastAsia="zh-CN"/>
                    </w:rPr>
                  </w:ins>
                </m:ctrlPr>
              </m:sSupPr>
              <m:e>
                <m:r>
                  <w:ins w:id="5042" w:author="Yingyang Li 李迎阳" w:date="2025-02-07T23:26:00Z">
                    <w:rPr>
                      <w:rFonts w:ascii="Cambria Math" w:eastAsiaTheme="minorEastAsia" w:hAnsi="Cambria Math"/>
                      <w:lang w:eastAsia="zh-CN"/>
                    </w:rPr>
                    <m:t>10</m:t>
                  </w:ins>
                </m:r>
              </m:e>
              <m:sup>
                <m:f>
                  <m:fPr>
                    <m:type m:val="lin"/>
                    <m:ctrlPr>
                      <w:ins w:id="5043" w:author="Yingyang Li 李迎阳" w:date="2025-02-07T23:26:00Z">
                        <w:rPr>
                          <w:rFonts w:ascii="Cambria Math" w:eastAsiaTheme="minorEastAsia" w:hAnsi="Cambria Math"/>
                          <w:i/>
                          <w:lang w:eastAsia="zh-CN"/>
                        </w:rPr>
                      </w:ins>
                    </m:ctrlPr>
                  </m:fPr>
                  <m:num>
                    <m:r>
                      <w:del w:id="5044" w:author="YY_rev3" w:date="2025-04-04T21:32:00Z">
                        <w:rPr>
                          <w:rFonts w:ascii="Cambria Math" w:eastAsiaTheme="minorEastAsia" w:hAnsi="Cambria Math"/>
                          <w:lang w:eastAsia="zh-CN"/>
                        </w:rPr>
                        <m:t>3</m:t>
                      </w:del>
                    </m:r>
                    <m:sSub>
                      <m:sSubPr>
                        <m:ctrlPr>
                          <w:ins w:id="5045" w:author="YY_rev2" w:date="2025-03-02T11:59:00Z">
                            <w:del w:id="5046" w:author="YY_rev3" w:date="2025-04-04T21:32:00Z">
                              <w:rPr>
                                <w:rFonts w:ascii="Cambria Math" w:eastAsiaTheme="minorEastAsia" w:hAnsi="Cambria Math"/>
                                <w:i/>
                                <w:lang w:eastAsia="zh-CN"/>
                              </w:rPr>
                            </w:del>
                          </w:ins>
                        </m:ctrlPr>
                      </m:sSubPr>
                      <m:e>
                        <m:r>
                          <w:ins w:id="5047" w:author="YY_rev2" w:date="2025-03-02T11:59:00Z">
                            <w:del w:id="5048" w:author="YY_rev3" w:date="2025-04-04T21:32:00Z">
                              <w:rPr>
                                <w:rFonts w:ascii="Cambria Math" w:eastAsiaTheme="minorEastAsia" w:hAnsi="Cambria Math"/>
                                <w:lang w:eastAsia="zh-CN"/>
                              </w:rPr>
                              <m:t>σ</m:t>
                            </w:del>
                          </w:ins>
                        </m:r>
                      </m:e>
                      <m:sub>
                        <w:commentRangeStart w:id="5049"/>
                        <w:commentRangeEnd w:id="5049"/>
                        <m:r>
                          <m:rPr>
                            <m:sty m:val="p"/>
                          </m:rPr>
                          <w:rPr>
                            <w:rStyle w:val="af9"/>
                            <w:lang w:eastAsia="x-none"/>
                          </w:rPr>
                          <w:commentReference w:id="5049"/>
                        </m:r>
                        <m:sSub>
                          <m:sSubPr>
                            <m:ctrlPr>
                              <w:ins w:id="5050" w:author="YY_rev2" w:date="2025-03-02T11:59:00Z">
                                <w:del w:id="5051" w:author="YY_rev3" w:date="2025-04-04T21:32:00Z">
                                  <w:rPr>
                                    <w:rFonts w:ascii="Cambria Math" w:eastAsiaTheme="minorEastAsia" w:hAnsi="Cambria Math"/>
                                    <w:i/>
                                    <w:lang w:eastAsia="zh-CN"/>
                                  </w:rPr>
                                </w:del>
                              </w:ins>
                            </m:ctrlPr>
                          </m:sSubPr>
                          <m:e>
                            <m:r>
                              <w:ins w:id="5052" w:author="YY_rev2" w:date="2025-03-02T11:59:00Z">
                                <w:del w:id="5053" w:author="YY_rev3" w:date="2025-04-04T21:32:00Z">
                                  <w:rPr>
                                    <w:rFonts w:ascii="Cambria Math" w:eastAsiaTheme="minorEastAsia" w:hAnsi="Cambria Math"/>
                                    <w:lang w:eastAsia="zh-CN"/>
                                  </w:rPr>
                                  <m:t>σ</m:t>
                                </w:del>
                              </w:ins>
                            </m:r>
                          </m:e>
                          <m:sub>
                            <m:r>
                              <w:ins w:id="5054" w:author="YY_rev2" w:date="2025-03-02T11:59:00Z">
                                <w:del w:id="5055" w:author="YY_rev3" w:date="2025-04-04T21:32:00Z">
                                  <w:rPr>
                                    <w:rFonts w:ascii="Cambria Math" w:eastAsiaTheme="minorEastAsia" w:hAnsi="Cambria Math"/>
                                    <w:lang w:eastAsia="zh-CN"/>
                                  </w:rPr>
                                  <m:t>S</m:t>
                                </w:del>
                              </w:ins>
                            </m:r>
                          </m:sub>
                        </m:sSub>
                        <m:r>
                          <w:ins w:id="5056" w:author="YY_rev2" w:date="2025-03-02T15:35:00Z">
                            <w:del w:id="5057" w:author="YY_rev3" w:date="2025-04-04T21:32:00Z">
                              <w:rPr>
                                <w:rFonts w:ascii="Cambria Math" w:eastAsiaTheme="minorEastAsia" w:hAnsi="Cambria Math"/>
                                <w:lang w:eastAsia="zh-CN"/>
                              </w:rPr>
                              <m:t>_dB</m:t>
                            </w:del>
                          </w:ins>
                        </m:r>
                      </m:sub>
                    </m:sSub>
                    <m:d>
                      <m:dPr>
                        <m:ctrlPr>
                          <w:ins w:id="5058" w:author="YY_rev3" w:date="2025-04-04T21:31:00Z">
                            <w:rPr>
                              <w:rFonts w:ascii="Cambria Math" w:eastAsiaTheme="minorEastAsia" w:hAnsi="Cambria Math"/>
                              <w:i/>
                              <w:lang w:eastAsia="zh-CN"/>
                            </w:rPr>
                          </w:ins>
                        </m:ctrlPr>
                      </m:dPr>
                      <m:e>
                        <m:sSub>
                          <m:sSubPr>
                            <m:ctrlPr>
                              <w:ins w:id="5059" w:author="YY_rev3" w:date="2025-04-04T21:31:00Z">
                                <w:rPr>
                                  <w:rFonts w:ascii="Cambria Math" w:eastAsiaTheme="minorEastAsia" w:hAnsi="Cambria Math"/>
                                  <w:lang w:eastAsia="zh-CN"/>
                                </w:rPr>
                              </w:ins>
                            </m:ctrlPr>
                          </m:sSubPr>
                          <m:e>
                            <m:r>
                              <w:ins w:id="5060" w:author="YY_rev3" w:date="2025-04-04T21:31:00Z">
                                <w:rPr>
                                  <w:rFonts w:ascii="Cambria Math" w:eastAsiaTheme="minorEastAsia" w:hAnsi="Cambria Math"/>
                                  <w:lang w:eastAsia="zh-CN"/>
                                </w:rPr>
                                <m:t>μ</m:t>
                              </w:ins>
                            </m:r>
                          </m:e>
                          <m:sub>
                            <m:sSub>
                              <m:sSubPr>
                                <m:ctrlPr>
                                  <w:ins w:id="5061" w:author="YY_rev3" w:date="2025-04-04T21:31:00Z">
                                    <w:rPr>
                                      <w:rFonts w:ascii="Cambria Math" w:eastAsiaTheme="minorEastAsia" w:hAnsi="Cambria Math"/>
                                      <w:i/>
                                      <w:lang w:eastAsia="zh-CN"/>
                                    </w:rPr>
                                  </w:ins>
                                </m:ctrlPr>
                              </m:sSubPr>
                              <m:e>
                                <m:r>
                                  <w:ins w:id="5062" w:author="YY_rev3" w:date="2025-04-04T21:31:00Z">
                                    <w:rPr>
                                      <w:rFonts w:ascii="Cambria Math" w:eastAsiaTheme="minorEastAsia" w:hAnsi="Cambria Math"/>
                                      <w:lang w:eastAsia="zh-CN"/>
                                    </w:rPr>
                                    <m:t>σ</m:t>
                                  </w:ins>
                                </m:r>
                              </m:e>
                              <m:sub>
                                <m:sSub>
                                  <m:sSubPr>
                                    <m:ctrlPr>
                                      <w:ins w:id="5063" w:author="YY_rev3" w:date="2025-04-04T21:31:00Z">
                                        <w:rPr>
                                          <w:rFonts w:ascii="Cambria Math" w:eastAsiaTheme="minorEastAsia" w:hAnsi="Cambria Math"/>
                                          <w:i/>
                                          <w:lang w:eastAsia="zh-CN"/>
                                        </w:rPr>
                                      </w:ins>
                                    </m:ctrlPr>
                                  </m:sSubPr>
                                  <m:e>
                                    <m:r>
                                      <w:ins w:id="5064" w:author="YY_rev3" w:date="2025-04-04T21:31:00Z">
                                        <w:rPr>
                                          <w:rFonts w:ascii="Cambria Math" w:eastAsiaTheme="minorEastAsia" w:hAnsi="Cambria Math"/>
                                          <w:lang w:eastAsia="zh-CN"/>
                                        </w:rPr>
                                        <m:t>σ</m:t>
                                      </w:ins>
                                    </m:r>
                                  </m:e>
                                  <m:sub>
                                    <m:r>
                                      <w:ins w:id="5065" w:author="YY_rev3" w:date="2025-04-04T21:31:00Z">
                                        <w:rPr>
                                          <w:rFonts w:ascii="Cambria Math" w:eastAsiaTheme="minorEastAsia" w:hAnsi="Cambria Math"/>
                                          <w:lang w:eastAsia="zh-CN"/>
                                        </w:rPr>
                                        <m:t>S</m:t>
                                      </w:ins>
                                    </m:r>
                                  </m:sub>
                                </m:sSub>
                                <m:r>
                                  <w:ins w:id="5066" w:author="YY_rev3" w:date="2025-04-04T21:31:00Z">
                                    <w:rPr>
                                      <w:rFonts w:ascii="Cambria Math" w:eastAsiaTheme="minorEastAsia" w:hAnsi="Cambria Math"/>
                                      <w:lang w:eastAsia="zh-CN"/>
                                    </w:rPr>
                                    <m:t>_dB</m:t>
                                  </w:ins>
                                </m:r>
                              </m:sub>
                            </m:sSub>
                          </m:sub>
                        </m:sSub>
                        <m:r>
                          <w:ins w:id="5067" w:author="YY_rev3" w:date="2025-04-04T21:31:00Z">
                            <w:rPr>
                              <w:rFonts w:ascii="Cambria Math" w:eastAsiaTheme="minorEastAsia" w:hAnsi="Cambria Math"/>
                              <w:lang w:eastAsia="zh-CN"/>
                            </w:rPr>
                            <m:t>+3</m:t>
                          </w:ins>
                        </m:r>
                        <m:sSub>
                          <m:sSubPr>
                            <m:ctrlPr>
                              <w:ins w:id="5068" w:author="YY_rev3" w:date="2025-04-04T21:31:00Z">
                                <w:rPr>
                                  <w:rFonts w:ascii="Cambria Math" w:eastAsiaTheme="minorEastAsia" w:hAnsi="Cambria Math"/>
                                  <w:i/>
                                  <w:lang w:eastAsia="zh-CN"/>
                                </w:rPr>
                              </w:ins>
                            </m:ctrlPr>
                          </m:sSubPr>
                          <m:e>
                            <m:r>
                              <w:ins w:id="5069" w:author="YY_rev3" w:date="2025-04-04T21:31:00Z">
                                <w:rPr>
                                  <w:rFonts w:ascii="Cambria Math" w:eastAsiaTheme="minorEastAsia" w:hAnsi="Cambria Math"/>
                                  <w:lang w:eastAsia="zh-CN"/>
                                </w:rPr>
                                <m:t>σ</m:t>
                              </w:ins>
                            </m:r>
                          </m:e>
                          <m:sub>
                            <m:sSub>
                              <m:sSubPr>
                                <m:ctrlPr>
                                  <w:ins w:id="5070" w:author="YY_rev3" w:date="2025-04-04T21:31:00Z">
                                    <w:rPr>
                                      <w:rFonts w:ascii="Cambria Math" w:eastAsiaTheme="minorEastAsia" w:hAnsi="Cambria Math"/>
                                      <w:i/>
                                      <w:lang w:eastAsia="zh-CN"/>
                                    </w:rPr>
                                  </w:ins>
                                </m:ctrlPr>
                              </m:sSubPr>
                              <m:e>
                                <m:r>
                                  <w:ins w:id="5071" w:author="YY_rev3" w:date="2025-04-04T21:31:00Z">
                                    <w:rPr>
                                      <w:rFonts w:ascii="Cambria Math" w:eastAsiaTheme="minorEastAsia" w:hAnsi="Cambria Math"/>
                                      <w:lang w:eastAsia="zh-CN"/>
                                    </w:rPr>
                                    <m:t>σ</m:t>
                                  </w:ins>
                                </m:r>
                              </m:e>
                              <m:sub>
                                <m:r>
                                  <w:ins w:id="5072" w:author="YY_rev3" w:date="2025-04-04T21:31:00Z">
                                    <w:rPr>
                                      <w:rFonts w:ascii="Cambria Math" w:eastAsiaTheme="minorEastAsia" w:hAnsi="Cambria Math"/>
                                      <w:lang w:eastAsia="zh-CN"/>
                                    </w:rPr>
                                    <m:t>S</m:t>
                                  </w:ins>
                                </m:r>
                              </m:sub>
                            </m:sSub>
                            <m:r>
                              <w:ins w:id="5073" w:author="YY_rev3" w:date="2025-04-04T21:31:00Z">
                                <w:rPr>
                                  <w:rFonts w:ascii="Cambria Math" w:eastAsiaTheme="minorEastAsia" w:hAnsi="Cambria Math"/>
                                  <w:lang w:eastAsia="zh-CN"/>
                                </w:rPr>
                                <m:t>_dB</m:t>
                              </w:ins>
                            </m:r>
                          </m:sub>
                        </m:sSub>
                      </m:e>
                    </m:d>
                  </m:num>
                  <m:den>
                    <m:r>
                      <w:ins w:id="5074" w:author="Yingyang Li 李迎阳" w:date="2025-02-07T23:26:00Z">
                        <w:rPr>
                          <w:rFonts w:ascii="Cambria Math" w:eastAsiaTheme="minorEastAsia" w:hAnsi="Cambria Math"/>
                          <w:lang w:eastAsia="zh-CN"/>
                        </w:rPr>
                        <m:t>10</m:t>
                      </w:ins>
                    </m:r>
                  </m:den>
                </m:f>
              </m:sup>
            </m:sSup>
          </m:e>
        </m:d>
        <w:commentRangeStart w:id="5075"/>
        <w:commentRangeEnd w:id="5075"/>
        <m:r>
          <w:ins w:id="5076" w:author="Yingyang Li 李迎阳" w:date="2025-02-07T23:26:00Z">
            <m:rPr>
              <m:sty m:val="p"/>
            </m:rPr>
            <w:rPr>
              <w:rStyle w:val="af9"/>
              <w:rFonts w:ascii="Cambria Math" w:hAnsi="Cambria Math"/>
              <w:lang w:eastAsia="x-none"/>
            </w:rPr>
            <w:commentReference w:id="5075"/>
          </w:ins>
        </m:r>
        <m:sSubSup>
          <m:sSubSupPr>
            <m:ctrlPr>
              <w:ins w:id="5077" w:author="Yingyang Li 李迎阳" w:date="2025-02-07T23:26:00Z">
                <w:rPr>
                  <w:rFonts w:ascii="Cambria Math" w:hAnsi="Cambria Math"/>
                  <w:i/>
                </w:rPr>
              </w:ins>
            </m:ctrlPr>
          </m:sSubSupPr>
          <m:e>
            <m:r>
              <w:ins w:id="5078" w:author="Yingyang Li 李迎阳" w:date="2025-02-07T23:26:00Z">
                <w:rPr>
                  <w:rFonts w:ascii="Cambria Math" w:hAnsi="Cambria Math"/>
                </w:rPr>
                <m:t>P</m:t>
              </w:ins>
            </m:r>
          </m:e>
          <m:sub>
            <m:r>
              <w:ins w:id="5079" w:author="Yingyang Li 李迎阳" w:date="2025-02-07T23:26:00Z">
                <w:rPr>
                  <w:rFonts w:ascii="Cambria Math" w:hAnsi="Cambria Math"/>
                </w:rPr>
                <m:t>rx,</m:t>
              </w:ins>
            </m:r>
            <m:sSup>
              <m:sSupPr>
                <m:ctrlPr>
                  <w:ins w:id="5080" w:author="Yingyang Li 李迎阳" w:date="2025-02-07T23:26:00Z">
                    <w:rPr>
                      <w:rFonts w:ascii="Cambria Math" w:hAnsi="Cambria Math"/>
                      <w:i/>
                    </w:rPr>
                  </w:ins>
                </m:ctrlPr>
              </m:sSupPr>
              <m:e>
                <m:r>
                  <w:ins w:id="5081" w:author="Yingyang Li 李迎阳" w:date="2025-02-07T23:26:00Z">
                    <w:rPr>
                      <w:rFonts w:ascii="Cambria Math" w:hAnsi="Cambria Math"/>
                    </w:rPr>
                    <m:t>n</m:t>
                  </w:ins>
                </m:r>
              </m:e>
              <m:sup>
                <m:r>
                  <w:ins w:id="5082" w:author="Yingyang Li 李迎阳" w:date="2025-02-07T23:26:00Z">
                    <w:rPr>
                      <w:rFonts w:ascii="Cambria Math" w:hAnsi="Cambria Math"/>
                    </w:rPr>
                    <m:t>'</m:t>
                  </w:ins>
                </m:r>
              </m:sup>
            </m:sSup>
            <m:r>
              <w:ins w:id="5083" w:author="Yingyang Li 李迎阳" w:date="2025-02-07T23:26:00Z">
                <w:rPr>
                  <w:rFonts w:ascii="Cambria Math" w:hAnsi="Cambria Math"/>
                </w:rPr>
                <m:t>,</m:t>
              </w:ins>
            </m:r>
            <m:sSup>
              <m:sSupPr>
                <m:ctrlPr>
                  <w:ins w:id="5084" w:author="Yingyang Li 李迎阳" w:date="2025-02-07T23:26:00Z">
                    <w:rPr>
                      <w:rFonts w:ascii="Cambria Math" w:hAnsi="Cambria Math"/>
                      <w:i/>
                    </w:rPr>
                  </w:ins>
                </m:ctrlPr>
              </m:sSupPr>
              <m:e>
                <m:r>
                  <w:ins w:id="5085" w:author="Yingyang Li 李迎阳" w:date="2025-02-07T23:26:00Z">
                    <w:rPr>
                      <w:rFonts w:ascii="Cambria Math" w:hAnsi="Cambria Math"/>
                    </w:rPr>
                    <m:t>m</m:t>
                  </w:ins>
                </m:r>
              </m:e>
              <m:sup>
                <m:r>
                  <w:ins w:id="5086" w:author="Yingyang Li 李迎阳" w:date="2025-02-07T23:26:00Z">
                    <w:rPr>
                      <w:rFonts w:ascii="Cambria Math" w:hAnsi="Cambria Math"/>
                    </w:rPr>
                    <m:t>'</m:t>
                  </w:ins>
                </m:r>
              </m:sup>
            </m:sSup>
          </m:sub>
          <m:sup>
            <m:r>
              <w:ins w:id="5087" w:author="Yingyang Li 李迎阳" w:date="2025-02-07T23:26:00Z">
                <w:rPr>
                  <w:rFonts w:ascii="Cambria Math" w:hAnsi="Cambria Math"/>
                </w:rPr>
                <m:t>k,p</m:t>
              </w:ins>
            </m:r>
          </m:sup>
        </m:sSubSup>
        <m:sSubSup>
          <m:sSubSupPr>
            <m:ctrlPr>
              <w:ins w:id="5088" w:author="Yingyang Li 李迎阳" w:date="2025-02-07T23:26:00Z">
                <w:rPr>
                  <w:rFonts w:ascii="Cambria Math" w:hAnsi="Cambria Math"/>
                  <w:i/>
                </w:rPr>
              </w:ins>
            </m:ctrlPr>
          </m:sSubSupPr>
          <m:e>
            <m:r>
              <w:ins w:id="5089" w:author="Yingyang Li 李迎阳" w:date="2025-02-07T23:26:00Z">
                <w:rPr>
                  <w:rFonts w:ascii="Cambria Math" w:hAnsi="Cambria Math"/>
                </w:rPr>
                <m:t>P</m:t>
              </w:ins>
            </m:r>
          </m:e>
          <m:sub>
            <m:r>
              <w:ins w:id="5090" w:author="Yingyang Li 李迎阳" w:date="2025-02-07T23:26:00Z">
                <w:rPr>
                  <w:rFonts w:ascii="Cambria Math" w:hAnsi="Cambria Math"/>
                </w:rPr>
                <m:t>tx,n,m</m:t>
              </w:ins>
            </m:r>
          </m:sub>
          <m:sup>
            <m:r>
              <w:ins w:id="5091" w:author="Yingyang Li 李迎阳" w:date="2025-02-07T23:26:00Z">
                <w:rPr>
                  <w:rFonts w:ascii="Cambria Math" w:hAnsi="Cambria Math"/>
                </w:rPr>
                <m:t>k,p</m:t>
              </w:ins>
            </m:r>
          </m:sup>
        </m:sSubSup>
      </m:oMath>
      <w:ins w:id="5092" w:author="Yingyang Li 李迎阳" w:date="2025-02-07T23:26:00Z">
        <w:r w:rsidR="00E30426" w:rsidRPr="005210FA">
          <w:tab/>
        </w:r>
        <w:r w:rsidR="00E30426" w:rsidRPr="005210FA">
          <w:tab/>
        </w:r>
        <w:r w:rsidR="00E30426" w:rsidRPr="005210FA">
          <w:tab/>
        </w:r>
        <w:r w:rsidR="00E30426" w:rsidRPr="005210FA">
          <w:tab/>
        </w:r>
        <w:r w:rsidR="00E30426" w:rsidRPr="005210FA">
          <w:tab/>
          <w:t>(7.9-xx)</w:t>
        </w:r>
      </w:ins>
    </w:p>
    <w:p w14:paraId="5878412C" w14:textId="7A93097C" w:rsidR="00E30426" w:rsidRPr="003368CD" w:rsidDel="00991598" w:rsidRDefault="00E30426" w:rsidP="00E30426">
      <w:pPr>
        <w:rPr>
          <w:ins w:id="5093" w:author="Yingyang Li 李迎阳" w:date="2025-02-07T23:26:00Z"/>
          <w:del w:id="5094" w:author="YY_rev2" w:date="2025-03-01T22:16:00Z"/>
          <w:lang w:eastAsia="zh-CN"/>
        </w:rPr>
      </w:pPr>
      <w:ins w:id="5095" w:author="Yingyang Li 李迎阳" w:date="2025-02-07T23:26:00Z">
        <w:r w:rsidRPr="00FA3D0F">
          <w:rPr>
            <w:lang w:eastAsia="zh-CN"/>
          </w:rPr>
          <w:t xml:space="preserve">where, </w:t>
        </w:r>
      </w:ins>
    </w:p>
    <w:p w14:paraId="2BA70D85" w14:textId="47350FC6" w:rsidR="00991598" w:rsidRPr="003368CD" w:rsidRDefault="000D4AE3" w:rsidP="00C64DAC">
      <w:pPr>
        <w:rPr>
          <w:ins w:id="5096" w:author="YY_rev2" w:date="2025-03-01T22:14:00Z"/>
          <w:lang w:eastAsia="zh-CN"/>
        </w:rPr>
      </w:pPr>
      <m:oMath>
        <m:sSubSup>
          <m:sSubSupPr>
            <m:ctrlPr>
              <w:ins w:id="5097" w:author="YY_rev2" w:date="2025-03-27T19:40:00Z">
                <w:rPr>
                  <w:rFonts w:ascii="Cambria Math" w:hAnsi="Cambria Math"/>
                  <w:lang w:eastAsia="zh-CN"/>
                </w:rPr>
              </w:ins>
            </m:ctrlPr>
          </m:sSubSupPr>
          <m:e>
            <m:r>
              <w:ins w:id="5098" w:author="YY_rev2" w:date="2025-03-27T19:40:00Z">
                <w:rPr>
                  <w:rFonts w:ascii="Cambria Math" w:hAnsi="Cambria Math"/>
                  <w:lang w:eastAsia="zh-CN"/>
                </w:rPr>
                <m:t>σ</m:t>
              </w:ins>
            </m:r>
          </m:e>
          <m:sub>
            <m:r>
              <w:ins w:id="5099" w:author="YY_rev2" w:date="2025-03-27T19:40:00Z">
                <w:rPr>
                  <w:rFonts w:ascii="Cambria Math" w:hAnsi="Cambria Math"/>
                  <w:lang w:eastAsia="zh-CN"/>
                </w:rPr>
                <m:t>D</m:t>
              </w:ins>
            </m:r>
            <m:r>
              <w:ins w:id="5100" w:author="YY_rev2" w:date="2025-03-27T19:40:00Z">
                <m:rPr>
                  <m:sty m:val="p"/>
                </m:rPr>
                <w:rPr>
                  <w:rFonts w:ascii="Cambria Math" w:hAnsi="Cambria Math"/>
                  <w:lang w:eastAsia="zh-CN"/>
                </w:rPr>
                <m:t xml:space="preserve">, </m:t>
              </w:ins>
            </m:r>
            <m:sSup>
              <m:sSupPr>
                <m:ctrlPr>
                  <w:ins w:id="5101" w:author="YY_rev2" w:date="2025-03-27T19:40:00Z">
                    <w:rPr>
                      <w:rFonts w:ascii="Cambria Math" w:hAnsi="Cambria Math"/>
                      <w:lang w:eastAsia="zh-CN"/>
                    </w:rPr>
                  </w:ins>
                </m:ctrlPr>
              </m:sSupPr>
              <m:e>
                <m:r>
                  <w:ins w:id="5102" w:author="YY_rev2" w:date="2025-03-27T19:40:00Z">
                    <w:rPr>
                      <w:rFonts w:ascii="Cambria Math" w:hAnsi="Cambria Math"/>
                      <w:lang w:eastAsia="zh-CN"/>
                    </w:rPr>
                    <m:t>n</m:t>
                  </w:ins>
                </m:r>
              </m:e>
              <m:sup>
                <m:r>
                  <w:ins w:id="5103" w:author="YY_rev2" w:date="2025-03-27T19:40:00Z">
                    <m:rPr>
                      <m:sty m:val="p"/>
                    </m:rPr>
                    <w:rPr>
                      <w:rFonts w:ascii="Cambria Math" w:hAnsi="Cambria Math" w:hint="eastAsia"/>
                      <w:lang w:eastAsia="zh-CN"/>
                    </w:rPr>
                    <m:t>'</m:t>
                  </w:ins>
                </m:r>
              </m:sup>
            </m:sSup>
            <m:r>
              <w:ins w:id="5104" w:author="YY_rev2" w:date="2025-03-27T19:40:00Z">
                <m:rPr>
                  <m:sty m:val="p"/>
                </m:rPr>
                <w:rPr>
                  <w:rFonts w:ascii="Cambria Math" w:hAnsi="Cambria Math"/>
                  <w:lang w:eastAsia="zh-CN"/>
                </w:rPr>
                <m:t>,</m:t>
              </w:ins>
            </m:r>
            <m:sSup>
              <m:sSupPr>
                <m:ctrlPr>
                  <w:ins w:id="5105" w:author="YY_rev2" w:date="2025-03-27T19:40:00Z">
                    <w:rPr>
                      <w:rFonts w:ascii="Cambria Math" w:hAnsi="Cambria Math"/>
                      <w:lang w:eastAsia="zh-CN"/>
                    </w:rPr>
                  </w:ins>
                </m:ctrlPr>
              </m:sSupPr>
              <m:e>
                <m:r>
                  <w:ins w:id="5106" w:author="YY_rev2" w:date="2025-03-27T19:40:00Z">
                    <w:rPr>
                      <w:rFonts w:ascii="Cambria Math" w:hAnsi="Cambria Math"/>
                      <w:lang w:eastAsia="zh-CN"/>
                    </w:rPr>
                    <m:t>m</m:t>
                  </w:ins>
                </m:r>
              </m:e>
              <m:sup>
                <m:r>
                  <w:ins w:id="5107" w:author="YY_rev2" w:date="2025-03-27T19:40:00Z">
                    <m:rPr>
                      <m:sty m:val="p"/>
                    </m:rPr>
                    <w:rPr>
                      <w:rFonts w:ascii="Cambria Math" w:hAnsi="Cambria Math" w:hint="eastAsia"/>
                      <w:lang w:eastAsia="zh-CN"/>
                    </w:rPr>
                    <m:t>'</m:t>
                  </w:ins>
                </m:r>
              </m:sup>
            </m:sSup>
            <m:r>
              <w:ins w:id="5108" w:author="YY_rev2" w:date="2025-03-27T19:40:00Z">
                <m:rPr>
                  <m:sty m:val="p"/>
                </m:rPr>
                <w:rPr>
                  <w:rFonts w:ascii="Cambria Math" w:hAnsi="Cambria Math"/>
                  <w:lang w:eastAsia="zh-CN"/>
                </w:rPr>
                <m:t>,</m:t>
              </w:ins>
            </m:r>
            <m:r>
              <w:ins w:id="5109" w:author="YY_rev2" w:date="2025-03-27T19:40:00Z">
                <w:rPr>
                  <w:rFonts w:ascii="Cambria Math" w:hAnsi="Cambria Math"/>
                  <w:lang w:eastAsia="zh-CN"/>
                </w:rPr>
                <m:t>n</m:t>
              </w:ins>
            </m:r>
            <m:r>
              <w:ins w:id="5110" w:author="YY_rev2" w:date="2025-03-27T19:40:00Z">
                <m:rPr>
                  <m:sty m:val="p"/>
                </m:rPr>
                <w:rPr>
                  <w:rFonts w:ascii="Cambria Math" w:hAnsi="Cambria Math"/>
                  <w:lang w:eastAsia="zh-CN"/>
                </w:rPr>
                <m:t>,</m:t>
              </w:ins>
            </m:r>
            <m:r>
              <w:ins w:id="5111" w:author="YY_rev2" w:date="2025-03-27T19:40:00Z">
                <w:rPr>
                  <w:rFonts w:ascii="Cambria Math" w:hAnsi="Cambria Math"/>
                  <w:lang w:eastAsia="zh-CN"/>
                </w:rPr>
                <m:t>m</m:t>
              </w:ins>
            </m:r>
          </m:sub>
          <m:sup>
            <m:r>
              <w:ins w:id="5112" w:author="YY_rev2" w:date="2025-03-27T19:40:00Z">
                <w:rPr>
                  <w:rFonts w:ascii="Cambria Math" w:hAnsi="Cambria Math"/>
                  <w:lang w:eastAsia="zh-CN"/>
                </w:rPr>
                <m:t>k</m:t>
              </w:ins>
            </m:r>
            <m:r>
              <w:ins w:id="5113" w:author="YY_rev2" w:date="2025-03-27T19:40:00Z">
                <m:rPr>
                  <m:sty m:val="p"/>
                </m:rPr>
                <w:rPr>
                  <w:rFonts w:ascii="Cambria Math" w:hAnsi="Cambria Math"/>
                  <w:lang w:eastAsia="zh-CN"/>
                </w:rPr>
                <m:t>,</m:t>
              </w:ins>
            </m:r>
            <m:r>
              <w:ins w:id="5114" w:author="YY_rev2" w:date="2025-03-27T19:40:00Z">
                <w:rPr>
                  <w:rFonts w:ascii="Cambria Math" w:hAnsi="Cambria Math"/>
                  <w:lang w:eastAsia="zh-CN"/>
                </w:rPr>
                <m:t>p</m:t>
              </w:ins>
            </m:r>
          </m:sup>
        </m:sSubSup>
        <m:r>
          <w:ins w:id="5115" w:author="YY_rev2" w:date="2025-03-27T19:40:00Z">
            <m:rPr>
              <m:sty m:val="p"/>
            </m:rPr>
            <w:rPr>
              <w:rFonts w:ascii="Cambria Math" w:hAnsi="Cambria Math"/>
              <w:lang w:eastAsia="zh-CN"/>
            </w:rPr>
            <m:t xml:space="preserve">, </m:t>
          </w:ins>
        </m:r>
        <m:sSubSup>
          <m:sSubSupPr>
            <m:ctrlPr>
              <w:ins w:id="5116" w:author="YY_rev2" w:date="2025-03-27T19:40:00Z">
                <w:rPr>
                  <w:rFonts w:ascii="Cambria Math" w:hAnsi="Cambria Math"/>
                  <w:lang w:eastAsia="zh-CN"/>
                </w:rPr>
              </w:ins>
            </m:ctrlPr>
          </m:sSubSupPr>
          <m:e>
            <m:r>
              <w:ins w:id="5117" w:author="YY_rev2" w:date="2025-03-27T19:40:00Z">
                <w:rPr>
                  <w:rFonts w:ascii="Cambria Math" w:hAnsi="Cambria Math"/>
                  <w:lang w:eastAsia="zh-CN"/>
                </w:rPr>
                <m:t>σ</m:t>
              </w:ins>
            </m:r>
          </m:e>
          <m:sub>
            <m:sSup>
              <m:sSupPr>
                <m:ctrlPr>
                  <w:ins w:id="5118" w:author="YY_rev2" w:date="2025-03-27T19:40:00Z">
                    <w:rPr>
                      <w:rFonts w:ascii="Cambria Math" w:hAnsi="Cambria Math"/>
                      <w:lang w:eastAsia="zh-CN"/>
                    </w:rPr>
                  </w:ins>
                </m:ctrlPr>
              </m:sSupPr>
              <m:e>
                <m:r>
                  <w:ins w:id="5119" w:author="YY_rev2" w:date="2025-03-27T19:40:00Z">
                    <w:rPr>
                      <w:rFonts w:ascii="Cambria Math" w:hAnsi="Cambria Math"/>
                      <w:lang w:eastAsia="zh-CN"/>
                    </w:rPr>
                    <m:t>S</m:t>
                  </w:ins>
                </m:r>
                <m:r>
                  <w:ins w:id="5120" w:author="YY_rev2" w:date="2025-03-27T19:40:00Z">
                    <m:rPr>
                      <m:sty m:val="p"/>
                    </m:rPr>
                    <w:rPr>
                      <w:rFonts w:ascii="Cambria Math" w:hAnsi="Cambria Math"/>
                      <w:lang w:eastAsia="zh-CN"/>
                    </w:rPr>
                    <m:t>,</m:t>
                  </w:ins>
                </m:r>
                <m:r>
                  <w:ins w:id="5121" w:author="YY_rev2" w:date="2025-03-27T19:40:00Z">
                    <w:rPr>
                      <w:rFonts w:ascii="Cambria Math" w:hAnsi="Cambria Math"/>
                      <w:lang w:eastAsia="zh-CN"/>
                    </w:rPr>
                    <m:t>n</m:t>
                  </w:ins>
                </m:r>
              </m:e>
              <m:sup>
                <m:r>
                  <w:ins w:id="5122" w:author="YY_rev2" w:date="2025-03-27T19:40:00Z">
                    <m:rPr>
                      <m:sty m:val="p"/>
                    </m:rPr>
                    <w:rPr>
                      <w:rFonts w:ascii="Cambria Math" w:hAnsi="Cambria Math" w:hint="eastAsia"/>
                      <w:lang w:eastAsia="zh-CN"/>
                    </w:rPr>
                    <m:t>'</m:t>
                  </w:ins>
                </m:r>
              </m:sup>
            </m:sSup>
            <m:r>
              <w:ins w:id="5123" w:author="YY_rev2" w:date="2025-03-27T19:40:00Z">
                <m:rPr>
                  <m:sty m:val="p"/>
                </m:rPr>
                <w:rPr>
                  <w:rFonts w:ascii="Cambria Math" w:hAnsi="Cambria Math"/>
                  <w:lang w:eastAsia="zh-CN"/>
                </w:rPr>
                <m:t>,</m:t>
              </w:ins>
            </m:r>
            <m:sSup>
              <m:sSupPr>
                <m:ctrlPr>
                  <w:ins w:id="5124" w:author="YY_rev2" w:date="2025-03-27T19:40:00Z">
                    <w:rPr>
                      <w:rFonts w:ascii="Cambria Math" w:hAnsi="Cambria Math"/>
                      <w:lang w:eastAsia="zh-CN"/>
                    </w:rPr>
                  </w:ins>
                </m:ctrlPr>
              </m:sSupPr>
              <m:e>
                <m:r>
                  <w:ins w:id="5125" w:author="YY_rev2" w:date="2025-03-27T19:40:00Z">
                    <w:rPr>
                      <w:rFonts w:ascii="Cambria Math" w:hAnsi="Cambria Math"/>
                      <w:lang w:eastAsia="zh-CN"/>
                    </w:rPr>
                    <m:t>m</m:t>
                  </w:ins>
                </m:r>
              </m:e>
              <m:sup>
                <m:r>
                  <w:ins w:id="5126" w:author="YY_rev2" w:date="2025-03-27T19:40:00Z">
                    <m:rPr>
                      <m:sty m:val="p"/>
                    </m:rPr>
                    <w:rPr>
                      <w:rFonts w:ascii="Cambria Math" w:hAnsi="Cambria Math" w:hint="eastAsia"/>
                      <w:lang w:eastAsia="zh-CN"/>
                    </w:rPr>
                    <m:t>'</m:t>
                  </w:ins>
                </m:r>
              </m:sup>
            </m:sSup>
            <m:r>
              <w:ins w:id="5127" w:author="YY_rev2" w:date="2025-03-27T19:40:00Z">
                <m:rPr>
                  <m:sty m:val="p"/>
                </m:rPr>
                <w:rPr>
                  <w:rFonts w:ascii="Cambria Math" w:hAnsi="Cambria Math"/>
                  <w:lang w:eastAsia="zh-CN"/>
                </w:rPr>
                <m:t>,</m:t>
              </w:ins>
            </m:r>
            <m:r>
              <w:ins w:id="5128" w:author="YY_rev2" w:date="2025-03-27T19:40:00Z">
                <w:rPr>
                  <w:rFonts w:ascii="Cambria Math" w:hAnsi="Cambria Math"/>
                  <w:lang w:eastAsia="zh-CN"/>
                </w:rPr>
                <m:t>n</m:t>
              </w:ins>
            </m:r>
            <m:r>
              <w:ins w:id="5129" w:author="YY_rev2" w:date="2025-03-27T19:40:00Z">
                <m:rPr>
                  <m:sty m:val="p"/>
                </m:rPr>
                <w:rPr>
                  <w:rFonts w:ascii="Cambria Math" w:hAnsi="Cambria Math"/>
                  <w:lang w:eastAsia="zh-CN"/>
                </w:rPr>
                <m:t>,</m:t>
              </w:ins>
            </m:r>
            <m:r>
              <w:ins w:id="5130" w:author="YY_rev2" w:date="2025-03-27T19:40:00Z">
                <w:rPr>
                  <w:rFonts w:ascii="Cambria Math" w:hAnsi="Cambria Math"/>
                  <w:lang w:eastAsia="zh-CN"/>
                </w:rPr>
                <m:t>m</m:t>
              </w:ins>
            </m:r>
          </m:sub>
          <m:sup>
            <m:r>
              <w:ins w:id="5131" w:author="YY_rev2" w:date="2025-03-27T19:40:00Z">
                <w:rPr>
                  <w:rFonts w:ascii="Cambria Math" w:hAnsi="Cambria Math"/>
                  <w:lang w:eastAsia="zh-CN"/>
                </w:rPr>
                <m:t>k</m:t>
              </w:ins>
            </m:r>
            <m:r>
              <w:ins w:id="5132" w:author="YY_rev2" w:date="2025-03-27T19:40:00Z">
                <m:rPr>
                  <m:sty m:val="p"/>
                </m:rPr>
                <w:rPr>
                  <w:rFonts w:ascii="Cambria Math" w:hAnsi="Cambria Math"/>
                  <w:lang w:eastAsia="zh-CN"/>
                </w:rPr>
                <m:t>,</m:t>
              </w:ins>
            </m:r>
            <m:r>
              <w:ins w:id="5133" w:author="YY_rev2" w:date="2025-03-27T19:40:00Z">
                <w:rPr>
                  <w:rFonts w:ascii="Cambria Math" w:hAnsi="Cambria Math"/>
                  <w:lang w:eastAsia="zh-CN"/>
                </w:rPr>
                <m:t>p</m:t>
              </w:ins>
            </m:r>
          </m:sup>
        </m:sSubSup>
      </m:oMath>
      <w:ins w:id="5134" w:author="YY_rev2" w:date="2025-03-27T19:40:00Z">
        <w:r w:rsidR="00C64DAC" w:rsidRPr="003368CD">
          <w:rPr>
            <w:lang w:eastAsia="zh-CN"/>
          </w:rPr>
          <w:t xml:space="preserve"> are the second and third component of RCS at the SPST </w:t>
        </w:r>
        <w:r w:rsidR="00C64DAC" w:rsidRPr="00234F87">
          <w:rPr>
            <w:lang w:eastAsia="zh-CN"/>
          </w:rPr>
          <w:t>p</w:t>
        </w:r>
        <w:r w:rsidR="00C64DAC" w:rsidRPr="00FA3D0F">
          <w:rPr>
            <w:lang w:eastAsia="zh-CN"/>
          </w:rPr>
          <w:t xml:space="preserve"> for a path are derived by the incident angle, i.e., AOA (</w:t>
        </w:r>
      </w:ins>
      <m:oMath>
        <m:sSubSup>
          <m:sSubSupPr>
            <m:ctrlPr>
              <w:ins w:id="5135" w:author="YY_rev2" w:date="2025-03-27T19:40:00Z">
                <w:rPr>
                  <w:rFonts w:ascii="Cambria Math" w:hAnsi="Cambria Math"/>
                  <w:lang w:eastAsia="zh-CN"/>
                </w:rPr>
              </w:ins>
            </m:ctrlPr>
          </m:sSubSupPr>
          <m:e>
            <m:r>
              <w:ins w:id="5136" w:author="YY_rev2" w:date="2025-03-27T19:40:00Z">
                <w:rPr>
                  <w:rFonts w:ascii="Cambria Math" w:hAnsi="Cambria Math"/>
                  <w:lang w:eastAsia="zh-CN"/>
                </w:rPr>
                <m:t>ϕ</m:t>
              </w:ins>
            </m:r>
          </m:e>
          <m:sub>
            <m:r>
              <w:ins w:id="5137" w:author="YY_rev2" w:date="2025-03-27T19:40:00Z">
                <w:rPr>
                  <w:rFonts w:ascii="Cambria Math" w:hAnsi="Cambria Math"/>
                  <w:lang w:eastAsia="zh-CN"/>
                </w:rPr>
                <m:t>tx</m:t>
              </w:ins>
            </m:r>
            <m:r>
              <w:ins w:id="5138" w:author="YY_rev2" w:date="2025-03-27T19:40:00Z">
                <m:rPr>
                  <m:sty m:val="p"/>
                </m:rPr>
                <w:rPr>
                  <w:rFonts w:ascii="Cambria Math" w:hAnsi="Cambria Math"/>
                  <w:lang w:eastAsia="zh-CN"/>
                </w:rPr>
                <m:t>,</m:t>
              </w:ins>
            </m:r>
            <m:r>
              <w:ins w:id="5139" w:author="YY_rev2" w:date="2025-03-27T19:40:00Z">
                <w:rPr>
                  <w:rFonts w:ascii="Cambria Math" w:hAnsi="Cambria Math"/>
                  <w:lang w:eastAsia="zh-CN"/>
                </w:rPr>
                <m:t>n</m:t>
              </w:ins>
            </m:r>
            <m:r>
              <w:ins w:id="5140" w:author="YY_rev2" w:date="2025-03-27T19:40:00Z">
                <m:rPr>
                  <m:sty m:val="p"/>
                </m:rPr>
                <w:rPr>
                  <w:rFonts w:ascii="Cambria Math" w:hAnsi="Cambria Math"/>
                  <w:lang w:eastAsia="zh-CN"/>
                </w:rPr>
                <m:t>,</m:t>
              </w:ins>
            </m:r>
            <m:r>
              <w:ins w:id="5141" w:author="YY_rev2" w:date="2025-03-27T19:40:00Z">
                <w:rPr>
                  <w:rFonts w:ascii="Cambria Math" w:hAnsi="Cambria Math"/>
                  <w:lang w:eastAsia="zh-CN"/>
                </w:rPr>
                <m:t>m</m:t>
              </w:ins>
            </m:r>
            <m:r>
              <w:ins w:id="5142" w:author="YY_rev2" w:date="2025-03-27T19:40:00Z">
                <m:rPr>
                  <m:sty m:val="p"/>
                </m:rPr>
                <w:rPr>
                  <w:rFonts w:ascii="Cambria Math" w:hAnsi="Cambria Math"/>
                  <w:lang w:eastAsia="zh-CN"/>
                </w:rPr>
                <m:t>,</m:t>
              </w:ins>
            </m:r>
            <m:r>
              <w:ins w:id="5143" w:author="YY_rev2" w:date="2025-03-27T19:40:00Z">
                <w:rPr>
                  <w:rFonts w:ascii="Cambria Math" w:hAnsi="Cambria Math"/>
                  <w:lang w:eastAsia="zh-CN"/>
                </w:rPr>
                <m:t>AOA</m:t>
              </w:ins>
            </m:r>
          </m:sub>
          <m:sup>
            <m:r>
              <w:ins w:id="5144" w:author="YY_rev2" w:date="2025-03-27T19:40:00Z">
                <w:rPr>
                  <w:rFonts w:ascii="Cambria Math" w:hAnsi="Cambria Math"/>
                  <w:lang w:eastAsia="zh-CN"/>
                </w:rPr>
                <m:t>k</m:t>
              </w:ins>
            </m:r>
            <m:r>
              <w:ins w:id="5145" w:author="YY_rev2" w:date="2025-03-27T19:40:00Z">
                <m:rPr>
                  <m:sty m:val="p"/>
                </m:rPr>
                <w:rPr>
                  <w:rFonts w:ascii="Cambria Math" w:hAnsi="Cambria Math"/>
                  <w:lang w:eastAsia="zh-CN"/>
                </w:rPr>
                <m:t>,</m:t>
              </w:ins>
            </m:r>
            <m:r>
              <w:ins w:id="5146" w:author="YY_rev2" w:date="2025-03-27T19:40:00Z">
                <w:rPr>
                  <w:rFonts w:ascii="Cambria Math" w:hAnsi="Cambria Math"/>
                  <w:lang w:eastAsia="zh-CN"/>
                </w:rPr>
                <m:t>p</m:t>
              </w:ins>
            </m:r>
          </m:sup>
        </m:sSubSup>
      </m:oMath>
      <w:ins w:id="5147" w:author="YY_rev2" w:date="2025-03-27T19:40:00Z">
        <w:r w:rsidR="00C64DAC" w:rsidRPr="003368CD">
          <w:rPr>
            <w:lang w:eastAsia="zh-CN"/>
          </w:rPr>
          <w:t>), ZOA (</w:t>
        </w:r>
      </w:ins>
      <m:oMath>
        <m:sSubSup>
          <m:sSubSupPr>
            <m:ctrlPr>
              <w:ins w:id="5148" w:author="YY_rev2" w:date="2025-03-27T19:40:00Z">
                <w:rPr>
                  <w:rFonts w:ascii="Cambria Math" w:hAnsi="Cambria Math"/>
                  <w:lang w:eastAsia="zh-CN"/>
                </w:rPr>
              </w:ins>
            </m:ctrlPr>
          </m:sSubSupPr>
          <m:e>
            <m:r>
              <w:ins w:id="5149" w:author="YY_rev2" w:date="2025-03-27T19:40:00Z">
                <w:rPr>
                  <w:rFonts w:ascii="Cambria Math" w:hAnsi="Cambria Math"/>
                  <w:lang w:eastAsia="zh-CN"/>
                </w:rPr>
                <m:t>θ</m:t>
              </w:ins>
            </m:r>
          </m:e>
          <m:sub>
            <m:r>
              <w:ins w:id="5150" w:author="YY_rev2" w:date="2025-03-27T19:40:00Z">
                <w:rPr>
                  <w:rFonts w:ascii="Cambria Math" w:hAnsi="Cambria Math"/>
                  <w:lang w:eastAsia="zh-CN"/>
                </w:rPr>
                <m:t>tx</m:t>
              </w:ins>
            </m:r>
            <m:r>
              <w:ins w:id="5151" w:author="YY_rev2" w:date="2025-03-27T19:40:00Z">
                <m:rPr>
                  <m:sty m:val="p"/>
                </m:rPr>
                <w:rPr>
                  <w:rFonts w:ascii="Cambria Math" w:hAnsi="Cambria Math"/>
                  <w:lang w:eastAsia="zh-CN"/>
                </w:rPr>
                <m:t>,</m:t>
              </w:ins>
            </m:r>
            <m:r>
              <w:ins w:id="5152" w:author="YY_rev2" w:date="2025-03-27T19:40:00Z">
                <w:rPr>
                  <w:rFonts w:ascii="Cambria Math" w:hAnsi="Cambria Math"/>
                  <w:lang w:eastAsia="zh-CN"/>
                </w:rPr>
                <m:t>n</m:t>
              </w:ins>
            </m:r>
            <m:r>
              <w:ins w:id="5153" w:author="YY_rev2" w:date="2025-03-27T19:40:00Z">
                <m:rPr>
                  <m:sty m:val="p"/>
                </m:rPr>
                <w:rPr>
                  <w:rFonts w:ascii="Cambria Math" w:hAnsi="Cambria Math"/>
                  <w:lang w:eastAsia="zh-CN"/>
                </w:rPr>
                <m:t>,</m:t>
              </w:ins>
            </m:r>
            <m:r>
              <w:ins w:id="5154" w:author="YY_rev2" w:date="2025-03-27T19:40:00Z">
                <w:rPr>
                  <w:rFonts w:ascii="Cambria Math" w:hAnsi="Cambria Math"/>
                  <w:lang w:eastAsia="zh-CN"/>
                </w:rPr>
                <m:t>m</m:t>
              </w:ins>
            </m:r>
            <m:r>
              <w:ins w:id="5155" w:author="YY_rev2" w:date="2025-03-27T19:40:00Z">
                <m:rPr>
                  <m:sty m:val="p"/>
                </m:rPr>
                <w:rPr>
                  <w:rFonts w:ascii="Cambria Math" w:hAnsi="Cambria Math"/>
                  <w:lang w:eastAsia="zh-CN"/>
                </w:rPr>
                <m:t>,</m:t>
              </w:ins>
            </m:r>
            <m:r>
              <w:ins w:id="5156" w:author="YY_rev2" w:date="2025-03-27T19:40:00Z">
                <w:rPr>
                  <w:rFonts w:ascii="Cambria Math" w:hAnsi="Cambria Math"/>
                  <w:lang w:eastAsia="zh-CN"/>
                </w:rPr>
                <m:t>ZOA</m:t>
              </w:ins>
            </m:r>
          </m:sub>
          <m:sup>
            <m:r>
              <w:ins w:id="5157" w:author="YY_rev2" w:date="2025-03-27T19:40:00Z">
                <w:rPr>
                  <w:rFonts w:ascii="Cambria Math" w:hAnsi="Cambria Math"/>
                  <w:lang w:eastAsia="zh-CN"/>
                </w:rPr>
                <m:t>k</m:t>
              </w:ins>
            </m:r>
            <m:r>
              <w:ins w:id="5158" w:author="YY_rev2" w:date="2025-03-27T19:40:00Z">
                <m:rPr>
                  <m:sty m:val="p"/>
                </m:rPr>
                <w:rPr>
                  <w:rFonts w:ascii="Cambria Math" w:hAnsi="Cambria Math"/>
                  <w:lang w:eastAsia="zh-CN"/>
                </w:rPr>
                <m:t>,</m:t>
              </w:ins>
            </m:r>
            <m:r>
              <w:ins w:id="5159" w:author="YY_rev2" w:date="2025-03-27T19:40:00Z">
                <w:rPr>
                  <w:rFonts w:ascii="Cambria Math" w:hAnsi="Cambria Math"/>
                  <w:lang w:eastAsia="zh-CN"/>
                </w:rPr>
                <m:t>p</m:t>
              </w:ins>
            </m:r>
          </m:sup>
        </m:sSubSup>
      </m:oMath>
      <w:ins w:id="5160" w:author="YY_rev2" w:date="2025-03-27T19:40:00Z">
        <w:r w:rsidR="00C64DAC" w:rsidRPr="003368CD">
          <w:rPr>
            <w:lang w:eastAsia="zh-CN"/>
          </w:rPr>
          <w:t xml:space="preserve">) of the ray in the STX-SPST link and the scattered angle, i.e., </w:t>
        </w:r>
        <w:r w:rsidR="00C64DAC" w:rsidRPr="003368CD">
          <w:rPr>
            <w:lang w:eastAsia="zh-CN"/>
          </w:rPr>
          <w:lastRenderedPageBreak/>
          <w:t>AOD (</w:t>
        </w:r>
      </w:ins>
      <m:oMath>
        <m:sSubSup>
          <m:sSubSupPr>
            <m:ctrlPr>
              <w:ins w:id="5161" w:author="YY_rev2" w:date="2025-03-27T19:40:00Z">
                <w:rPr>
                  <w:rFonts w:ascii="Cambria Math" w:hAnsi="Cambria Math"/>
                  <w:lang w:eastAsia="zh-CN"/>
                </w:rPr>
              </w:ins>
            </m:ctrlPr>
          </m:sSubSupPr>
          <m:e>
            <m:r>
              <w:ins w:id="5162" w:author="YY_rev2" w:date="2025-03-27T19:40:00Z">
                <w:rPr>
                  <w:rFonts w:ascii="Cambria Math" w:hAnsi="Cambria Math"/>
                  <w:lang w:eastAsia="zh-CN"/>
                </w:rPr>
                <m:t>ϕ</m:t>
              </w:ins>
            </m:r>
          </m:e>
          <m:sub>
            <m:sSup>
              <m:sSupPr>
                <m:ctrlPr>
                  <w:ins w:id="5163" w:author="YY_rev2" w:date="2025-03-27T19:40:00Z">
                    <w:rPr>
                      <w:rFonts w:ascii="Cambria Math" w:hAnsi="Cambria Math"/>
                      <w:lang w:eastAsia="zh-CN"/>
                    </w:rPr>
                  </w:ins>
                </m:ctrlPr>
              </m:sSupPr>
              <m:e>
                <m:r>
                  <w:ins w:id="5164" w:author="YY_rev2" w:date="2025-03-27T19:40:00Z">
                    <w:rPr>
                      <w:rFonts w:ascii="Cambria Math" w:hAnsi="Cambria Math"/>
                      <w:lang w:eastAsia="zh-CN"/>
                    </w:rPr>
                    <m:t>rx</m:t>
                  </w:ins>
                </m:r>
                <m:r>
                  <w:ins w:id="5165" w:author="YY_rev2" w:date="2025-03-27T19:40:00Z">
                    <m:rPr>
                      <m:sty m:val="p"/>
                    </m:rPr>
                    <w:rPr>
                      <w:rFonts w:ascii="Cambria Math" w:hAnsi="Cambria Math"/>
                      <w:lang w:eastAsia="zh-CN"/>
                    </w:rPr>
                    <m:t>,</m:t>
                  </w:ins>
                </m:r>
                <m:r>
                  <w:ins w:id="5166" w:author="YY_rev2" w:date="2025-03-27T19:40:00Z">
                    <w:rPr>
                      <w:rFonts w:ascii="Cambria Math" w:hAnsi="Cambria Math"/>
                      <w:lang w:eastAsia="zh-CN"/>
                    </w:rPr>
                    <m:t>n</m:t>
                  </w:ins>
                </m:r>
              </m:e>
              <m:sup>
                <m:r>
                  <w:ins w:id="5167" w:author="YY_rev2" w:date="2025-03-27T19:40:00Z">
                    <m:rPr>
                      <m:sty m:val="p"/>
                    </m:rPr>
                    <w:rPr>
                      <w:rFonts w:ascii="Cambria Math" w:hAnsi="Cambria Math" w:hint="eastAsia"/>
                      <w:lang w:eastAsia="zh-CN"/>
                    </w:rPr>
                    <m:t>'</m:t>
                  </w:ins>
                </m:r>
              </m:sup>
            </m:sSup>
            <m:r>
              <w:ins w:id="5168" w:author="YY_rev2" w:date="2025-03-27T19:40:00Z">
                <m:rPr>
                  <m:sty m:val="p"/>
                </m:rPr>
                <w:rPr>
                  <w:rFonts w:ascii="Cambria Math" w:hAnsi="Cambria Math"/>
                  <w:lang w:eastAsia="zh-CN"/>
                </w:rPr>
                <m:t>,</m:t>
              </w:ins>
            </m:r>
            <m:sSup>
              <m:sSupPr>
                <m:ctrlPr>
                  <w:ins w:id="5169" w:author="YY_rev2" w:date="2025-03-27T19:40:00Z">
                    <w:rPr>
                      <w:rFonts w:ascii="Cambria Math" w:hAnsi="Cambria Math"/>
                      <w:lang w:eastAsia="zh-CN"/>
                    </w:rPr>
                  </w:ins>
                </m:ctrlPr>
              </m:sSupPr>
              <m:e>
                <m:r>
                  <w:ins w:id="5170" w:author="YY_rev2" w:date="2025-03-27T19:40:00Z">
                    <w:rPr>
                      <w:rFonts w:ascii="Cambria Math" w:hAnsi="Cambria Math"/>
                      <w:lang w:eastAsia="zh-CN"/>
                    </w:rPr>
                    <m:t>m</m:t>
                  </w:ins>
                </m:r>
              </m:e>
              <m:sup>
                <m:r>
                  <w:ins w:id="5171" w:author="YY_rev2" w:date="2025-03-27T19:40:00Z">
                    <m:rPr>
                      <m:sty m:val="p"/>
                    </m:rPr>
                    <w:rPr>
                      <w:rFonts w:ascii="Cambria Math" w:hAnsi="Cambria Math" w:hint="eastAsia"/>
                      <w:lang w:eastAsia="zh-CN"/>
                    </w:rPr>
                    <m:t>'</m:t>
                  </w:ins>
                </m:r>
              </m:sup>
            </m:sSup>
            <m:r>
              <w:ins w:id="5172" w:author="YY_rev2" w:date="2025-03-27T19:40:00Z">
                <m:rPr>
                  <m:sty m:val="p"/>
                </m:rPr>
                <w:rPr>
                  <w:rFonts w:ascii="Cambria Math" w:hAnsi="Cambria Math"/>
                  <w:lang w:eastAsia="zh-CN"/>
                </w:rPr>
                <m:t>,</m:t>
              </w:ins>
            </m:r>
            <m:r>
              <w:ins w:id="5173" w:author="YY_rev2" w:date="2025-03-27T19:40:00Z">
                <w:rPr>
                  <w:rFonts w:ascii="Cambria Math" w:hAnsi="Cambria Math"/>
                  <w:lang w:eastAsia="zh-CN"/>
                </w:rPr>
                <m:t>AOD</m:t>
              </w:ins>
            </m:r>
          </m:sub>
          <m:sup>
            <m:r>
              <w:ins w:id="5174" w:author="YY_rev2" w:date="2025-03-27T19:40:00Z">
                <w:rPr>
                  <w:rFonts w:ascii="Cambria Math" w:hAnsi="Cambria Math"/>
                  <w:lang w:eastAsia="zh-CN"/>
                </w:rPr>
                <m:t>k</m:t>
              </w:ins>
            </m:r>
            <m:r>
              <w:ins w:id="5175" w:author="YY_rev2" w:date="2025-03-27T19:40:00Z">
                <m:rPr>
                  <m:sty m:val="p"/>
                </m:rPr>
                <w:rPr>
                  <w:rFonts w:ascii="Cambria Math" w:hAnsi="Cambria Math"/>
                  <w:lang w:eastAsia="zh-CN"/>
                </w:rPr>
                <m:t>,</m:t>
              </w:ins>
            </m:r>
            <m:r>
              <w:ins w:id="5176" w:author="YY_rev2" w:date="2025-03-27T19:40:00Z">
                <w:rPr>
                  <w:rFonts w:ascii="Cambria Math" w:hAnsi="Cambria Math"/>
                  <w:lang w:eastAsia="zh-CN"/>
                </w:rPr>
                <m:t>p</m:t>
              </w:ins>
            </m:r>
          </m:sup>
        </m:sSubSup>
      </m:oMath>
      <w:ins w:id="5177" w:author="YY_rev2" w:date="2025-03-27T19:40:00Z">
        <w:r w:rsidR="00C64DAC" w:rsidRPr="003368CD">
          <w:rPr>
            <w:lang w:eastAsia="zh-CN"/>
          </w:rPr>
          <w:t>), ZOD (</w:t>
        </w:r>
      </w:ins>
      <m:oMath>
        <m:sSubSup>
          <m:sSubSupPr>
            <m:ctrlPr>
              <w:ins w:id="5178" w:author="YY_rev2" w:date="2025-03-27T19:40:00Z">
                <w:rPr>
                  <w:rFonts w:ascii="Cambria Math" w:hAnsi="Cambria Math"/>
                  <w:lang w:eastAsia="zh-CN"/>
                </w:rPr>
              </w:ins>
            </m:ctrlPr>
          </m:sSubSupPr>
          <m:e>
            <m:r>
              <w:ins w:id="5179" w:author="YY_rev2" w:date="2025-03-27T19:40:00Z">
                <w:rPr>
                  <w:rFonts w:ascii="Cambria Math" w:hAnsi="Cambria Math"/>
                  <w:lang w:eastAsia="zh-CN"/>
                </w:rPr>
                <m:t>θ</m:t>
              </w:ins>
            </m:r>
          </m:e>
          <m:sub>
            <m:sSup>
              <m:sSupPr>
                <m:ctrlPr>
                  <w:ins w:id="5180" w:author="YY_rev2" w:date="2025-03-27T19:40:00Z">
                    <w:rPr>
                      <w:rFonts w:ascii="Cambria Math" w:hAnsi="Cambria Math"/>
                      <w:lang w:eastAsia="zh-CN"/>
                    </w:rPr>
                  </w:ins>
                </m:ctrlPr>
              </m:sSupPr>
              <m:e>
                <m:r>
                  <w:ins w:id="5181" w:author="YY_rev2" w:date="2025-03-27T19:40:00Z">
                    <w:rPr>
                      <w:rFonts w:ascii="Cambria Math" w:hAnsi="Cambria Math"/>
                      <w:lang w:eastAsia="zh-CN"/>
                    </w:rPr>
                    <m:t>rx</m:t>
                  </w:ins>
                </m:r>
                <m:r>
                  <w:ins w:id="5182" w:author="YY_rev2" w:date="2025-03-27T19:40:00Z">
                    <m:rPr>
                      <m:sty m:val="p"/>
                    </m:rPr>
                    <w:rPr>
                      <w:rFonts w:ascii="Cambria Math" w:hAnsi="Cambria Math"/>
                      <w:lang w:eastAsia="zh-CN"/>
                    </w:rPr>
                    <m:t>,</m:t>
                  </w:ins>
                </m:r>
                <m:r>
                  <w:ins w:id="5183" w:author="YY_rev2" w:date="2025-03-27T19:40:00Z">
                    <w:rPr>
                      <w:rFonts w:ascii="Cambria Math" w:hAnsi="Cambria Math"/>
                      <w:lang w:eastAsia="zh-CN"/>
                    </w:rPr>
                    <m:t>n</m:t>
                  </w:ins>
                </m:r>
              </m:e>
              <m:sup>
                <m:r>
                  <w:ins w:id="5184" w:author="YY_rev2" w:date="2025-03-27T19:40:00Z">
                    <m:rPr>
                      <m:sty m:val="p"/>
                    </m:rPr>
                    <w:rPr>
                      <w:rFonts w:ascii="Cambria Math" w:hAnsi="Cambria Math" w:hint="eastAsia"/>
                      <w:lang w:eastAsia="zh-CN"/>
                    </w:rPr>
                    <m:t>'</m:t>
                  </w:ins>
                </m:r>
              </m:sup>
            </m:sSup>
            <m:r>
              <w:ins w:id="5185" w:author="YY_rev2" w:date="2025-03-27T19:40:00Z">
                <m:rPr>
                  <m:sty m:val="p"/>
                </m:rPr>
                <w:rPr>
                  <w:rFonts w:ascii="Cambria Math" w:hAnsi="Cambria Math"/>
                  <w:lang w:eastAsia="zh-CN"/>
                </w:rPr>
                <m:t>,</m:t>
              </w:ins>
            </m:r>
            <m:sSup>
              <m:sSupPr>
                <m:ctrlPr>
                  <w:ins w:id="5186" w:author="YY_rev2" w:date="2025-03-27T19:40:00Z">
                    <w:rPr>
                      <w:rFonts w:ascii="Cambria Math" w:hAnsi="Cambria Math"/>
                      <w:lang w:eastAsia="zh-CN"/>
                    </w:rPr>
                  </w:ins>
                </m:ctrlPr>
              </m:sSupPr>
              <m:e>
                <m:r>
                  <w:ins w:id="5187" w:author="YY_rev2" w:date="2025-03-27T19:40:00Z">
                    <w:rPr>
                      <w:rFonts w:ascii="Cambria Math" w:hAnsi="Cambria Math"/>
                      <w:lang w:eastAsia="zh-CN"/>
                    </w:rPr>
                    <m:t>m</m:t>
                  </w:ins>
                </m:r>
              </m:e>
              <m:sup>
                <m:r>
                  <w:ins w:id="5188" w:author="YY_rev2" w:date="2025-03-27T19:40:00Z">
                    <m:rPr>
                      <m:sty m:val="p"/>
                    </m:rPr>
                    <w:rPr>
                      <w:rFonts w:ascii="Cambria Math" w:hAnsi="Cambria Math" w:hint="eastAsia"/>
                      <w:lang w:eastAsia="zh-CN"/>
                    </w:rPr>
                    <m:t>'</m:t>
                  </w:ins>
                </m:r>
              </m:sup>
            </m:sSup>
            <m:r>
              <w:ins w:id="5189" w:author="YY_rev2" w:date="2025-03-27T19:40:00Z">
                <m:rPr>
                  <m:sty m:val="p"/>
                </m:rPr>
                <w:rPr>
                  <w:rFonts w:ascii="Cambria Math" w:hAnsi="Cambria Math"/>
                  <w:lang w:eastAsia="zh-CN"/>
                </w:rPr>
                <m:t>,</m:t>
              </w:ins>
            </m:r>
            <m:r>
              <w:ins w:id="5190" w:author="YY_rev2" w:date="2025-03-27T19:40:00Z">
                <w:rPr>
                  <w:rFonts w:ascii="Cambria Math" w:hAnsi="Cambria Math"/>
                  <w:lang w:eastAsia="zh-CN"/>
                </w:rPr>
                <m:t>ZOD</m:t>
              </w:ins>
            </m:r>
          </m:sub>
          <m:sup>
            <m:r>
              <w:ins w:id="5191" w:author="YY_rev2" w:date="2025-03-27T19:40:00Z">
                <w:rPr>
                  <w:rFonts w:ascii="Cambria Math" w:hAnsi="Cambria Math"/>
                  <w:lang w:eastAsia="zh-CN"/>
                </w:rPr>
                <m:t>k</m:t>
              </w:ins>
            </m:r>
            <m:r>
              <w:ins w:id="5192" w:author="YY_rev2" w:date="2025-03-27T19:40:00Z">
                <m:rPr>
                  <m:sty m:val="p"/>
                </m:rPr>
                <w:rPr>
                  <w:rFonts w:ascii="Cambria Math" w:hAnsi="Cambria Math"/>
                  <w:lang w:eastAsia="zh-CN"/>
                </w:rPr>
                <m:t>,</m:t>
              </w:ins>
            </m:r>
            <m:r>
              <w:ins w:id="5193" w:author="YY_rev2" w:date="2025-03-27T19:40:00Z">
                <w:rPr>
                  <w:rFonts w:ascii="Cambria Math" w:hAnsi="Cambria Math"/>
                  <w:lang w:eastAsia="zh-CN"/>
                </w:rPr>
                <m:t>p</m:t>
              </w:ins>
            </m:r>
          </m:sup>
        </m:sSubSup>
      </m:oMath>
      <w:ins w:id="5194" w:author="YY_rev2" w:date="2025-03-27T19:40:00Z">
        <w:r w:rsidR="00C64DAC" w:rsidRPr="003368CD">
          <w:rPr>
            <w:lang w:eastAsia="zh-CN"/>
          </w:rPr>
          <w:t>) of the ray in the SPST-SRX link, referring to the RCS model defined in Clause 7.9.2.1 for the SPST</w:t>
        </w:r>
      </w:ins>
      <w:ins w:id="5195" w:author="YY_rev2" w:date="2025-03-01T22:14:00Z">
        <w:r w:rsidR="00991598" w:rsidRPr="003368CD">
          <w:rPr>
            <w:lang w:eastAsia="zh-CN"/>
          </w:rPr>
          <w:t xml:space="preserve">. </w:t>
        </w:r>
      </w:ins>
      <m:oMath>
        <m:sSubSup>
          <m:sSubSupPr>
            <m:ctrlPr>
              <w:ins w:id="5196" w:author="Yingyang Li 李迎阳" w:date="2025-02-07T23:26:00Z">
                <w:rPr>
                  <w:rFonts w:ascii="Cambria Math" w:hAnsi="Cambria Math"/>
                  <w:i/>
                </w:rPr>
              </w:ins>
            </m:ctrlPr>
          </m:sSubSupPr>
          <m:e>
            <m:r>
              <w:ins w:id="5197" w:author="Yingyang Li 李迎阳" w:date="2025-02-07T23:26:00Z">
                <w:rPr>
                  <w:rFonts w:ascii="Cambria Math" w:hAnsi="Cambria Math"/>
                </w:rPr>
                <m:t>P</m:t>
              </w:ins>
            </m:r>
          </m:e>
          <m:sub>
            <m:r>
              <w:ins w:id="5198" w:author="Yingyang Li 李迎阳" w:date="2025-02-07T23:26:00Z">
                <w:rPr>
                  <w:rFonts w:ascii="Cambria Math" w:hAnsi="Cambria Math"/>
                </w:rPr>
                <m:t>rx,</m:t>
              </w:ins>
            </m:r>
            <m:sSup>
              <m:sSupPr>
                <m:ctrlPr>
                  <w:ins w:id="5199" w:author="Yingyang Li 李迎阳" w:date="2025-02-07T23:26:00Z">
                    <w:rPr>
                      <w:rFonts w:ascii="Cambria Math" w:hAnsi="Cambria Math"/>
                      <w:i/>
                    </w:rPr>
                  </w:ins>
                </m:ctrlPr>
              </m:sSupPr>
              <m:e>
                <m:r>
                  <w:ins w:id="5200" w:author="Yingyang Li 李迎阳" w:date="2025-02-07T23:26:00Z">
                    <w:rPr>
                      <w:rFonts w:ascii="Cambria Math" w:hAnsi="Cambria Math"/>
                    </w:rPr>
                    <m:t>n</m:t>
                  </w:ins>
                </m:r>
              </m:e>
              <m:sup>
                <m:r>
                  <w:ins w:id="5201" w:author="Yingyang Li 李迎阳" w:date="2025-02-07T23:26:00Z">
                    <w:rPr>
                      <w:rFonts w:ascii="Cambria Math" w:hAnsi="Cambria Math"/>
                    </w:rPr>
                    <m:t>'</m:t>
                  </w:ins>
                </m:r>
              </m:sup>
            </m:sSup>
            <m:r>
              <w:ins w:id="5202" w:author="Yingyang Li 李迎阳" w:date="2025-02-07T23:26:00Z">
                <w:rPr>
                  <w:rFonts w:ascii="Cambria Math" w:hAnsi="Cambria Math"/>
                </w:rPr>
                <m:t>,</m:t>
              </w:ins>
            </m:r>
            <m:sSup>
              <m:sSupPr>
                <m:ctrlPr>
                  <w:ins w:id="5203" w:author="Yingyang Li 李迎阳" w:date="2025-02-07T23:26:00Z">
                    <w:rPr>
                      <w:rFonts w:ascii="Cambria Math" w:hAnsi="Cambria Math"/>
                      <w:i/>
                    </w:rPr>
                  </w:ins>
                </m:ctrlPr>
              </m:sSupPr>
              <m:e>
                <m:r>
                  <w:ins w:id="5204" w:author="Yingyang Li 李迎阳" w:date="2025-02-07T23:26:00Z">
                    <w:rPr>
                      <w:rFonts w:ascii="Cambria Math" w:hAnsi="Cambria Math"/>
                    </w:rPr>
                    <m:t>m</m:t>
                  </w:ins>
                </m:r>
              </m:e>
              <m:sup>
                <m:r>
                  <w:ins w:id="5205" w:author="Yingyang Li 李迎阳" w:date="2025-02-07T23:26:00Z">
                    <w:rPr>
                      <w:rFonts w:ascii="Cambria Math" w:hAnsi="Cambria Math"/>
                    </w:rPr>
                    <m:t>'</m:t>
                  </w:ins>
                </m:r>
              </m:sup>
            </m:sSup>
          </m:sub>
          <m:sup>
            <m:r>
              <w:ins w:id="5206" w:author="Yingyang Li 李迎阳" w:date="2025-02-07T23:26:00Z">
                <w:rPr>
                  <w:rFonts w:ascii="Cambria Math" w:hAnsi="Cambria Math"/>
                </w:rPr>
                <m:t>k,p</m:t>
              </w:ins>
            </m:r>
          </m:sup>
        </m:sSubSup>
        <m:r>
          <w:rPr>
            <w:rFonts w:ascii="Cambria Math" w:hAnsi="Cambria Math"/>
          </w:rPr>
          <m:t>,</m:t>
        </m:r>
        <m:sSubSup>
          <m:sSubSupPr>
            <m:ctrlPr>
              <w:ins w:id="5207" w:author="Yingyang Li 李迎阳" w:date="2025-02-07T23:26:00Z">
                <w:rPr>
                  <w:rFonts w:ascii="Cambria Math" w:hAnsi="Cambria Math"/>
                  <w:i/>
                </w:rPr>
              </w:ins>
            </m:ctrlPr>
          </m:sSubSupPr>
          <m:e>
            <m:r>
              <w:ins w:id="5208" w:author="Yingyang Li 李迎阳" w:date="2025-02-07T23:26:00Z">
                <w:rPr>
                  <w:rFonts w:ascii="Cambria Math" w:hAnsi="Cambria Math"/>
                </w:rPr>
                <m:t>P</m:t>
              </w:ins>
            </m:r>
          </m:e>
          <m:sub>
            <m:r>
              <w:ins w:id="5209" w:author="Yingyang Li 李迎阳" w:date="2025-02-07T23:26:00Z">
                <w:rPr>
                  <w:rFonts w:ascii="Cambria Math" w:hAnsi="Cambria Math"/>
                </w:rPr>
                <m:t>tx,n,m</m:t>
              </w:ins>
            </m:r>
          </m:sub>
          <m:sup>
            <m:r>
              <w:ins w:id="5210" w:author="Yingyang Li 李迎阳" w:date="2025-02-07T23:26:00Z">
                <w:rPr>
                  <w:rFonts w:ascii="Cambria Math" w:hAnsi="Cambria Math"/>
                </w:rPr>
                <m:t>k,p</m:t>
              </w:ins>
            </m:r>
          </m:sup>
        </m:sSubSup>
      </m:oMath>
      <w:r w:rsidR="00CA669C" w:rsidRPr="003368CD">
        <w:rPr>
          <w:lang w:eastAsia="zh-CN"/>
        </w:rPr>
        <w:t xml:space="preserve"> are respectively </w:t>
      </w:r>
      <w:ins w:id="5211" w:author="YY_rev2" w:date="2025-03-27T12:43:00Z">
        <w:r w:rsidR="00F40508">
          <w:rPr>
            <w:lang w:eastAsia="zh-CN"/>
          </w:rPr>
          <w:t xml:space="preserve">the </w:t>
        </w:r>
      </w:ins>
      <w:r w:rsidR="00CA669C" w:rsidRPr="003368CD">
        <w:rPr>
          <w:lang w:eastAsia="zh-CN"/>
        </w:rPr>
        <w:t xml:space="preserve">ray power in the SPST-SRX link and the STX-SPST link. </w:t>
      </w:r>
    </w:p>
    <w:p w14:paraId="353D5B30" w14:textId="77777777" w:rsidR="001F7339" w:rsidRPr="00D62AE6" w:rsidRDefault="001F7339" w:rsidP="001F7339">
      <w:pPr>
        <w:pStyle w:val="aff"/>
        <w:numPr>
          <w:ilvl w:val="0"/>
          <w:numId w:val="14"/>
        </w:numPr>
        <w:rPr>
          <w:ins w:id="5212" w:author="Yingyang Li 李迎阳" w:date="2025-02-07T23:26:00Z"/>
          <w:rFonts w:ascii="Times New Roman" w:hAnsi="Times New Roman"/>
          <w:sz w:val="20"/>
          <w:szCs w:val="20"/>
          <w:lang w:eastAsia="zh-CN"/>
        </w:rPr>
      </w:pPr>
      <w:ins w:id="5213" w:author="Yingyang Li 李迎阳" w:date="2025-02-07T23:26:00Z">
        <w:r w:rsidRPr="00D62AE6">
          <w:rPr>
            <w:rFonts w:ascii="Times New Roman" w:eastAsia="宋体" w:hAnsi="Times New Roman"/>
            <w:sz w:val="20"/>
            <w:szCs w:val="20"/>
            <w:lang w:val="en-GB" w:eastAsia="zh-CN"/>
          </w:rPr>
          <w:t xml:space="preserve">If the STX-SPST link is in LOS condition, </w:t>
        </w:r>
      </w:ins>
    </w:p>
    <w:p w14:paraId="0DE015C9" w14:textId="77777777" w:rsidR="001F7339" w:rsidRPr="00D62AE6" w:rsidRDefault="001F7339" w:rsidP="001F7339">
      <w:pPr>
        <w:pStyle w:val="aff"/>
        <w:numPr>
          <w:ilvl w:val="1"/>
          <w:numId w:val="14"/>
        </w:numPr>
        <w:ind w:leftChars="210"/>
        <w:rPr>
          <w:ins w:id="5214" w:author="Yingyang Li 李迎阳" w:date="2025-02-07T23:26:00Z"/>
          <w:rFonts w:ascii="Times New Roman" w:eastAsia="宋体" w:hAnsi="Times New Roman"/>
          <w:sz w:val="20"/>
          <w:szCs w:val="20"/>
          <w:lang w:val="en-GB" w:eastAsia="zh-CN"/>
        </w:rPr>
      </w:pPr>
      <w:ins w:id="5215"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a LOS ray</w:t>
        </w:r>
      </w:ins>
      <m:oMath>
        <m:r>
          <w:ins w:id="5216" w:author="Yingyang Li 李迎阳" w:date="2025-02-07T23:26:00Z">
            <m:rPr>
              <m:sty m:val="p"/>
            </m:rPr>
            <w:rPr>
              <w:rFonts w:ascii="Cambria Math" w:eastAsia="宋体" w:hAnsi="Cambria Math"/>
              <w:sz w:val="20"/>
              <w:szCs w:val="20"/>
              <w:lang w:val="en-GB" w:eastAsia="zh-CN"/>
            </w:rPr>
            <m:t xml:space="preserve">, </m:t>
          </w:ins>
        </m:r>
        <m:r>
          <w:ins w:id="5217" w:author="Yingyang Li 李迎阳" w:date="2025-02-07T23:26:00Z">
            <w:rPr>
              <w:rFonts w:ascii="Cambria Math" w:hAnsi="Cambria Math"/>
              <w:sz w:val="20"/>
              <w:szCs w:val="20"/>
            </w:rPr>
            <m:t xml:space="preserve"> </m:t>
          </w:ins>
        </m:r>
        <m:sSubSup>
          <m:sSubSupPr>
            <m:ctrlPr>
              <w:ins w:id="5218" w:author="Yingyang Li 李迎阳" w:date="2025-02-07T23:26:00Z">
                <w:rPr>
                  <w:rFonts w:ascii="Cambria Math" w:hAnsi="Cambria Math"/>
                  <w:i/>
                  <w:sz w:val="20"/>
                  <w:szCs w:val="20"/>
                </w:rPr>
              </w:ins>
            </m:ctrlPr>
          </m:sSubSupPr>
          <m:e>
            <m:r>
              <w:ins w:id="5219" w:author="Yingyang Li 李迎阳" w:date="2025-02-07T23:26:00Z">
                <w:rPr>
                  <w:rFonts w:ascii="Cambria Math" w:hAnsi="Cambria Math"/>
                  <w:sz w:val="20"/>
                  <w:szCs w:val="20"/>
                </w:rPr>
                <m:t>P</m:t>
              </w:ins>
            </m:r>
          </m:e>
          <m:sub>
            <m:r>
              <w:ins w:id="5220" w:author="Yingyang Li 李迎阳" w:date="2025-02-07T23:26:00Z">
                <w:rPr>
                  <w:rFonts w:ascii="Cambria Math" w:hAnsi="Cambria Math"/>
                  <w:sz w:val="20"/>
                  <w:szCs w:val="20"/>
                </w:rPr>
                <m:t>tx,0,0</m:t>
              </w:ins>
            </m:r>
          </m:sub>
          <m:sup>
            <m:r>
              <w:ins w:id="5221" w:author="Yingyang Li 李迎阳" w:date="2025-02-07T23:26:00Z">
                <w:rPr>
                  <w:rFonts w:ascii="Cambria Math" w:hAnsi="Cambria Math"/>
                  <w:sz w:val="20"/>
                  <w:szCs w:val="20"/>
                </w:rPr>
                <m:t>k,p</m:t>
              </w:ins>
            </m:r>
          </m:sup>
        </m:sSubSup>
        <m:r>
          <w:ins w:id="5222" w:author="Yingyang Li 李迎阳" w:date="2025-02-07T23:26:00Z">
            <w:rPr>
              <w:rFonts w:ascii="Cambria Math" w:eastAsia="宋体" w:hAnsi="Cambria Math"/>
              <w:sz w:val="20"/>
              <w:szCs w:val="20"/>
              <w:lang w:val="en-GB"/>
            </w:rPr>
            <m:t>=</m:t>
          </w:ins>
        </m:r>
        <m:f>
          <m:fPr>
            <m:ctrlPr>
              <w:ins w:id="5223" w:author="Yingyang Li 李迎阳" w:date="2025-02-07T23:26:00Z">
                <w:rPr>
                  <w:rFonts w:ascii="Cambria Math" w:hAnsi="Cambria Math"/>
                  <w:i/>
                  <w:sz w:val="20"/>
                  <w:szCs w:val="20"/>
                </w:rPr>
              </w:ins>
            </m:ctrlPr>
          </m:fPr>
          <m:num>
            <m:sSubSup>
              <m:sSubSupPr>
                <m:ctrlPr>
                  <w:ins w:id="5224" w:author="Yingyang Li 李迎阳" w:date="2025-02-07T23:26:00Z">
                    <w:rPr>
                      <w:rFonts w:ascii="Cambria Math" w:eastAsia="宋体" w:hAnsi="Cambria Math"/>
                      <w:i/>
                      <w:sz w:val="20"/>
                      <w:szCs w:val="20"/>
                      <w:lang w:val="en-GB"/>
                    </w:rPr>
                  </w:ins>
                </m:ctrlPr>
              </m:sSubSupPr>
              <m:e>
                <m:r>
                  <w:ins w:id="5225" w:author="Yingyang Li 李迎阳" w:date="2025-02-07T23:26:00Z">
                    <w:rPr>
                      <w:rFonts w:ascii="Cambria Math" w:hAnsi="Cambria Math"/>
                      <w:sz w:val="20"/>
                      <w:szCs w:val="20"/>
                    </w:rPr>
                    <m:t>K</m:t>
                  </w:ins>
                </m:r>
              </m:e>
              <m:sub>
                <m:r>
                  <w:ins w:id="5226" w:author="Yingyang Li 李迎阳" w:date="2025-02-07T23:26:00Z">
                    <w:rPr>
                      <w:rFonts w:ascii="Cambria Math" w:hAnsi="Cambria Math"/>
                      <w:sz w:val="20"/>
                      <w:szCs w:val="20"/>
                    </w:rPr>
                    <m:t>tx,R</m:t>
                  </w:ins>
                </m:r>
              </m:sub>
              <m:sup>
                <m:r>
                  <w:ins w:id="5227" w:author="Yingyang Li 李迎阳" w:date="2025-02-07T23:26:00Z">
                    <w:rPr>
                      <w:rFonts w:ascii="Cambria Math" w:hAnsi="Cambria Math"/>
                      <w:sz w:val="20"/>
                      <w:szCs w:val="20"/>
                    </w:rPr>
                    <m:t>k,p</m:t>
                  </w:ins>
                </m:r>
              </m:sup>
            </m:sSubSup>
          </m:num>
          <m:den>
            <m:sSubSup>
              <m:sSubSupPr>
                <m:ctrlPr>
                  <w:ins w:id="5228" w:author="Yingyang Li 李迎阳" w:date="2025-02-07T23:26:00Z">
                    <w:rPr>
                      <w:rFonts w:ascii="Cambria Math" w:eastAsia="宋体" w:hAnsi="Cambria Math"/>
                      <w:i/>
                      <w:sz w:val="20"/>
                      <w:szCs w:val="20"/>
                      <w:lang w:val="en-GB"/>
                    </w:rPr>
                  </w:ins>
                </m:ctrlPr>
              </m:sSubSupPr>
              <m:e>
                <m:r>
                  <w:ins w:id="5229" w:author="Yingyang Li 李迎阳" w:date="2025-02-07T23:26:00Z">
                    <w:rPr>
                      <w:rFonts w:ascii="Cambria Math" w:hAnsi="Cambria Math"/>
                      <w:sz w:val="20"/>
                      <w:szCs w:val="20"/>
                    </w:rPr>
                    <m:t>K</m:t>
                  </w:ins>
                </m:r>
              </m:e>
              <m:sub>
                <m:r>
                  <w:ins w:id="5230" w:author="Yingyang Li 李迎阳" w:date="2025-02-07T23:26:00Z">
                    <w:rPr>
                      <w:rFonts w:ascii="Cambria Math" w:hAnsi="Cambria Math"/>
                      <w:sz w:val="20"/>
                      <w:szCs w:val="20"/>
                    </w:rPr>
                    <m:t>tx,R</m:t>
                  </w:ins>
                </m:r>
              </m:sub>
              <m:sup>
                <m:r>
                  <w:ins w:id="5231" w:author="Yingyang Li 李迎阳" w:date="2025-02-07T23:26:00Z">
                    <w:rPr>
                      <w:rFonts w:ascii="Cambria Math" w:hAnsi="Cambria Math"/>
                      <w:sz w:val="20"/>
                      <w:szCs w:val="20"/>
                    </w:rPr>
                    <m:t>k,p</m:t>
                  </w:ins>
                </m:r>
              </m:sup>
            </m:sSubSup>
            <m:r>
              <w:ins w:id="5232" w:author="Yingyang Li 李迎阳" w:date="2025-02-07T23:26:00Z">
                <w:rPr>
                  <w:rFonts w:ascii="Cambria Math" w:hAnsi="Cambria Math"/>
                  <w:sz w:val="20"/>
                  <w:szCs w:val="20"/>
                </w:rPr>
                <m:t>+1</m:t>
              </w:ins>
            </m:r>
          </m:den>
        </m:f>
      </m:oMath>
      <w:ins w:id="5233" w:author="Yingyang Li 李迎阳" w:date="2025-02-07T23:26:00Z">
        <w:r>
          <w:rPr>
            <w:rFonts w:ascii="Times New Roman" w:eastAsia="宋体" w:hAnsi="Times New Roman" w:hint="eastAsia"/>
            <w:sz w:val="20"/>
            <w:szCs w:val="20"/>
            <w:lang w:eastAsia="zh-CN"/>
          </w:rPr>
          <w:t>,</w:t>
        </w:r>
        <w:r w:rsidRPr="00E824D7">
          <w:rPr>
            <w:rFonts w:ascii="Times New Roman" w:hAnsi="Times New Roman"/>
            <w:sz w:val="20"/>
            <w:szCs w:val="20"/>
          </w:rPr>
          <w:t xml:space="preserve"> </w:t>
        </w:r>
      </w:ins>
      <m:oMath>
        <m:sSubSup>
          <m:sSubSupPr>
            <m:ctrlPr>
              <w:ins w:id="5234" w:author="Yingyang Li 李迎阳" w:date="2025-02-07T23:26:00Z">
                <w:rPr>
                  <w:rFonts w:ascii="Cambria Math" w:hAnsi="Cambria Math"/>
                  <w:i/>
                  <w:sz w:val="20"/>
                  <w:szCs w:val="20"/>
                </w:rPr>
              </w:ins>
            </m:ctrlPr>
          </m:sSubSupPr>
          <m:e>
            <m:r>
              <w:ins w:id="5235" w:author="Yingyang Li 李迎阳" w:date="2025-02-07T23:26:00Z">
                <w:rPr>
                  <w:rFonts w:ascii="Cambria Math" w:hAnsi="Cambria Math"/>
                  <w:sz w:val="20"/>
                  <w:szCs w:val="20"/>
                </w:rPr>
                <m:t>K</m:t>
              </w:ins>
            </m:r>
          </m:e>
          <m:sub>
            <m:r>
              <w:ins w:id="5236" w:author="Yingyang Li 李迎阳" w:date="2025-02-07T23:26:00Z">
                <w:rPr>
                  <w:rFonts w:ascii="Cambria Math" w:hAnsi="Cambria Math"/>
                  <w:sz w:val="20"/>
                  <w:szCs w:val="20"/>
                </w:rPr>
                <m:t>tx,R</m:t>
              </w:ins>
            </m:r>
          </m:sub>
          <m:sup>
            <m:r>
              <w:ins w:id="5237" w:author="Yingyang Li 李迎阳" w:date="2025-02-07T23:26:00Z">
                <w:rPr>
                  <w:rFonts w:ascii="Cambria Math" w:hAnsi="Cambria Math"/>
                  <w:sz w:val="20"/>
                  <w:szCs w:val="20"/>
                </w:rPr>
                <m:t>k,p</m:t>
              </w:ins>
            </m:r>
          </m:sup>
        </m:sSubSup>
      </m:oMath>
      <w:ins w:id="5238" w:author="Yingyang Li 李迎阳" w:date="2025-02-07T23:26:00Z">
        <w:r w:rsidRPr="00E824D7">
          <w:rPr>
            <w:rFonts w:ascii="Times New Roman" w:eastAsiaTheme="minorEastAsia" w:hAnsi="Times New Roman" w:hint="eastAsia"/>
            <w:sz w:val="20"/>
            <w:szCs w:val="20"/>
            <w:lang w:eastAsia="zh-CN"/>
          </w:rPr>
          <w:t xml:space="preserve"> </w:t>
        </w:r>
        <w:r w:rsidRPr="00E824D7">
          <w:rPr>
            <w:rFonts w:ascii="Times New Roman" w:eastAsiaTheme="minorEastAsia" w:hAnsi="Times New Roman"/>
            <w:sz w:val="20"/>
            <w:szCs w:val="20"/>
            <w:lang w:eastAsia="zh-CN"/>
          </w:rPr>
          <w:t>is</w:t>
        </w:r>
        <w:r w:rsidRPr="00E824D7">
          <w:rPr>
            <w:rFonts w:ascii="Times New Roman" w:hAnsi="Times New Roman"/>
            <w:sz w:val="20"/>
            <w:szCs w:val="20"/>
          </w:rPr>
          <w:t xml:space="preserve"> the Ricean K-factor of the STX-SPST link</w:t>
        </w:r>
        <w:r w:rsidRPr="00E824D7">
          <w:rPr>
            <w:rFonts w:ascii="Times New Roman" w:hAnsi="Times New Roman"/>
            <w:sz w:val="20"/>
            <w:szCs w:val="20"/>
            <w:lang w:eastAsia="zh-CN"/>
          </w:rPr>
          <w:t>.</w:t>
        </w:r>
      </w:ins>
    </w:p>
    <w:p w14:paraId="68B06F39" w14:textId="77777777" w:rsidR="001F7339" w:rsidRPr="00D62AE6" w:rsidRDefault="001F7339" w:rsidP="001F7339">
      <w:pPr>
        <w:pStyle w:val="aff"/>
        <w:numPr>
          <w:ilvl w:val="1"/>
          <w:numId w:val="14"/>
        </w:numPr>
        <w:ind w:leftChars="210"/>
        <w:rPr>
          <w:ins w:id="5239" w:author="Yingyang Li 李迎阳" w:date="2025-02-07T23:26:00Z"/>
          <w:rFonts w:ascii="Times New Roman" w:eastAsia="宋体" w:hAnsi="Times New Roman"/>
          <w:sz w:val="20"/>
          <w:szCs w:val="20"/>
          <w:lang w:val="en-GB" w:eastAsia="zh-CN"/>
        </w:rPr>
      </w:pPr>
      <w:ins w:id="5240"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 xml:space="preserve">a NLOS ray </w:t>
        </w:r>
        <w:r w:rsidRPr="00D62AE6">
          <w:rPr>
            <w:rFonts w:ascii="Times New Roman" w:eastAsia="宋体" w:hAnsi="Times New Roman"/>
            <w:i/>
            <w:iCs/>
            <w:sz w:val="20"/>
            <w:szCs w:val="20"/>
            <w:lang w:val="en-GB" w:eastAsia="zh-CN"/>
          </w:rPr>
          <w:t xml:space="preserve">m </w:t>
        </w:r>
        <w:r w:rsidRPr="00D62AE6">
          <w:rPr>
            <w:rFonts w:ascii="Times New Roman" w:eastAsia="宋体" w:hAnsi="Times New Roman"/>
            <w:sz w:val="20"/>
            <w:szCs w:val="20"/>
            <w:lang w:val="en-GB" w:eastAsia="zh-CN"/>
          </w:rPr>
          <w:t xml:space="preserve">of a stochastic cluster </w:t>
        </w:r>
        <w:r w:rsidRPr="00D62AE6">
          <w:rPr>
            <w:rFonts w:ascii="Times New Roman" w:eastAsia="宋体" w:hAnsi="Times New Roman"/>
            <w:i/>
            <w:iCs/>
            <w:sz w:val="20"/>
            <w:szCs w:val="20"/>
            <w:lang w:val="en-GB" w:eastAsia="zh-CN"/>
          </w:rPr>
          <w:t>n</w:t>
        </w:r>
        <w:r>
          <w:rPr>
            <w:rFonts w:ascii="Times New Roman" w:eastAsia="宋体" w:hAnsi="Times New Roman"/>
            <w:i/>
            <w:iCs/>
            <w:sz w:val="20"/>
            <w:szCs w:val="20"/>
            <w:lang w:val="en-GB" w:eastAsia="zh-CN"/>
          </w:rPr>
          <w:t xml:space="preserve">, </w:t>
        </w:r>
        <w:r w:rsidRPr="00D62AE6">
          <w:rPr>
            <w:rFonts w:ascii="Times New Roman" w:eastAsia="宋体" w:hAnsi="Times New Roman"/>
            <w:sz w:val="20"/>
            <w:szCs w:val="20"/>
            <w:lang w:val="en-GB" w:eastAsia="zh-CN"/>
          </w:rPr>
          <w:t xml:space="preserve"> </w:t>
        </w:r>
      </w:ins>
      <m:oMath>
        <m:sSubSup>
          <m:sSubSupPr>
            <m:ctrlPr>
              <w:ins w:id="5241" w:author="Yingyang Li 李迎阳" w:date="2025-02-07T23:26:00Z">
                <w:rPr>
                  <w:rFonts w:ascii="Cambria Math" w:hAnsi="Cambria Math"/>
                  <w:i/>
                  <w:sz w:val="20"/>
                  <w:szCs w:val="20"/>
                </w:rPr>
              </w:ins>
            </m:ctrlPr>
          </m:sSubSupPr>
          <m:e>
            <m:r>
              <w:ins w:id="5242" w:author="Yingyang Li 李迎阳" w:date="2025-02-07T23:26:00Z">
                <w:rPr>
                  <w:rFonts w:ascii="Cambria Math" w:hAnsi="Cambria Math"/>
                  <w:sz w:val="20"/>
                  <w:szCs w:val="20"/>
                </w:rPr>
                <m:t>P</m:t>
              </w:ins>
            </m:r>
          </m:e>
          <m:sub>
            <m:r>
              <w:ins w:id="5243" w:author="Yingyang Li 李迎阳" w:date="2025-02-07T23:26:00Z">
                <w:rPr>
                  <w:rFonts w:ascii="Cambria Math" w:hAnsi="Cambria Math"/>
                  <w:sz w:val="20"/>
                  <w:szCs w:val="20"/>
                </w:rPr>
                <m:t>tx,n,m</m:t>
              </w:ins>
            </m:r>
          </m:sub>
          <m:sup>
            <m:r>
              <w:ins w:id="5244" w:author="Yingyang Li 李迎阳" w:date="2025-02-07T23:26:00Z">
                <w:rPr>
                  <w:rFonts w:ascii="Cambria Math" w:hAnsi="Cambria Math"/>
                  <w:sz w:val="20"/>
                  <w:szCs w:val="20"/>
                </w:rPr>
                <m:t>k,p</m:t>
              </w:ins>
            </m:r>
          </m:sup>
        </m:sSubSup>
        <m:r>
          <w:ins w:id="5245" w:author="Yingyang Li 李迎阳" w:date="2025-02-07T23:26:00Z">
            <m:rPr>
              <m:sty m:val="p"/>
            </m:rPr>
            <w:rPr>
              <w:rFonts w:ascii="Cambria Math" w:eastAsia="宋体" w:hAnsi="Cambria Math"/>
              <w:sz w:val="20"/>
              <w:szCs w:val="20"/>
              <w:lang w:val="en-GB" w:eastAsia="zh-CN"/>
            </w:rPr>
            <m:t>=</m:t>
          </w:ins>
        </m:r>
        <m:f>
          <m:fPr>
            <m:ctrlPr>
              <w:ins w:id="5246" w:author="Yingyang Li 李迎阳" w:date="2025-02-07T23:26:00Z">
                <w:rPr>
                  <w:rFonts w:ascii="Cambria Math" w:hAnsi="Cambria Math"/>
                  <w:i/>
                  <w:sz w:val="20"/>
                  <w:szCs w:val="20"/>
                </w:rPr>
              </w:ins>
            </m:ctrlPr>
          </m:fPr>
          <m:num>
            <m:r>
              <w:ins w:id="5247" w:author="Yingyang Li 李迎阳" w:date="2025-02-07T23:26:00Z">
                <w:rPr>
                  <w:rFonts w:ascii="Cambria Math" w:hAnsi="Cambria Math"/>
                  <w:sz w:val="20"/>
                  <w:szCs w:val="20"/>
                </w:rPr>
                <m:t>1</m:t>
              </w:ins>
            </m:r>
          </m:num>
          <m:den>
            <m:sSubSup>
              <m:sSubSupPr>
                <m:ctrlPr>
                  <w:ins w:id="5248" w:author="Yingyang Li 李迎阳" w:date="2025-02-07T23:26:00Z">
                    <w:rPr>
                      <w:rFonts w:ascii="Cambria Math" w:eastAsia="宋体" w:hAnsi="Cambria Math"/>
                      <w:i/>
                      <w:sz w:val="20"/>
                      <w:szCs w:val="20"/>
                      <w:lang w:val="en-GB"/>
                    </w:rPr>
                  </w:ins>
                </m:ctrlPr>
              </m:sSubSupPr>
              <m:e>
                <m:r>
                  <w:ins w:id="5249" w:author="Yingyang Li 李迎阳" w:date="2025-02-07T23:26:00Z">
                    <w:rPr>
                      <w:rFonts w:ascii="Cambria Math" w:hAnsi="Cambria Math"/>
                      <w:sz w:val="20"/>
                      <w:szCs w:val="20"/>
                    </w:rPr>
                    <m:t>K</m:t>
                  </w:ins>
                </m:r>
              </m:e>
              <m:sub>
                <m:r>
                  <w:ins w:id="5250" w:author="Yingyang Li 李迎阳" w:date="2025-02-07T23:26:00Z">
                    <w:rPr>
                      <w:rFonts w:ascii="Cambria Math" w:hAnsi="Cambria Math"/>
                      <w:sz w:val="20"/>
                      <w:szCs w:val="20"/>
                    </w:rPr>
                    <m:t>tx,R</m:t>
                  </w:ins>
                </m:r>
              </m:sub>
              <m:sup>
                <m:r>
                  <w:ins w:id="5251" w:author="Yingyang Li 李迎阳" w:date="2025-02-07T23:26:00Z">
                    <w:rPr>
                      <w:rFonts w:ascii="Cambria Math" w:hAnsi="Cambria Math"/>
                      <w:sz w:val="20"/>
                      <w:szCs w:val="20"/>
                    </w:rPr>
                    <m:t>k,p</m:t>
                  </w:ins>
                </m:r>
              </m:sup>
            </m:sSubSup>
            <m:r>
              <w:ins w:id="5252" w:author="Yingyang Li 李迎阳" w:date="2025-02-07T23:26:00Z">
                <w:rPr>
                  <w:rFonts w:ascii="Cambria Math" w:hAnsi="Cambria Math"/>
                  <w:sz w:val="20"/>
                  <w:szCs w:val="20"/>
                </w:rPr>
                <m:t>+1</m:t>
              </w:ins>
            </m:r>
          </m:den>
        </m:f>
        <m:f>
          <m:fPr>
            <m:ctrlPr>
              <w:ins w:id="5253" w:author="Yingyang Li 李迎阳" w:date="2025-02-07T23:26:00Z">
                <w:rPr>
                  <w:rFonts w:ascii="Cambria Math" w:hAnsi="Cambria Math"/>
                  <w:i/>
                  <w:sz w:val="20"/>
                  <w:szCs w:val="20"/>
                </w:rPr>
              </w:ins>
            </m:ctrlPr>
          </m:fPr>
          <m:num>
            <m:sSubSup>
              <m:sSubSupPr>
                <m:ctrlPr>
                  <w:ins w:id="5254" w:author="Yingyang Li 李迎阳" w:date="2025-02-07T23:26:00Z">
                    <w:rPr>
                      <w:rFonts w:ascii="Cambria Math" w:hAnsi="Cambria Math"/>
                      <w:i/>
                      <w:sz w:val="20"/>
                      <w:szCs w:val="20"/>
                    </w:rPr>
                  </w:ins>
                </m:ctrlPr>
              </m:sSubSupPr>
              <m:e>
                <m:r>
                  <w:ins w:id="5255" w:author="Yingyang Li 李迎阳" w:date="2025-02-07T23:26:00Z">
                    <w:rPr>
                      <w:rFonts w:ascii="Cambria Math" w:hAnsi="Cambria Math"/>
                      <w:sz w:val="20"/>
                      <w:szCs w:val="20"/>
                    </w:rPr>
                    <m:t>P</m:t>
                  </w:ins>
                </m:r>
              </m:e>
              <m:sub>
                <m:r>
                  <w:ins w:id="5256" w:author="Yingyang Li 李迎阳" w:date="2025-02-07T23:26:00Z">
                    <w:rPr>
                      <w:rFonts w:ascii="Cambria Math" w:hAnsi="Cambria Math"/>
                      <w:sz w:val="20"/>
                      <w:szCs w:val="20"/>
                    </w:rPr>
                    <m:t>tx,n</m:t>
                  </w:ins>
                </m:r>
              </m:sub>
              <m:sup>
                <m:r>
                  <w:ins w:id="5257" w:author="Yingyang Li 李迎阳" w:date="2025-02-07T23:26:00Z">
                    <w:rPr>
                      <w:rFonts w:ascii="Cambria Math" w:hAnsi="Cambria Math"/>
                      <w:sz w:val="20"/>
                      <w:szCs w:val="20"/>
                    </w:rPr>
                    <m:t>k,p</m:t>
                  </w:ins>
                </m:r>
              </m:sup>
            </m:sSubSup>
          </m:num>
          <m:den>
            <m:r>
              <w:ins w:id="5258" w:author="Yingyang Li 李迎阳" w:date="2025-02-07T23:26:00Z">
                <w:rPr>
                  <w:rFonts w:ascii="Cambria Math" w:hAnsi="Cambria Math"/>
                  <w:sz w:val="20"/>
                  <w:szCs w:val="20"/>
                </w:rPr>
                <m:t>M</m:t>
              </w:ins>
            </m:r>
          </m:den>
        </m:f>
      </m:oMath>
      <w:ins w:id="5259" w:author="Yingyang Li 李迎阳" w:date="2025-02-07T23:26:00Z">
        <w:r w:rsidRPr="00D62AE6">
          <w:rPr>
            <w:rFonts w:ascii="Times New Roman" w:eastAsia="宋体" w:hAnsi="Times New Roman"/>
            <w:sz w:val="20"/>
            <w:szCs w:val="20"/>
            <w:lang w:val="en-GB" w:eastAsia="zh-CN"/>
          </w:rPr>
          <w:t>, M is number of rays per cluster</w:t>
        </w:r>
      </w:ins>
    </w:p>
    <w:p w14:paraId="53A7C82E" w14:textId="77777777" w:rsidR="001F7339" w:rsidRPr="00D62AE6" w:rsidRDefault="001F7339" w:rsidP="001F7339">
      <w:pPr>
        <w:pStyle w:val="aff"/>
        <w:numPr>
          <w:ilvl w:val="0"/>
          <w:numId w:val="14"/>
        </w:numPr>
        <w:rPr>
          <w:ins w:id="5260" w:author="Yingyang Li 李迎阳" w:date="2025-02-07T23:26:00Z"/>
          <w:rFonts w:ascii="Times New Roman" w:hAnsi="Times New Roman"/>
          <w:sz w:val="20"/>
          <w:szCs w:val="20"/>
          <w:lang w:eastAsia="zh-CN"/>
        </w:rPr>
      </w:pPr>
      <w:ins w:id="5261" w:author="Yingyang Li 李迎阳" w:date="2025-02-07T23:26:00Z">
        <w:r w:rsidRPr="00D62AE6">
          <w:rPr>
            <w:rFonts w:ascii="Times New Roman" w:eastAsia="宋体" w:hAnsi="Times New Roman"/>
            <w:sz w:val="20"/>
            <w:szCs w:val="20"/>
            <w:lang w:val="en-GB" w:eastAsia="zh-CN"/>
          </w:rPr>
          <w:t xml:space="preserve">If the STX-SPST link is not in LOS condition, </w:t>
        </w:r>
      </w:ins>
    </w:p>
    <w:p w14:paraId="66B76AD2" w14:textId="77777777" w:rsidR="001F7339" w:rsidRPr="00D62AE6" w:rsidRDefault="001F7339" w:rsidP="001F7339">
      <w:pPr>
        <w:pStyle w:val="aff"/>
        <w:numPr>
          <w:ilvl w:val="1"/>
          <w:numId w:val="14"/>
        </w:numPr>
        <w:ind w:leftChars="210"/>
        <w:rPr>
          <w:ins w:id="5262" w:author="Yingyang Li 李迎阳" w:date="2025-02-07T23:26:00Z"/>
          <w:rFonts w:ascii="Times New Roman" w:eastAsia="宋体" w:hAnsi="Times New Roman"/>
          <w:sz w:val="20"/>
          <w:szCs w:val="20"/>
          <w:lang w:val="en-GB" w:eastAsia="zh-CN"/>
        </w:rPr>
      </w:pPr>
      <w:ins w:id="5263"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 xml:space="preserve">a NLOS ray </w:t>
        </w:r>
        <w:r w:rsidRPr="00D62AE6">
          <w:rPr>
            <w:rFonts w:ascii="Times New Roman" w:eastAsia="宋体" w:hAnsi="Times New Roman"/>
            <w:i/>
            <w:iCs/>
            <w:sz w:val="20"/>
            <w:szCs w:val="20"/>
            <w:lang w:val="en-GB" w:eastAsia="zh-CN"/>
          </w:rPr>
          <w:t xml:space="preserve">m </w:t>
        </w:r>
        <w:r w:rsidRPr="00D62AE6">
          <w:rPr>
            <w:rFonts w:ascii="Times New Roman" w:eastAsia="宋体" w:hAnsi="Times New Roman"/>
            <w:sz w:val="20"/>
            <w:szCs w:val="20"/>
            <w:lang w:val="en-GB" w:eastAsia="zh-CN"/>
          </w:rPr>
          <w:t xml:space="preserve">of a stochastic cluster </w:t>
        </w:r>
        <w:r w:rsidRPr="00D62AE6">
          <w:rPr>
            <w:rFonts w:ascii="Times New Roman" w:eastAsia="宋体" w:hAnsi="Times New Roman"/>
            <w:i/>
            <w:iCs/>
            <w:sz w:val="20"/>
            <w:szCs w:val="20"/>
            <w:lang w:val="en-GB" w:eastAsia="zh-CN"/>
          </w:rPr>
          <w:t>n</w:t>
        </w:r>
        <w:r>
          <w:rPr>
            <w:rFonts w:ascii="Times New Roman" w:eastAsia="宋体" w:hAnsi="Times New Roman"/>
            <w:sz w:val="20"/>
            <w:szCs w:val="20"/>
            <w:lang w:val="en-GB" w:eastAsia="zh-CN"/>
          </w:rPr>
          <w:t>,</w:t>
        </w:r>
        <w:r w:rsidRPr="00D62AE6">
          <w:rPr>
            <w:rFonts w:ascii="Times New Roman" w:eastAsia="宋体" w:hAnsi="Times New Roman"/>
            <w:sz w:val="20"/>
            <w:szCs w:val="20"/>
            <w:lang w:val="en-GB" w:eastAsia="zh-CN"/>
          </w:rPr>
          <w:t xml:space="preserve"> </w:t>
        </w:r>
      </w:ins>
      <m:oMath>
        <m:sSubSup>
          <m:sSubSupPr>
            <m:ctrlPr>
              <w:ins w:id="5264" w:author="Yingyang Li 李迎阳" w:date="2025-02-07T23:26:00Z">
                <w:rPr>
                  <w:rFonts w:ascii="Cambria Math" w:hAnsi="Cambria Math"/>
                  <w:i/>
                  <w:sz w:val="20"/>
                  <w:szCs w:val="20"/>
                </w:rPr>
              </w:ins>
            </m:ctrlPr>
          </m:sSubSupPr>
          <m:e>
            <m:r>
              <w:ins w:id="5265" w:author="Yingyang Li 李迎阳" w:date="2025-02-07T23:26:00Z">
                <w:rPr>
                  <w:rFonts w:ascii="Cambria Math" w:hAnsi="Cambria Math"/>
                  <w:sz w:val="20"/>
                  <w:szCs w:val="20"/>
                </w:rPr>
                <m:t>P</m:t>
              </w:ins>
            </m:r>
          </m:e>
          <m:sub>
            <m:r>
              <w:ins w:id="5266" w:author="Yingyang Li 李迎阳" w:date="2025-02-07T23:26:00Z">
                <w:rPr>
                  <w:rFonts w:ascii="Cambria Math" w:hAnsi="Cambria Math"/>
                  <w:sz w:val="20"/>
                  <w:szCs w:val="20"/>
                </w:rPr>
                <m:t>tx,n,m</m:t>
              </w:ins>
            </m:r>
          </m:sub>
          <m:sup>
            <m:r>
              <w:ins w:id="5267" w:author="Yingyang Li 李迎阳" w:date="2025-02-07T23:26:00Z">
                <w:rPr>
                  <w:rFonts w:ascii="Cambria Math" w:hAnsi="Cambria Math"/>
                  <w:sz w:val="20"/>
                  <w:szCs w:val="20"/>
                </w:rPr>
                <m:t>k,p</m:t>
              </w:ins>
            </m:r>
          </m:sup>
        </m:sSubSup>
        <m:r>
          <w:ins w:id="5268" w:author="Yingyang Li 李迎阳" w:date="2025-02-07T23:26:00Z">
            <m:rPr>
              <m:sty m:val="p"/>
            </m:rPr>
            <w:rPr>
              <w:rFonts w:ascii="Cambria Math" w:eastAsia="宋体" w:hAnsi="Cambria Math"/>
              <w:sz w:val="20"/>
              <w:szCs w:val="20"/>
              <w:lang w:val="en-GB" w:eastAsia="zh-CN"/>
            </w:rPr>
            <m:t>=</m:t>
          </w:ins>
        </m:r>
        <m:f>
          <m:fPr>
            <m:ctrlPr>
              <w:ins w:id="5269" w:author="Yingyang Li 李迎阳" w:date="2025-02-07T23:26:00Z">
                <w:rPr>
                  <w:rFonts w:ascii="Cambria Math" w:hAnsi="Cambria Math"/>
                  <w:i/>
                  <w:sz w:val="20"/>
                  <w:szCs w:val="20"/>
                </w:rPr>
              </w:ins>
            </m:ctrlPr>
          </m:fPr>
          <m:num>
            <m:sSubSup>
              <m:sSubSupPr>
                <m:ctrlPr>
                  <w:ins w:id="5270" w:author="Yingyang Li 李迎阳" w:date="2025-02-07T23:26:00Z">
                    <w:rPr>
                      <w:rFonts w:ascii="Cambria Math" w:hAnsi="Cambria Math"/>
                      <w:i/>
                      <w:sz w:val="20"/>
                      <w:szCs w:val="20"/>
                    </w:rPr>
                  </w:ins>
                </m:ctrlPr>
              </m:sSubSupPr>
              <m:e>
                <m:r>
                  <w:ins w:id="5271" w:author="Yingyang Li 李迎阳" w:date="2025-02-07T23:26:00Z">
                    <w:rPr>
                      <w:rFonts w:ascii="Cambria Math" w:hAnsi="Cambria Math"/>
                      <w:sz w:val="20"/>
                      <w:szCs w:val="20"/>
                    </w:rPr>
                    <m:t>P</m:t>
                  </w:ins>
                </m:r>
              </m:e>
              <m:sub>
                <m:r>
                  <w:ins w:id="5272" w:author="Yingyang Li 李迎阳" w:date="2025-02-07T23:26:00Z">
                    <w:rPr>
                      <w:rFonts w:ascii="Cambria Math" w:hAnsi="Cambria Math"/>
                      <w:sz w:val="20"/>
                      <w:szCs w:val="20"/>
                    </w:rPr>
                    <m:t>tx,n</m:t>
                  </w:ins>
                </m:r>
              </m:sub>
              <m:sup>
                <m:r>
                  <w:ins w:id="5273" w:author="Yingyang Li 李迎阳" w:date="2025-02-07T23:26:00Z">
                    <w:rPr>
                      <w:rFonts w:ascii="Cambria Math" w:hAnsi="Cambria Math"/>
                      <w:sz w:val="20"/>
                      <w:szCs w:val="20"/>
                    </w:rPr>
                    <m:t>k,p</m:t>
                  </w:ins>
                </m:r>
              </m:sup>
            </m:sSubSup>
          </m:num>
          <m:den>
            <m:r>
              <w:ins w:id="5274" w:author="Yingyang Li 李迎阳" w:date="2025-02-07T23:26:00Z">
                <w:rPr>
                  <w:rFonts w:ascii="Cambria Math" w:hAnsi="Cambria Math"/>
                  <w:sz w:val="20"/>
                  <w:szCs w:val="20"/>
                </w:rPr>
                <m:t>M</m:t>
              </w:ins>
            </m:r>
          </m:den>
        </m:f>
      </m:oMath>
      <w:ins w:id="5275" w:author="Yingyang Li 李迎阳" w:date="2025-02-07T23:26:00Z">
        <w:r w:rsidRPr="00D62AE6">
          <w:rPr>
            <w:rFonts w:ascii="Times New Roman" w:eastAsia="宋体" w:hAnsi="Times New Roman"/>
            <w:sz w:val="20"/>
            <w:szCs w:val="20"/>
            <w:lang w:val="en-GB" w:eastAsia="zh-CN"/>
          </w:rPr>
          <w:t>, M is number of rays per cluster</w:t>
        </w:r>
      </w:ins>
    </w:p>
    <w:p w14:paraId="2589D986" w14:textId="77777777" w:rsidR="001F7339" w:rsidRPr="00D62AE6" w:rsidRDefault="001F7339" w:rsidP="001F7339">
      <w:pPr>
        <w:pStyle w:val="aff"/>
        <w:numPr>
          <w:ilvl w:val="0"/>
          <w:numId w:val="14"/>
        </w:numPr>
        <w:rPr>
          <w:ins w:id="5276" w:author="Yingyang Li 李迎阳" w:date="2025-02-07T23:26:00Z"/>
          <w:rFonts w:ascii="Times New Roman" w:hAnsi="Times New Roman"/>
          <w:sz w:val="20"/>
          <w:szCs w:val="20"/>
          <w:lang w:eastAsia="zh-CN"/>
        </w:rPr>
      </w:pPr>
      <w:ins w:id="5277" w:author="Yingyang Li 李迎阳" w:date="2025-02-07T23:26:00Z">
        <w:r w:rsidRPr="00D62AE6">
          <w:rPr>
            <w:rFonts w:ascii="Times New Roman" w:hAnsi="Times New Roman"/>
            <w:sz w:val="20"/>
            <w:szCs w:val="20"/>
            <w:lang w:eastAsia="zh-CN"/>
          </w:rPr>
          <w:t xml:space="preserve">If </w:t>
        </w:r>
        <w:r w:rsidRPr="00D62AE6">
          <w:rPr>
            <w:rFonts w:ascii="Times New Roman" w:eastAsia="宋体" w:hAnsi="Times New Roman"/>
            <w:sz w:val="20"/>
            <w:szCs w:val="20"/>
            <w:lang w:val="en-GB" w:eastAsia="zh-CN"/>
          </w:rPr>
          <w:t>the</w:t>
        </w:r>
        <w:r w:rsidRPr="00D62AE6">
          <w:rPr>
            <w:rFonts w:ascii="Times New Roman" w:hAnsi="Times New Roman"/>
            <w:sz w:val="20"/>
            <w:szCs w:val="20"/>
            <w:lang w:eastAsia="zh-CN"/>
          </w:rPr>
          <w:t xml:space="preserve"> SPST-SRX link is in LOS </w:t>
        </w:r>
        <w:r w:rsidRPr="00D62AE6">
          <w:rPr>
            <w:rFonts w:ascii="Times New Roman" w:eastAsia="宋体" w:hAnsi="Times New Roman"/>
            <w:sz w:val="20"/>
            <w:szCs w:val="20"/>
            <w:lang w:val="en-GB" w:eastAsia="zh-CN"/>
          </w:rPr>
          <w:t>condition</w:t>
        </w:r>
        <w:r w:rsidRPr="00D62AE6">
          <w:rPr>
            <w:rFonts w:ascii="Times New Roman" w:hAnsi="Times New Roman"/>
            <w:sz w:val="20"/>
            <w:szCs w:val="20"/>
            <w:lang w:eastAsia="zh-CN"/>
          </w:rPr>
          <w:t>,</w:t>
        </w:r>
      </w:ins>
    </w:p>
    <w:p w14:paraId="346ABE5A" w14:textId="77777777" w:rsidR="001F7339" w:rsidRPr="00D62AE6" w:rsidRDefault="001F7339" w:rsidP="001F7339">
      <w:pPr>
        <w:pStyle w:val="aff"/>
        <w:numPr>
          <w:ilvl w:val="1"/>
          <w:numId w:val="14"/>
        </w:numPr>
        <w:ind w:leftChars="210"/>
        <w:rPr>
          <w:ins w:id="5278" w:author="Yingyang Li 李迎阳" w:date="2025-02-07T23:26:00Z"/>
          <w:rFonts w:ascii="Times New Roman" w:eastAsia="宋体" w:hAnsi="Times New Roman"/>
          <w:sz w:val="20"/>
          <w:szCs w:val="20"/>
          <w:lang w:val="en-GB" w:eastAsia="zh-CN"/>
        </w:rPr>
      </w:pPr>
      <w:ins w:id="5279"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 xml:space="preserve">a LOS </w:t>
        </w:r>
        <w:r>
          <w:rPr>
            <w:rFonts w:ascii="Times New Roman" w:eastAsia="宋体" w:hAnsi="Times New Roman"/>
            <w:sz w:val="20"/>
            <w:szCs w:val="20"/>
            <w:lang w:val="en-GB" w:eastAsia="zh-CN"/>
          </w:rPr>
          <w:t xml:space="preserve">ray, </w:t>
        </w:r>
      </w:ins>
      <m:oMath>
        <m:sSubSup>
          <m:sSubSupPr>
            <m:ctrlPr>
              <w:ins w:id="5280" w:author="Yingyang Li 李迎阳" w:date="2025-02-07T23:26:00Z">
                <w:rPr>
                  <w:rFonts w:ascii="Cambria Math" w:hAnsi="Cambria Math"/>
                  <w:i/>
                  <w:sz w:val="20"/>
                  <w:szCs w:val="20"/>
                </w:rPr>
              </w:ins>
            </m:ctrlPr>
          </m:sSubSupPr>
          <m:e>
            <m:r>
              <w:ins w:id="5281" w:author="Yingyang Li 李迎阳" w:date="2025-02-07T23:26:00Z">
                <w:rPr>
                  <w:rFonts w:ascii="Cambria Math" w:hAnsi="Cambria Math"/>
                  <w:sz w:val="20"/>
                  <w:szCs w:val="20"/>
                </w:rPr>
                <m:t>P</m:t>
              </w:ins>
            </m:r>
          </m:e>
          <m:sub>
            <m:r>
              <w:ins w:id="5282" w:author="Yingyang Li 李迎阳" w:date="2025-02-07T23:26:00Z">
                <w:rPr>
                  <w:rFonts w:ascii="Cambria Math" w:hAnsi="Cambria Math"/>
                  <w:sz w:val="20"/>
                  <w:szCs w:val="20"/>
                </w:rPr>
                <m:t>rx,0,0</m:t>
              </w:ins>
            </m:r>
          </m:sub>
          <m:sup>
            <m:r>
              <w:ins w:id="5283" w:author="Yingyang Li 李迎阳" w:date="2025-02-07T23:26:00Z">
                <w:rPr>
                  <w:rFonts w:ascii="Cambria Math" w:hAnsi="Cambria Math"/>
                  <w:sz w:val="20"/>
                  <w:szCs w:val="20"/>
                </w:rPr>
                <m:t>k,p</m:t>
              </w:ins>
            </m:r>
          </m:sup>
        </m:sSubSup>
        <m:r>
          <w:ins w:id="5284" w:author="Yingyang Li 李迎阳" w:date="2025-02-07T23:26:00Z">
            <w:rPr>
              <w:rFonts w:ascii="Cambria Math" w:eastAsia="宋体" w:hAnsi="Cambria Math"/>
              <w:sz w:val="20"/>
              <w:szCs w:val="20"/>
              <w:lang w:val="en-GB"/>
            </w:rPr>
            <m:t>=</m:t>
          </w:ins>
        </m:r>
        <m:f>
          <m:fPr>
            <m:ctrlPr>
              <w:ins w:id="5285" w:author="Yingyang Li 李迎阳" w:date="2025-02-07T23:26:00Z">
                <w:rPr>
                  <w:rFonts w:ascii="Cambria Math" w:hAnsi="Cambria Math"/>
                  <w:i/>
                  <w:sz w:val="20"/>
                  <w:szCs w:val="20"/>
                </w:rPr>
              </w:ins>
            </m:ctrlPr>
          </m:fPr>
          <m:num>
            <m:sSubSup>
              <m:sSubSupPr>
                <m:ctrlPr>
                  <w:ins w:id="5286" w:author="Yingyang Li 李迎阳" w:date="2025-02-07T23:26:00Z">
                    <w:rPr>
                      <w:rFonts w:ascii="Cambria Math" w:eastAsia="宋体" w:hAnsi="Cambria Math"/>
                      <w:i/>
                      <w:sz w:val="20"/>
                      <w:szCs w:val="20"/>
                      <w:lang w:val="en-GB"/>
                    </w:rPr>
                  </w:ins>
                </m:ctrlPr>
              </m:sSubSupPr>
              <m:e>
                <m:r>
                  <w:ins w:id="5287" w:author="Yingyang Li 李迎阳" w:date="2025-02-07T23:26:00Z">
                    <w:rPr>
                      <w:rFonts w:ascii="Cambria Math" w:hAnsi="Cambria Math"/>
                      <w:sz w:val="20"/>
                      <w:szCs w:val="20"/>
                    </w:rPr>
                    <m:t>K</m:t>
                  </w:ins>
                </m:r>
              </m:e>
              <m:sub>
                <m:r>
                  <w:ins w:id="5288" w:author="Yingyang Li 李迎阳" w:date="2025-02-07T23:26:00Z">
                    <w:rPr>
                      <w:rFonts w:ascii="Cambria Math" w:hAnsi="Cambria Math"/>
                      <w:sz w:val="20"/>
                      <w:szCs w:val="20"/>
                    </w:rPr>
                    <m:t>rx,R</m:t>
                  </w:ins>
                </m:r>
              </m:sub>
              <m:sup>
                <m:r>
                  <w:ins w:id="5289" w:author="Yingyang Li 李迎阳" w:date="2025-02-07T23:26:00Z">
                    <w:rPr>
                      <w:rFonts w:ascii="Cambria Math" w:hAnsi="Cambria Math"/>
                      <w:sz w:val="20"/>
                      <w:szCs w:val="20"/>
                    </w:rPr>
                    <m:t>k,p</m:t>
                  </w:ins>
                </m:r>
              </m:sup>
            </m:sSubSup>
          </m:num>
          <m:den>
            <m:sSubSup>
              <m:sSubSupPr>
                <m:ctrlPr>
                  <w:ins w:id="5290" w:author="Yingyang Li 李迎阳" w:date="2025-02-07T23:26:00Z">
                    <w:rPr>
                      <w:rFonts w:ascii="Cambria Math" w:eastAsia="宋体" w:hAnsi="Cambria Math"/>
                      <w:i/>
                      <w:sz w:val="20"/>
                      <w:szCs w:val="20"/>
                      <w:lang w:val="en-GB"/>
                    </w:rPr>
                  </w:ins>
                </m:ctrlPr>
              </m:sSubSupPr>
              <m:e>
                <m:r>
                  <w:ins w:id="5291" w:author="Yingyang Li 李迎阳" w:date="2025-02-07T23:26:00Z">
                    <w:rPr>
                      <w:rFonts w:ascii="Cambria Math" w:hAnsi="Cambria Math"/>
                      <w:sz w:val="20"/>
                      <w:szCs w:val="20"/>
                    </w:rPr>
                    <m:t>K</m:t>
                  </w:ins>
                </m:r>
              </m:e>
              <m:sub>
                <m:r>
                  <w:ins w:id="5292" w:author="Yingyang Li 李迎阳" w:date="2025-02-07T23:26:00Z">
                    <w:rPr>
                      <w:rFonts w:ascii="Cambria Math" w:hAnsi="Cambria Math"/>
                      <w:sz w:val="20"/>
                      <w:szCs w:val="20"/>
                    </w:rPr>
                    <m:t>rx,R</m:t>
                  </w:ins>
                </m:r>
              </m:sub>
              <m:sup>
                <m:r>
                  <w:ins w:id="5293" w:author="Yingyang Li 李迎阳" w:date="2025-02-07T23:26:00Z">
                    <w:rPr>
                      <w:rFonts w:ascii="Cambria Math" w:hAnsi="Cambria Math"/>
                      <w:sz w:val="20"/>
                      <w:szCs w:val="20"/>
                    </w:rPr>
                    <m:t>k,p</m:t>
                  </w:ins>
                </m:r>
              </m:sup>
            </m:sSubSup>
            <m:r>
              <w:ins w:id="5294" w:author="Yingyang Li 李迎阳" w:date="2025-02-07T23:26:00Z">
                <w:rPr>
                  <w:rFonts w:ascii="Cambria Math" w:hAnsi="Cambria Math"/>
                  <w:sz w:val="20"/>
                  <w:szCs w:val="20"/>
                </w:rPr>
                <m:t>+1</m:t>
              </w:ins>
            </m:r>
          </m:den>
        </m:f>
      </m:oMath>
      <w:ins w:id="5295" w:author="Yingyang Li 李迎阳" w:date="2025-02-07T23:26:00Z">
        <w:r>
          <w:rPr>
            <w:rFonts w:ascii="Times New Roman" w:eastAsia="宋体" w:hAnsi="Times New Roman" w:hint="eastAsia"/>
            <w:sz w:val="20"/>
            <w:szCs w:val="20"/>
            <w:lang w:eastAsia="zh-CN"/>
          </w:rPr>
          <w:t>,</w:t>
        </w:r>
        <w:r>
          <w:rPr>
            <w:rFonts w:ascii="Times New Roman" w:eastAsia="宋体" w:hAnsi="Times New Roman"/>
            <w:sz w:val="20"/>
            <w:szCs w:val="20"/>
            <w:lang w:eastAsia="zh-CN"/>
          </w:rPr>
          <w:t xml:space="preserve"> </w:t>
        </w:r>
      </w:ins>
      <m:oMath>
        <m:sSubSup>
          <m:sSubSupPr>
            <m:ctrlPr>
              <w:ins w:id="5296" w:author="Yingyang Li 李迎阳" w:date="2025-02-07T23:26:00Z">
                <w:rPr>
                  <w:rFonts w:ascii="Cambria Math" w:hAnsi="Cambria Math"/>
                  <w:i/>
                  <w:sz w:val="20"/>
                  <w:szCs w:val="20"/>
                </w:rPr>
              </w:ins>
            </m:ctrlPr>
          </m:sSubSupPr>
          <m:e>
            <m:r>
              <w:ins w:id="5297" w:author="Yingyang Li 李迎阳" w:date="2025-02-07T23:26:00Z">
                <w:rPr>
                  <w:rFonts w:ascii="Cambria Math" w:hAnsi="Cambria Math"/>
                  <w:sz w:val="20"/>
                  <w:szCs w:val="20"/>
                </w:rPr>
                <m:t>K</m:t>
              </w:ins>
            </m:r>
          </m:e>
          <m:sub>
            <m:r>
              <w:ins w:id="5298" w:author="Yingyang Li 李迎阳" w:date="2025-02-07T23:26:00Z">
                <w:rPr>
                  <w:rFonts w:ascii="Cambria Math" w:hAnsi="Cambria Math"/>
                  <w:sz w:val="20"/>
                  <w:szCs w:val="20"/>
                </w:rPr>
                <m:t>rx,R</m:t>
              </w:ins>
            </m:r>
          </m:sub>
          <m:sup>
            <m:r>
              <w:ins w:id="5299" w:author="Yingyang Li 李迎阳" w:date="2025-02-07T23:26:00Z">
                <w:rPr>
                  <w:rFonts w:ascii="Cambria Math" w:hAnsi="Cambria Math"/>
                  <w:sz w:val="20"/>
                  <w:szCs w:val="20"/>
                </w:rPr>
                <m:t>k,p</m:t>
              </w:ins>
            </m:r>
          </m:sup>
        </m:sSubSup>
      </m:oMath>
      <w:ins w:id="5300" w:author="Yingyang Li 李迎阳" w:date="2025-02-07T23:26:00Z">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is</w:t>
        </w:r>
        <w:r w:rsidRPr="00E824D7">
          <w:rPr>
            <w:rFonts w:ascii="Times New Roman" w:hAnsi="Times New Roman"/>
            <w:sz w:val="20"/>
            <w:szCs w:val="20"/>
          </w:rPr>
          <w:t xml:space="preserve"> the Ricean K-factor </w:t>
        </w:r>
        <w:r>
          <w:rPr>
            <w:rFonts w:ascii="Times New Roman" w:hAnsi="Times New Roman"/>
            <w:sz w:val="20"/>
            <w:szCs w:val="20"/>
          </w:rPr>
          <w:t>of the SPST-SRX link</w:t>
        </w:r>
        <w:r w:rsidRPr="00E824D7">
          <w:rPr>
            <w:rFonts w:ascii="Times New Roman" w:hAnsi="Times New Roman"/>
            <w:sz w:val="20"/>
            <w:szCs w:val="20"/>
            <w:lang w:eastAsia="zh-CN"/>
          </w:rPr>
          <w:t>.</w:t>
        </w:r>
      </w:ins>
    </w:p>
    <w:p w14:paraId="7E153FE9" w14:textId="77777777" w:rsidR="001F7339" w:rsidRPr="00D62AE6" w:rsidRDefault="001F7339" w:rsidP="001F7339">
      <w:pPr>
        <w:pStyle w:val="aff"/>
        <w:numPr>
          <w:ilvl w:val="1"/>
          <w:numId w:val="14"/>
        </w:numPr>
        <w:ind w:leftChars="210"/>
        <w:rPr>
          <w:ins w:id="5301" w:author="Yingyang Li 李迎阳" w:date="2025-02-07T23:26:00Z"/>
          <w:rFonts w:ascii="Times New Roman" w:eastAsia="宋体" w:hAnsi="Times New Roman"/>
          <w:sz w:val="20"/>
          <w:szCs w:val="20"/>
          <w:lang w:val="en-GB" w:eastAsia="zh-CN"/>
        </w:rPr>
      </w:pPr>
      <w:ins w:id="5302"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 xml:space="preserve">a NLOS ray </w:t>
        </w:r>
        <w:r w:rsidRPr="00D62AE6">
          <w:rPr>
            <w:rFonts w:ascii="Times New Roman" w:eastAsia="宋体" w:hAnsi="Times New Roman"/>
            <w:i/>
            <w:iCs/>
            <w:sz w:val="20"/>
            <w:szCs w:val="20"/>
            <w:lang w:val="en-GB" w:eastAsia="zh-CN"/>
          </w:rPr>
          <w:t xml:space="preserve">m’ </w:t>
        </w:r>
        <w:r w:rsidRPr="00D62AE6">
          <w:rPr>
            <w:rFonts w:ascii="Times New Roman" w:eastAsia="宋体" w:hAnsi="Times New Roman"/>
            <w:sz w:val="20"/>
            <w:szCs w:val="20"/>
            <w:lang w:val="en-GB" w:eastAsia="zh-CN"/>
          </w:rPr>
          <w:t xml:space="preserve">of a stochastic cluster </w:t>
        </w:r>
        <w:r w:rsidRPr="00D62AE6">
          <w:rPr>
            <w:rFonts w:ascii="Times New Roman" w:eastAsia="宋体" w:hAnsi="Times New Roman"/>
            <w:i/>
            <w:iCs/>
            <w:sz w:val="20"/>
            <w:szCs w:val="20"/>
            <w:lang w:val="en-GB" w:eastAsia="zh-CN"/>
          </w:rPr>
          <w:t>n’</w:t>
        </w:r>
        <w:r>
          <w:rPr>
            <w:rFonts w:ascii="Times New Roman" w:eastAsia="宋体" w:hAnsi="Times New Roman"/>
            <w:sz w:val="20"/>
            <w:szCs w:val="20"/>
            <w:lang w:val="en-GB" w:eastAsia="zh-CN"/>
          </w:rPr>
          <w:t>,</w:t>
        </w:r>
        <w:r w:rsidRPr="00D62AE6">
          <w:rPr>
            <w:rFonts w:ascii="Times New Roman" w:eastAsia="宋体" w:hAnsi="Times New Roman"/>
            <w:sz w:val="20"/>
            <w:szCs w:val="20"/>
            <w:lang w:val="en-GB" w:eastAsia="zh-CN"/>
          </w:rPr>
          <w:t xml:space="preserve"> </w:t>
        </w:r>
      </w:ins>
      <m:oMath>
        <m:sSubSup>
          <m:sSubSupPr>
            <m:ctrlPr>
              <w:ins w:id="5303" w:author="Yingyang Li 李迎阳" w:date="2025-02-07T23:26:00Z">
                <w:rPr>
                  <w:rFonts w:ascii="Cambria Math" w:hAnsi="Cambria Math"/>
                  <w:i/>
                  <w:sz w:val="20"/>
                  <w:szCs w:val="20"/>
                </w:rPr>
              </w:ins>
            </m:ctrlPr>
          </m:sSubSupPr>
          <m:e>
            <m:r>
              <w:ins w:id="5304" w:author="Yingyang Li 李迎阳" w:date="2025-02-07T23:26:00Z">
                <w:rPr>
                  <w:rFonts w:ascii="Cambria Math" w:hAnsi="Cambria Math"/>
                  <w:sz w:val="20"/>
                  <w:szCs w:val="20"/>
                </w:rPr>
                <m:t>P</m:t>
              </w:ins>
            </m:r>
          </m:e>
          <m:sub>
            <m:r>
              <w:ins w:id="5305" w:author="Yingyang Li 李迎阳" w:date="2025-02-07T23:26:00Z">
                <w:rPr>
                  <w:rFonts w:ascii="Cambria Math" w:hAnsi="Cambria Math"/>
                  <w:sz w:val="20"/>
                  <w:szCs w:val="20"/>
                </w:rPr>
                <m:t>rx,</m:t>
              </w:ins>
            </m:r>
            <m:sSup>
              <m:sSupPr>
                <m:ctrlPr>
                  <w:ins w:id="5306" w:author="Yingyang Li 李迎阳" w:date="2025-02-07T23:26:00Z">
                    <w:rPr>
                      <w:rFonts w:ascii="Cambria Math" w:hAnsi="Cambria Math"/>
                      <w:i/>
                      <w:sz w:val="20"/>
                      <w:szCs w:val="20"/>
                    </w:rPr>
                  </w:ins>
                </m:ctrlPr>
              </m:sSupPr>
              <m:e>
                <m:r>
                  <w:ins w:id="5307" w:author="Yingyang Li 李迎阳" w:date="2025-02-07T23:26:00Z">
                    <w:rPr>
                      <w:rFonts w:ascii="Cambria Math" w:hAnsi="Cambria Math"/>
                      <w:sz w:val="20"/>
                      <w:szCs w:val="20"/>
                    </w:rPr>
                    <m:t>n</m:t>
                  </w:ins>
                </m:r>
              </m:e>
              <m:sup>
                <m:r>
                  <w:ins w:id="5308" w:author="Yingyang Li 李迎阳" w:date="2025-02-07T23:26:00Z">
                    <w:rPr>
                      <w:rFonts w:ascii="Cambria Math" w:hAnsi="Cambria Math"/>
                      <w:sz w:val="20"/>
                      <w:szCs w:val="20"/>
                    </w:rPr>
                    <m:t>'</m:t>
                  </w:ins>
                </m:r>
              </m:sup>
            </m:sSup>
            <m:r>
              <w:ins w:id="5309" w:author="Yingyang Li 李迎阳" w:date="2025-02-07T23:26:00Z">
                <w:rPr>
                  <w:rFonts w:ascii="Cambria Math" w:hAnsi="Cambria Math"/>
                  <w:sz w:val="20"/>
                  <w:szCs w:val="20"/>
                </w:rPr>
                <m:t>,</m:t>
              </w:ins>
            </m:r>
            <m:sSup>
              <m:sSupPr>
                <m:ctrlPr>
                  <w:ins w:id="5310" w:author="Yingyang Li 李迎阳" w:date="2025-02-07T23:26:00Z">
                    <w:rPr>
                      <w:rFonts w:ascii="Cambria Math" w:hAnsi="Cambria Math"/>
                      <w:i/>
                      <w:sz w:val="20"/>
                      <w:szCs w:val="20"/>
                    </w:rPr>
                  </w:ins>
                </m:ctrlPr>
              </m:sSupPr>
              <m:e>
                <m:r>
                  <w:ins w:id="5311" w:author="Yingyang Li 李迎阳" w:date="2025-02-07T23:26:00Z">
                    <w:rPr>
                      <w:rFonts w:ascii="Cambria Math" w:hAnsi="Cambria Math"/>
                      <w:sz w:val="20"/>
                      <w:szCs w:val="20"/>
                    </w:rPr>
                    <m:t>m</m:t>
                  </w:ins>
                </m:r>
              </m:e>
              <m:sup>
                <m:r>
                  <w:ins w:id="5312" w:author="Yingyang Li 李迎阳" w:date="2025-02-07T23:26:00Z">
                    <w:rPr>
                      <w:rFonts w:ascii="Cambria Math" w:hAnsi="Cambria Math"/>
                      <w:sz w:val="20"/>
                      <w:szCs w:val="20"/>
                    </w:rPr>
                    <m:t>'</m:t>
                  </w:ins>
                </m:r>
              </m:sup>
            </m:sSup>
          </m:sub>
          <m:sup>
            <m:r>
              <w:ins w:id="5313" w:author="Yingyang Li 李迎阳" w:date="2025-02-07T23:26:00Z">
                <w:rPr>
                  <w:rFonts w:ascii="Cambria Math" w:hAnsi="Cambria Math"/>
                  <w:sz w:val="20"/>
                  <w:szCs w:val="20"/>
                </w:rPr>
                <m:t>k,p</m:t>
              </w:ins>
            </m:r>
          </m:sup>
        </m:sSubSup>
        <m:r>
          <w:ins w:id="5314" w:author="Yingyang Li 李迎阳" w:date="2025-02-07T23:26:00Z">
            <m:rPr>
              <m:sty m:val="p"/>
            </m:rPr>
            <w:rPr>
              <w:rFonts w:ascii="Cambria Math" w:eastAsia="宋体" w:hAnsi="Cambria Math"/>
              <w:sz w:val="20"/>
              <w:szCs w:val="20"/>
              <w:lang w:val="en-GB" w:eastAsia="zh-CN"/>
            </w:rPr>
            <m:t>=</m:t>
          </w:ins>
        </m:r>
        <m:f>
          <m:fPr>
            <m:ctrlPr>
              <w:ins w:id="5315" w:author="Yingyang Li 李迎阳" w:date="2025-02-07T23:26:00Z">
                <w:rPr>
                  <w:rFonts w:ascii="Cambria Math" w:eastAsia="宋体" w:hAnsi="Cambria Math"/>
                  <w:sz w:val="20"/>
                  <w:szCs w:val="20"/>
                  <w:lang w:val="en-GB" w:eastAsia="zh-CN"/>
                </w:rPr>
              </w:ins>
            </m:ctrlPr>
          </m:fPr>
          <m:num>
            <m:r>
              <w:ins w:id="5316" w:author="Yingyang Li 李迎阳" w:date="2025-02-07T23:26:00Z">
                <m:rPr>
                  <m:sty m:val="p"/>
                </m:rPr>
                <w:rPr>
                  <w:rFonts w:ascii="Cambria Math" w:eastAsia="宋体" w:hAnsi="Cambria Math"/>
                  <w:sz w:val="20"/>
                  <w:szCs w:val="20"/>
                  <w:lang w:val="en-GB" w:eastAsia="zh-CN"/>
                </w:rPr>
                <m:t>1</m:t>
              </w:ins>
            </m:r>
          </m:num>
          <m:den>
            <m:sSubSup>
              <m:sSubSupPr>
                <m:ctrlPr>
                  <w:ins w:id="5317" w:author="Yingyang Li 李迎阳" w:date="2025-02-07T23:26:00Z">
                    <w:rPr>
                      <w:rFonts w:ascii="Cambria Math" w:eastAsia="宋体" w:hAnsi="Cambria Math"/>
                      <w:i/>
                      <w:sz w:val="20"/>
                      <w:szCs w:val="20"/>
                      <w:lang w:val="en-GB"/>
                    </w:rPr>
                  </w:ins>
                </m:ctrlPr>
              </m:sSubSupPr>
              <m:e>
                <m:r>
                  <w:ins w:id="5318" w:author="Yingyang Li 李迎阳" w:date="2025-02-07T23:26:00Z">
                    <w:rPr>
                      <w:rFonts w:ascii="Cambria Math" w:hAnsi="Cambria Math"/>
                      <w:sz w:val="20"/>
                      <w:szCs w:val="20"/>
                    </w:rPr>
                    <m:t>K</m:t>
                  </w:ins>
                </m:r>
              </m:e>
              <m:sub>
                <m:r>
                  <w:ins w:id="5319" w:author="Yingyang Li 李迎阳" w:date="2025-02-07T23:26:00Z">
                    <w:rPr>
                      <w:rFonts w:ascii="Cambria Math" w:hAnsi="Cambria Math"/>
                      <w:sz w:val="20"/>
                      <w:szCs w:val="20"/>
                    </w:rPr>
                    <m:t>rx,R</m:t>
                  </w:ins>
                </m:r>
              </m:sub>
              <m:sup>
                <m:r>
                  <w:ins w:id="5320" w:author="Yingyang Li 李迎阳" w:date="2025-02-07T23:26:00Z">
                    <w:rPr>
                      <w:rFonts w:ascii="Cambria Math" w:hAnsi="Cambria Math"/>
                      <w:sz w:val="20"/>
                      <w:szCs w:val="20"/>
                    </w:rPr>
                    <m:t>k,p</m:t>
                  </w:ins>
                </m:r>
              </m:sup>
            </m:sSubSup>
            <m:r>
              <w:ins w:id="5321" w:author="Yingyang Li 李迎阳" w:date="2025-02-07T23:26:00Z">
                <m:rPr>
                  <m:sty m:val="p"/>
                </m:rPr>
                <w:rPr>
                  <w:rFonts w:ascii="Cambria Math" w:eastAsia="宋体" w:hAnsi="Cambria Math"/>
                  <w:sz w:val="20"/>
                  <w:szCs w:val="20"/>
                  <w:lang w:val="en-GB" w:eastAsia="zh-CN"/>
                </w:rPr>
                <m:t>+1</m:t>
              </w:ins>
            </m:r>
          </m:den>
        </m:f>
        <m:f>
          <m:fPr>
            <m:ctrlPr>
              <w:ins w:id="5322" w:author="Yingyang Li 李迎阳" w:date="2025-02-07T23:26:00Z">
                <w:rPr>
                  <w:rFonts w:ascii="Cambria Math" w:eastAsia="宋体" w:hAnsi="Cambria Math"/>
                  <w:sz w:val="20"/>
                  <w:szCs w:val="20"/>
                  <w:lang w:val="en-GB" w:eastAsia="zh-CN"/>
                </w:rPr>
              </w:ins>
            </m:ctrlPr>
          </m:fPr>
          <m:num>
            <m:sSubSup>
              <m:sSubSupPr>
                <m:ctrlPr>
                  <w:ins w:id="5323" w:author="Yingyang Li 李迎阳" w:date="2025-02-07T23:26:00Z">
                    <w:rPr>
                      <w:rFonts w:ascii="Cambria Math" w:hAnsi="Cambria Math"/>
                      <w:i/>
                      <w:sz w:val="20"/>
                      <w:szCs w:val="20"/>
                    </w:rPr>
                  </w:ins>
                </m:ctrlPr>
              </m:sSubSupPr>
              <m:e>
                <m:r>
                  <w:ins w:id="5324" w:author="Yingyang Li 李迎阳" w:date="2025-02-07T23:26:00Z">
                    <w:rPr>
                      <w:rFonts w:ascii="Cambria Math" w:hAnsi="Cambria Math"/>
                      <w:sz w:val="20"/>
                      <w:szCs w:val="20"/>
                    </w:rPr>
                    <m:t>P</m:t>
                  </w:ins>
                </m:r>
              </m:e>
              <m:sub>
                <m:r>
                  <w:ins w:id="5325" w:author="Yingyang Li 李迎阳" w:date="2025-02-07T23:26:00Z">
                    <w:rPr>
                      <w:rFonts w:ascii="Cambria Math" w:hAnsi="Cambria Math"/>
                      <w:sz w:val="20"/>
                      <w:szCs w:val="20"/>
                    </w:rPr>
                    <m:t>rx,</m:t>
                  </w:ins>
                </m:r>
                <m:sSup>
                  <m:sSupPr>
                    <m:ctrlPr>
                      <w:ins w:id="5326" w:author="Yingyang Li 李迎阳" w:date="2025-02-07T23:26:00Z">
                        <w:rPr>
                          <w:rFonts w:ascii="Cambria Math" w:hAnsi="Cambria Math"/>
                          <w:i/>
                          <w:sz w:val="20"/>
                          <w:szCs w:val="20"/>
                        </w:rPr>
                      </w:ins>
                    </m:ctrlPr>
                  </m:sSupPr>
                  <m:e>
                    <m:r>
                      <w:ins w:id="5327" w:author="Yingyang Li 李迎阳" w:date="2025-02-07T23:26:00Z">
                        <w:rPr>
                          <w:rFonts w:ascii="Cambria Math" w:hAnsi="Cambria Math"/>
                          <w:sz w:val="20"/>
                          <w:szCs w:val="20"/>
                        </w:rPr>
                        <m:t>n</m:t>
                      </w:ins>
                    </m:r>
                  </m:e>
                  <m:sup>
                    <m:r>
                      <w:ins w:id="5328" w:author="Yingyang Li 李迎阳" w:date="2025-02-07T23:26:00Z">
                        <w:rPr>
                          <w:rFonts w:ascii="Cambria Math" w:hAnsi="Cambria Math"/>
                          <w:sz w:val="20"/>
                          <w:szCs w:val="20"/>
                        </w:rPr>
                        <m:t>'</m:t>
                      </w:ins>
                    </m:r>
                  </m:sup>
                </m:sSup>
              </m:sub>
              <m:sup>
                <m:r>
                  <w:ins w:id="5329" w:author="Yingyang Li 李迎阳" w:date="2025-02-07T23:26:00Z">
                    <w:rPr>
                      <w:rFonts w:ascii="Cambria Math" w:hAnsi="Cambria Math"/>
                      <w:sz w:val="20"/>
                      <w:szCs w:val="20"/>
                    </w:rPr>
                    <m:t>k,p</m:t>
                  </w:ins>
                </m:r>
              </m:sup>
            </m:sSubSup>
          </m:num>
          <m:den>
            <m:r>
              <w:ins w:id="5330" w:author="Yingyang Li 李迎阳" w:date="2025-02-07T23:26:00Z">
                <w:rPr>
                  <w:rFonts w:ascii="Cambria Math" w:eastAsia="宋体" w:hAnsi="Cambria Math"/>
                  <w:sz w:val="20"/>
                  <w:szCs w:val="20"/>
                  <w:lang w:val="en-GB" w:eastAsia="zh-CN"/>
                </w:rPr>
                <m:t>M</m:t>
              </w:ins>
            </m:r>
          </m:den>
        </m:f>
      </m:oMath>
    </w:p>
    <w:p w14:paraId="1041B6D9" w14:textId="77777777" w:rsidR="001F7339" w:rsidRPr="00D62AE6" w:rsidRDefault="001F7339" w:rsidP="001F7339">
      <w:pPr>
        <w:pStyle w:val="aff"/>
        <w:numPr>
          <w:ilvl w:val="0"/>
          <w:numId w:val="14"/>
        </w:numPr>
        <w:rPr>
          <w:ins w:id="5331" w:author="Yingyang Li 李迎阳" w:date="2025-02-07T23:26:00Z"/>
          <w:rFonts w:ascii="Times New Roman" w:hAnsi="Times New Roman"/>
          <w:sz w:val="20"/>
          <w:szCs w:val="20"/>
          <w:lang w:eastAsia="zh-CN"/>
        </w:rPr>
      </w:pPr>
      <w:ins w:id="5332" w:author="Yingyang Li 李迎阳" w:date="2025-02-07T23:26:00Z">
        <w:r w:rsidRPr="00D62AE6">
          <w:rPr>
            <w:rFonts w:ascii="Times New Roman" w:hAnsi="Times New Roman"/>
            <w:sz w:val="20"/>
            <w:szCs w:val="20"/>
            <w:lang w:eastAsia="zh-CN"/>
          </w:rPr>
          <w:t xml:space="preserve">If </w:t>
        </w:r>
        <w:r w:rsidRPr="00D62AE6">
          <w:rPr>
            <w:rFonts w:ascii="Times New Roman" w:eastAsia="宋体" w:hAnsi="Times New Roman"/>
            <w:sz w:val="20"/>
            <w:szCs w:val="20"/>
            <w:lang w:val="en-GB" w:eastAsia="zh-CN"/>
          </w:rPr>
          <w:t>the</w:t>
        </w:r>
        <w:r w:rsidRPr="00D62AE6">
          <w:rPr>
            <w:rFonts w:ascii="Times New Roman" w:hAnsi="Times New Roman"/>
            <w:sz w:val="20"/>
            <w:szCs w:val="20"/>
            <w:lang w:eastAsia="zh-CN"/>
          </w:rPr>
          <w:t xml:space="preserve"> SPST-SRX link is not in LOS </w:t>
        </w:r>
        <w:r w:rsidRPr="00D62AE6">
          <w:rPr>
            <w:rFonts w:ascii="Times New Roman" w:eastAsia="宋体" w:hAnsi="Times New Roman"/>
            <w:sz w:val="20"/>
            <w:szCs w:val="20"/>
            <w:lang w:val="en-GB" w:eastAsia="zh-CN"/>
          </w:rPr>
          <w:t>condition</w:t>
        </w:r>
        <w:r w:rsidRPr="00D62AE6">
          <w:rPr>
            <w:rFonts w:ascii="Times New Roman" w:hAnsi="Times New Roman"/>
            <w:sz w:val="20"/>
            <w:szCs w:val="20"/>
            <w:lang w:eastAsia="zh-CN"/>
          </w:rPr>
          <w:t>,</w:t>
        </w:r>
      </w:ins>
    </w:p>
    <w:p w14:paraId="44105735" w14:textId="77777777" w:rsidR="001F7339" w:rsidRPr="00D62AE6" w:rsidRDefault="001F7339" w:rsidP="001F7339">
      <w:pPr>
        <w:pStyle w:val="aff"/>
        <w:numPr>
          <w:ilvl w:val="1"/>
          <w:numId w:val="14"/>
        </w:numPr>
        <w:ind w:leftChars="210"/>
        <w:rPr>
          <w:ins w:id="5333" w:author="Yingyang Li 李迎阳" w:date="2025-02-07T23:26:00Z"/>
          <w:rFonts w:ascii="Times New Roman" w:eastAsia="宋体" w:hAnsi="Times New Roman"/>
          <w:sz w:val="20"/>
          <w:szCs w:val="20"/>
          <w:lang w:val="en-GB" w:eastAsia="zh-CN"/>
        </w:rPr>
      </w:pPr>
      <w:ins w:id="5334" w:author="Yingyang Li 李迎阳" w:date="2025-02-07T23:26:00Z">
        <w:r>
          <w:rPr>
            <w:rFonts w:ascii="Times New Roman" w:eastAsia="宋体" w:hAnsi="Times New Roman"/>
            <w:sz w:val="20"/>
            <w:szCs w:val="20"/>
            <w:lang w:val="en-GB" w:eastAsia="zh-CN"/>
          </w:rPr>
          <w:t xml:space="preserve">for </w:t>
        </w:r>
        <w:r w:rsidRPr="00D62AE6">
          <w:rPr>
            <w:rFonts w:ascii="Times New Roman" w:eastAsia="宋体" w:hAnsi="Times New Roman"/>
            <w:sz w:val="20"/>
            <w:szCs w:val="20"/>
            <w:lang w:val="en-GB" w:eastAsia="zh-CN"/>
          </w:rPr>
          <w:t xml:space="preserve">a NLOS ray </w:t>
        </w:r>
        <w:r w:rsidRPr="00D62AE6">
          <w:rPr>
            <w:rFonts w:ascii="Times New Roman" w:eastAsia="宋体" w:hAnsi="Times New Roman"/>
            <w:i/>
            <w:iCs/>
            <w:sz w:val="20"/>
            <w:szCs w:val="20"/>
            <w:lang w:val="en-GB" w:eastAsia="zh-CN"/>
          </w:rPr>
          <w:t xml:space="preserve">m’ </w:t>
        </w:r>
        <w:r w:rsidRPr="00D62AE6">
          <w:rPr>
            <w:rFonts w:ascii="Times New Roman" w:eastAsia="宋体" w:hAnsi="Times New Roman"/>
            <w:sz w:val="20"/>
            <w:szCs w:val="20"/>
            <w:lang w:val="en-GB" w:eastAsia="zh-CN"/>
          </w:rPr>
          <w:t xml:space="preserve">of a stochastic cluster </w:t>
        </w:r>
        <w:r w:rsidRPr="00D62AE6">
          <w:rPr>
            <w:rFonts w:ascii="Times New Roman" w:eastAsia="宋体" w:hAnsi="Times New Roman"/>
            <w:i/>
            <w:iCs/>
            <w:sz w:val="20"/>
            <w:szCs w:val="20"/>
            <w:lang w:val="en-GB" w:eastAsia="zh-CN"/>
          </w:rPr>
          <w:t>n’</w:t>
        </w:r>
        <w:r>
          <w:rPr>
            <w:rFonts w:ascii="Times New Roman" w:eastAsia="宋体" w:hAnsi="Times New Roman"/>
            <w:sz w:val="20"/>
            <w:szCs w:val="20"/>
            <w:lang w:val="en-GB" w:eastAsia="zh-CN"/>
          </w:rPr>
          <w:t>,</w:t>
        </w:r>
        <w:r w:rsidRPr="00D62AE6">
          <w:rPr>
            <w:rFonts w:ascii="Times New Roman" w:eastAsia="宋体" w:hAnsi="Times New Roman"/>
            <w:sz w:val="20"/>
            <w:szCs w:val="20"/>
            <w:lang w:val="en-GB" w:eastAsia="zh-CN"/>
          </w:rPr>
          <w:t xml:space="preserve"> </w:t>
        </w:r>
      </w:ins>
      <m:oMath>
        <m:sSubSup>
          <m:sSubSupPr>
            <m:ctrlPr>
              <w:ins w:id="5335" w:author="Yingyang Li 李迎阳" w:date="2025-02-07T23:26:00Z">
                <w:rPr>
                  <w:rFonts w:ascii="Cambria Math" w:hAnsi="Cambria Math"/>
                  <w:i/>
                  <w:sz w:val="20"/>
                  <w:szCs w:val="20"/>
                </w:rPr>
              </w:ins>
            </m:ctrlPr>
          </m:sSubSupPr>
          <m:e>
            <m:r>
              <w:ins w:id="5336" w:author="Yingyang Li 李迎阳" w:date="2025-02-07T23:26:00Z">
                <w:rPr>
                  <w:rFonts w:ascii="Cambria Math" w:hAnsi="Cambria Math"/>
                  <w:sz w:val="20"/>
                  <w:szCs w:val="20"/>
                </w:rPr>
                <m:t>P</m:t>
              </w:ins>
            </m:r>
          </m:e>
          <m:sub>
            <m:r>
              <w:ins w:id="5337" w:author="Yingyang Li 李迎阳" w:date="2025-02-07T23:26:00Z">
                <w:rPr>
                  <w:rFonts w:ascii="Cambria Math" w:hAnsi="Cambria Math"/>
                  <w:sz w:val="20"/>
                  <w:szCs w:val="20"/>
                </w:rPr>
                <m:t>rx,</m:t>
              </w:ins>
            </m:r>
            <m:sSup>
              <m:sSupPr>
                <m:ctrlPr>
                  <w:ins w:id="5338" w:author="Yingyang Li 李迎阳" w:date="2025-02-07T23:26:00Z">
                    <w:rPr>
                      <w:rFonts w:ascii="Cambria Math" w:hAnsi="Cambria Math"/>
                      <w:i/>
                      <w:sz w:val="20"/>
                      <w:szCs w:val="20"/>
                    </w:rPr>
                  </w:ins>
                </m:ctrlPr>
              </m:sSupPr>
              <m:e>
                <m:r>
                  <w:ins w:id="5339" w:author="Yingyang Li 李迎阳" w:date="2025-02-07T23:26:00Z">
                    <w:rPr>
                      <w:rFonts w:ascii="Cambria Math" w:hAnsi="Cambria Math"/>
                      <w:sz w:val="20"/>
                      <w:szCs w:val="20"/>
                    </w:rPr>
                    <m:t>n</m:t>
                  </w:ins>
                </m:r>
              </m:e>
              <m:sup>
                <m:r>
                  <w:ins w:id="5340" w:author="Yingyang Li 李迎阳" w:date="2025-02-07T23:26:00Z">
                    <w:rPr>
                      <w:rFonts w:ascii="Cambria Math" w:hAnsi="Cambria Math"/>
                      <w:sz w:val="20"/>
                      <w:szCs w:val="20"/>
                    </w:rPr>
                    <m:t>'</m:t>
                  </w:ins>
                </m:r>
              </m:sup>
            </m:sSup>
            <m:r>
              <w:ins w:id="5341" w:author="Yingyang Li 李迎阳" w:date="2025-02-07T23:26:00Z">
                <w:rPr>
                  <w:rFonts w:ascii="Cambria Math" w:hAnsi="Cambria Math"/>
                  <w:sz w:val="20"/>
                  <w:szCs w:val="20"/>
                </w:rPr>
                <m:t>,</m:t>
              </w:ins>
            </m:r>
            <m:sSup>
              <m:sSupPr>
                <m:ctrlPr>
                  <w:ins w:id="5342" w:author="Yingyang Li 李迎阳" w:date="2025-02-07T23:26:00Z">
                    <w:rPr>
                      <w:rFonts w:ascii="Cambria Math" w:hAnsi="Cambria Math"/>
                      <w:i/>
                      <w:sz w:val="20"/>
                      <w:szCs w:val="20"/>
                    </w:rPr>
                  </w:ins>
                </m:ctrlPr>
              </m:sSupPr>
              <m:e>
                <m:r>
                  <w:ins w:id="5343" w:author="Yingyang Li 李迎阳" w:date="2025-02-07T23:26:00Z">
                    <w:rPr>
                      <w:rFonts w:ascii="Cambria Math" w:hAnsi="Cambria Math"/>
                      <w:sz w:val="20"/>
                      <w:szCs w:val="20"/>
                    </w:rPr>
                    <m:t>m</m:t>
                  </w:ins>
                </m:r>
              </m:e>
              <m:sup>
                <m:r>
                  <w:ins w:id="5344" w:author="Yingyang Li 李迎阳" w:date="2025-02-07T23:26:00Z">
                    <w:rPr>
                      <w:rFonts w:ascii="Cambria Math" w:hAnsi="Cambria Math"/>
                      <w:sz w:val="20"/>
                      <w:szCs w:val="20"/>
                    </w:rPr>
                    <m:t>'</m:t>
                  </w:ins>
                </m:r>
              </m:sup>
            </m:sSup>
          </m:sub>
          <m:sup>
            <m:r>
              <w:ins w:id="5345" w:author="Yingyang Li 李迎阳" w:date="2025-02-07T23:26:00Z">
                <w:rPr>
                  <w:rFonts w:ascii="Cambria Math" w:hAnsi="Cambria Math"/>
                  <w:sz w:val="20"/>
                  <w:szCs w:val="20"/>
                </w:rPr>
                <m:t>k,p</m:t>
              </w:ins>
            </m:r>
          </m:sup>
        </m:sSubSup>
        <m:r>
          <w:ins w:id="5346" w:author="Yingyang Li 李迎阳" w:date="2025-02-07T23:26:00Z">
            <m:rPr>
              <m:sty m:val="p"/>
            </m:rPr>
            <w:rPr>
              <w:rFonts w:ascii="Cambria Math" w:eastAsia="宋体" w:hAnsi="Cambria Math"/>
              <w:sz w:val="20"/>
              <w:szCs w:val="20"/>
              <w:lang w:val="en-GB" w:eastAsia="zh-CN"/>
            </w:rPr>
            <m:t>=</m:t>
          </w:ins>
        </m:r>
        <m:f>
          <m:fPr>
            <m:ctrlPr>
              <w:ins w:id="5347" w:author="Yingyang Li 李迎阳" w:date="2025-02-07T23:26:00Z">
                <w:rPr>
                  <w:rFonts w:ascii="Cambria Math" w:hAnsi="Cambria Math"/>
                  <w:i/>
                  <w:sz w:val="20"/>
                  <w:szCs w:val="20"/>
                </w:rPr>
              </w:ins>
            </m:ctrlPr>
          </m:fPr>
          <m:num>
            <m:sSubSup>
              <m:sSubSupPr>
                <m:ctrlPr>
                  <w:ins w:id="5348" w:author="Yingyang Li 李迎阳" w:date="2025-02-07T23:26:00Z">
                    <w:rPr>
                      <w:rFonts w:ascii="Cambria Math" w:hAnsi="Cambria Math"/>
                      <w:i/>
                      <w:sz w:val="20"/>
                      <w:szCs w:val="20"/>
                    </w:rPr>
                  </w:ins>
                </m:ctrlPr>
              </m:sSubSupPr>
              <m:e>
                <m:r>
                  <w:ins w:id="5349" w:author="Yingyang Li 李迎阳" w:date="2025-02-07T23:26:00Z">
                    <w:rPr>
                      <w:rFonts w:ascii="Cambria Math" w:hAnsi="Cambria Math"/>
                      <w:sz w:val="20"/>
                      <w:szCs w:val="20"/>
                    </w:rPr>
                    <m:t>P</m:t>
                  </w:ins>
                </m:r>
              </m:e>
              <m:sub>
                <m:r>
                  <w:ins w:id="5350" w:author="Yingyang Li 李迎阳" w:date="2025-02-07T23:26:00Z">
                    <w:rPr>
                      <w:rFonts w:ascii="Cambria Math" w:hAnsi="Cambria Math"/>
                      <w:sz w:val="20"/>
                      <w:szCs w:val="20"/>
                    </w:rPr>
                    <m:t>rx,</m:t>
                  </w:ins>
                </m:r>
                <m:sSup>
                  <m:sSupPr>
                    <m:ctrlPr>
                      <w:ins w:id="5351" w:author="Yingyang Li 李迎阳" w:date="2025-02-07T23:26:00Z">
                        <w:rPr>
                          <w:rFonts w:ascii="Cambria Math" w:hAnsi="Cambria Math"/>
                          <w:i/>
                          <w:sz w:val="20"/>
                          <w:szCs w:val="20"/>
                        </w:rPr>
                      </w:ins>
                    </m:ctrlPr>
                  </m:sSupPr>
                  <m:e>
                    <m:r>
                      <w:ins w:id="5352" w:author="Yingyang Li 李迎阳" w:date="2025-02-07T23:26:00Z">
                        <w:rPr>
                          <w:rFonts w:ascii="Cambria Math" w:hAnsi="Cambria Math"/>
                          <w:sz w:val="20"/>
                          <w:szCs w:val="20"/>
                        </w:rPr>
                        <m:t>n</m:t>
                      </w:ins>
                    </m:r>
                  </m:e>
                  <m:sup>
                    <m:r>
                      <w:ins w:id="5353" w:author="Yingyang Li 李迎阳" w:date="2025-02-07T23:26:00Z">
                        <w:rPr>
                          <w:rFonts w:ascii="Cambria Math" w:hAnsi="Cambria Math"/>
                          <w:sz w:val="20"/>
                          <w:szCs w:val="20"/>
                        </w:rPr>
                        <m:t>'</m:t>
                      </w:ins>
                    </m:r>
                  </m:sup>
                </m:sSup>
              </m:sub>
              <m:sup>
                <m:r>
                  <w:ins w:id="5354" w:author="Yingyang Li 李迎阳" w:date="2025-02-07T23:26:00Z">
                    <w:rPr>
                      <w:rFonts w:ascii="Cambria Math" w:hAnsi="Cambria Math"/>
                      <w:sz w:val="20"/>
                      <w:szCs w:val="20"/>
                    </w:rPr>
                    <m:t>k,p</m:t>
                  </w:ins>
                </m:r>
              </m:sup>
            </m:sSubSup>
          </m:num>
          <m:den>
            <m:r>
              <w:ins w:id="5355" w:author="Yingyang Li 李迎阳" w:date="2025-02-07T23:26:00Z">
                <w:rPr>
                  <w:rFonts w:ascii="Cambria Math" w:hAnsi="Cambria Math"/>
                  <w:sz w:val="20"/>
                  <w:szCs w:val="20"/>
                </w:rPr>
                <m:t>M</m:t>
              </w:ins>
            </m:r>
          </m:den>
        </m:f>
      </m:oMath>
    </w:p>
    <w:p w14:paraId="6E3E67FC" w14:textId="0A2B532F" w:rsidR="00E30426" w:rsidRPr="005210FA" w:rsidRDefault="00963589" w:rsidP="00E30426">
      <w:pPr>
        <w:rPr>
          <w:ins w:id="5356" w:author="Yingyang Li 李迎阳" w:date="2025-02-07T23:26:00Z"/>
          <w:lang w:eastAsia="zh-CN"/>
        </w:rPr>
      </w:pPr>
      <w:ins w:id="5357" w:author="YY_rev2" w:date="2025-03-01T23:04:00Z">
        <w:r>
          <w:rPr>
            <w:lang w:eastAsia="zh-CN"/>
          </w:rPr>
          <w:t xml:space="preserve">A </w:t>
        </w:r>
        <w:r w:rsidRPr="005210FA">
          <w:rPr>
            <w:lang w:eastAsia="zh-CN"/>
          </w:rPr>
          <w:t xml:space="preserve">path with power less than </w:t>
        </w:r>
        <w:r w:rsidRPr="00B81B7D">
          <w:rPr>
            <w:highlight w:val="yellow"/>
            <w:lang w:eastAsia="zh-CN"/>
          </w:rPr>
          <w:t>[-</w:t>
        </w:r>
        <w:commentRangeStart w:id="5358"/>
        <w:r w:rsidRPr="00B81B7D">
          <w:rPr>
            <w:highlight w:val="yellow"/>
            <w:lang w:eastAsia="zh-CN"/>
          </w:rPr>
          <w:t>40dB</w:t>
        </w:r>
      </w:ins>
      <w:commentRangeEnd w:id="5358"/>
      <w:ins w:id="5359" w:author="YY_rev2" w:date="2025-03-24T13:09:00Z">
        <w:r w:rsidR="00B81B7D">
          <w:rPr>
            <w:rStyle w:val="af9"/>
            <w:lang w:eastAsia="x-none"/>
          </w:rPr>
          <w:commentReference w:id="5358"/>
        </w:r>
      </w:ins>
      <w:ins w:id="5360" w:author="YY_rev2" w:date="2025-03-01T23:04:00Z">
        <w:r w:rsidRPr="00B81B7D">
          <w:rPr>
            <w:highlight w:val="yellow"/>
            <w:lang w:eastAsia="zh-CN"/>
          </w:rPr>
          <w:t>]</w:t>
        </w:r>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5361" w:author="YY_rev2" w:date="2025-03-01T23:04:00Z">
                <w:rPr>
                  <w:rFonts w:ascii="Cambria Math" w:hAnsi="Cambria Math"/>
                  <w:i/>
                  <w:lang w:eastAsia="zh-CN"/>
                </w:rPr>
              </w:ins>
            </m:ctrlPr>
          </m:sSubPr>
          <m:e>
            <m:r>
              <w:ins w:id="5362" w:author="YY_rev2" w:date="2025-03-01T23:04:00Z">
                <w:rPr>
                  <w:rFonts w:ascii="Cambria Math" w:hAnsi="Cambria Math" w:hint="eastAsia"/>
                  <w:lang w:eastAsia="zh-CN"/>
                </w:rPr>
                <m:t>R</m:t>
              </w:ins>
            </m:r>
          </m:e>
          <m:sub>
            <m:r>
              <w:ins w:id="5363" w:author="YY_rev2" w:date="2025-03-01T23:04:00Z">
                <w:rPr>
                  <w:rFonts w:ascii="Cambria Math" w:hAnsi="Cambria Math"/>
                  <w:lang w:eastAsia="zh-CN"/>
                </w:rPr>
                <m:t>0</m:t>
              </w:ins>
            </m:r>
          </m:sub>
        </m:sSub>
      </m:oMath>
      <w:ins w:id="5364" w:author="YY_rev2" w:date="2025-03-01T23:04:00Z">
        <w:r w:rsidRPr="005210FA">
          <w:rPr>
            <w:lang w:eastAsia="zh-CN"/>
          </w:rPr>
          <w:t xml:space="preserve"> </w:t>
        </w:r>
        <w:r>
          <w:rPr>
            <w:lang w:eastAsia="zh-CN"/>
          </w:rPr>
          <w:t>is</w:t>
        </w:r>
        <w:r w:rsidRPr="005210FA">
          <w:rPr>
            <w:lang w:eastAsia="zh-CN"/>
          </w:rPr>
          <w:t xml:space="preserve"> dropped.</w:t>
        </w:r>
        <w:r>
          <w:rPr>
            <w:lang w:eastAsia="zh-CN"/>
          </w:rPr>
          <w:t xml:space="preserve"> </w:t>
        </w:r>
      </w:ins>
      <w:ins w:id="5365" w:author="Yingyang Li 李迎阳" w:date="2025-02-07T23:26:00Z">
        <w:r w:rsidR="00E30426" w:rsidRPr="00D62AE6">
          <w:rPr>
            <w:lang w:eastAsia="zh-CN"/>
          </w:rPr>
          <w:t xml:space="preserve">The set of </w:t>
        </w:r>
      </w:ins>
      <w:ins w:id="5366" w:author="YY_rev2" w:date="2025-03-27T12:44:00Z">
        <w:r w:rsidR="00F40508">
          <w:rPr>
            <w:lang w:eastAsia="zh-CN"/>
          </w:rPr>
          <w:t xml:space="preserve">remaining </w:t>
        </w:r>
      </w:ins>
      <w:ins w:id="5367" w:author="Yingyang Li 李迎阳" w:date="2025-02-07T23:26:00Z">
        <w:r w:rsidR="00E30426" w:rsidRPr="00D62AE6">
          <w:rPr>
            <w:lang w:eastAsia="zh-CN"/>
          </w:rPr>
          <w:t>paths (</w:t>
        </w:r>
      </w:ins>
      <m:oMath>
        <m:r>
          <w:ins w:id="5368" w:author="Yingyang Li 李迎阳" w:date="2025-02-07T23:26:00Z">
            <w:rPr>
              <w:rFonts w:ascii="Cambria Math" w:hAnsi="Cambria Math"/>
              <w:lang w:eastAsia="zh-CN"/>
            </w:rPr>
            <m:t>k,</m:t>
          </w:ins>
        </m:r>
        <m:r>
          <w:ins w:id="5369" w:author="Yingyang Li 李迎阳" w:date="2025-02-07T23:26:00Z">
            <w:rPr>
              <w:rFonts w:ascii="Cambria Math" w:hAnsi="Cambria Math"/>
            </w:rPr>
            <m:t>p,</m:t>
          </w:ins>
        </m:r>
        <m:sSup>
          <m:sSupPr>
            <m:ctrlPr>
              <w:ins w:id="5370" w:author="Yingyang Li 李迎阳" w:date="2025-02-07T23:26:00Z">
                <w:rPr>
                  <w:rFonts w:ascii="Cambria Math" w:hAnsi="Cambria Math"/>
                  <w:i/>
                </w:rPr>
              </w:ins>
            </m:ctrlPr>
          </m:sSupPr>
          <m:e>
            <m:r>
              <w:ins w:id="5371" w:author="Yingyang Li 李迎阳" w:date="2025-02-07T23:26:00Z">
                <w:rPr>
                  <w:rFonts w:ascii="Cambria Math" w:hAnsi="Cambria Math"/>
                </w:rPr>
                <m:t>n</m:t>
              </w:ins>
            </m:r>
          </m:e>
          <m:sup>
            <m:r>
              <w:ins w:id="5372" w:author="Yingyang Li 李迎阳" w:date="2025-02-07T23:26:00Z">
                <w:rPr>
                  <w:rFonts w:ascii="Cambria Math" w:hAnsi="Cambria Math"/>
                </w:rPr>
                <m:t>'</m:t>
              </w:ins>
            </m:r>
          </m:sup>
        </m:sSup>
        <m:r>
          <w:ins w:id="5373" w:author="Yingyang Li 李迎阳" w:date="2025-02-07T23:26:00Z">
            <w:rPr>
              <w:rFonts w:ascii="Cambria Math" w:hAnsi="Cambria Math"/>
            </w:rPr>
            <m:t>,</m:t>
          </w:ins>
        </m:r>
        <m:sSup>
          <m:sSupPr>
            <m:ctrlPr>
              <w:ins w:id="5374" w:author="Yingyang Li 李迎阳" w:date="2025-02-07T23:26:00Z">
                <w:rPr>
                  <w:rFonts w:ascii="Cambria Math" w:hAnsi="Cambria Math"/>
                  <w:i/>
                </w:rPr>
              </w:ins>
            </m:ctrlPr>
          </m:sSupPr>
          <m:e>
            <m:r>
              <w:ins w:id="5375" w:author="Yingyang Li 李迎阳" w:date="2025-02-07T23:26:00Z">
                <w:rPr>
                  <w:rFonts w:ascii="Cambria Math" w:hAnsi="Cambria Math"/>
                </w:rPr>
                <m:t>m</m:t>
              </w:ins>
            </m:r>
          </m:e>
          <m:sup>
            <m:r>
              <w:ins w:id="5376" w:author="Yingyang Li 李迎阳" w:date="2025-02-07T23:26:00Z">
                <w:rPr>
                  <w:rFonts w:ascii="Cambria Math" w:hAnsi="Cambria Math"/>
                </w:rPr>
                <m:t>'</m:t>
              </w:ins>
            </m:r>
          </m:sup>
        </m:sSup>
        <m:r>
          <w:ins w:id="5377" w:author="Yingyang Li 李迎阳" w:date="2025-02-07T23:26:00Z">
            <w:rPr>
              <w:rFonts w:ascii="Cambria Math" w:hAnsi="Cambria Math"/>
            </w:rPr>
            <m:t>,n,m</m:t>
          </w:ins>
        </m:r>
      </m:oMath>
      <w:ins w:id="5378" w:author="Yingyang Li 李迎阳" w:date="2025-02-07T23:26:00Z">
        <w:r w:rsidR="00E30426" w:rsidRPr="00D62AE6">
          <w:rPr>
            <w:lang w:eastAsia="zh-CN"/>
          </w:rPr>
          <w:t>) after path dropping is den</w:t>
        </w:r>
        <w:r w:rsidR="00E30426" w:rsidRPr="005210FA">
          <w:rPr>
            <w:lang w:eastAsia="zh-CN"/>
          </w:rPr>
          <w:t xml:space="preserve">oted as set </w:t>
        </w:r>
        <w:r w:rsidR="00E30426" w:rsidRPr="005210FA">
          <w:rPr>
            <w:i/>
            <w:iCs/>
            <w:lang w:eastAsia="zh-CN"/>
          </w:rPr>
          <w:t>R</w:t>
        </w:r>
        <w:r w:rsidR="00E30426" w:rsidRPr="005210FA">
          <w:rPr>
            <w:lang w:eastAsia="zh-CN"/>
          </w:rPr>
          <w:t xml:space="preserve">. </w:t>
        </w:r>
      </w:ins>
      <w:ins w:id="5379" w:author="YY_rev2" w:date="2025-03-01T23:14:00Z">
        <w:r w:rsidR="007D49E6">
          <w:rPr>
            <w:lang w:eastAsia="zh-CN"/>
          </w:rPr>
          <w:t>The path</w:t>
        </w:r>
      </w:ins>
      <w:ins w:id="5380" w:author="YY_rev2" w:date="2025-03-01T23:16:00Z">
        <w:r w:rsidR="007D49E6">
          <w:rPr>
            <w:lang w:eastAsia="zh-CN"/>
          </w:rPr>
          <w:t xml:space="preserve"> </w:t>
        </w:r>
      </w:ins>
      <w:ins w:id="5381" w:author="YY_rev2" w:date="2025-03-01T23:19:00Z">
        <w:r w:rsidR="007D49E6">
          <w:rPr>
            <w:lang w:eastAsia="zh-CN"/>
          </w:rPr>
          <w:t>that couple</w:t>
        </w:r>
      </w:ins>
      <w:ins w:id="5382" w:author="YY_rev2" w:date="2025-03-02T11:13:00Z">
        <w:r w:rsidR="0089733E">
          <w:rPr>
            <w:lang w:eastAsia="zh-CN"/>
          </w:rPr>
          <w:t>s</w:t>
        </w:r>
      </w:ins>
      <w:ins w:id="5383" w:author="YY_rev2" w:date="2025-03-01T23:18:00Z">
        <w:r w:rsidR="007D49E6">
          <w:rPr>
            <w:lang w:eastAsia="zh-CN"/>
          </w:rPr>
          <w:t xml:space="preserve"> the </w:t>
        </w:r>
      </w:ins>
      <w:ins w:id="5384" w:author="YY_rev2" w:date="2025-03-01T23:14:00Z">
        <w:r w:rsidR="007D49E6" w:rsidRPr="00C73C0B">
          <w:rPr>
            <w:lang w:eastAsia="zh-CN"/>
          </w:rPr>
          <w:t>LOS ray</w:t>
        </w:r>
        <w:r w:rsidR="007D49E6">
          <w:rPr>
            <w:lang w:eastAsia="zh-CN"/>
          </w:rPr>
          <w:t xml:space="preserve"> </w:t>
        </w:r>
        <w:r w:rsidR="007D49E6" w:rsidRPr="00C73C0B">
          <w:rPr>
            <w:lang w:eastAsia="zh-CN"/>
          </w:rPr>
          <w:t>in</w:t>
        </w:r>
      </w:ins>
      <w:ins w:id="5385" w:author="YY_rev2" w:date="2025-03-02T11:14:00Z">
        <w:r w:rsidR="0089733E">
          <w:rPr>
            <w:lang w:eastAsia="zh-CN"/>
          </w:rPr>
          <w:t xml:space="preserve"> the</w:t>
        </w:r>
      </w:ins>
      <w:ins w:id="5386" w:author="YY_rev2" w:date="2025-03-01T23:14:00Z">
        <w:r w:rsidR="007D49E6" w:rsidRPr="00C73C0B">
          <w:rPr>
            <w:lang w:eastAsia="zh-CN"/>
          </w:rPr>
          <w:t xml:space="preserve"> </w:t>
        </w:r>
        <w:r w:rsidR="007D49E6" w:rsidRPr="00D62AE6">
          <w:rPr>
            <w:lang w:eastAsia="zh-CN"/>
          </w:rPr>
          <w:t xml:space="preserve">STX-SPST link </w:t>
        </w:r>
      </w:ins>
      <w:ins w:id="5387" w:author="YY_rev2" w:date="2025-03-01T23:18:00Z">
        <w:r w:rsidR="007D49E6">
          <w:rPr>
            <w:lang w:eastAsia="zh-CN"/>
          </w:rPr>
          <w:t>and</w:t>
        </w:r>
      </w:ins>
      <w:ins w:id="5388" w:author="YY_rev2" w:date="2025-03-01T23:14:00Z">
        <w:r w:rsidR="007D49E6" w:rsidRPr="00D62AE6">
          <w:rPr>
            <w:lang w:eastAsia="zh-CN"/>
          </w:rPr>
          <w:t xml:space="preserve"> the LOS ray</w:t>
        </w:r>
        <w:r w:rsidR="007D49E6">
          <w:rPr>
            <w:lang w:eastAsia="zh-CN"/>
          </w:rPr>
          <w:t xml:space="preserve"> </w:t>
        </w:r>
        <w:r w:rsidR="007D49E6" w:rsidRPr="00D62AE6">
          <w:rPr>
            <w:lang w:eastAsia="zh-CN"/>
          </w:rPr>
          <w:t xml:space="preserve">in </w:t>
        </w:r>
      </w:ins>
      <w:ins w:id="5389" w:author="YY_rev2" w:date="2025-03-02T11:14:00Z">
        <w:r w:rsidR="0089733E">
          <w:rPr>
            <w:lang w:eastAsia="zh-CN"/>
          </w:rPr>
          <w:t xml:space="preserve">the </w:t>
        </w:r>
      </w:ins>
      <w:ins w:id="5390" w:author="YY_rev2" w:date="2025-03-01T23:14:00Z">
        <w:r w:rsidR="007D49E6" w:rsidRPr="00D62AE6">
          <w:rPr>
            <w:lang w:eastAsia="zh-CN"/>
          </w:rPr>
          <w:t>SPST-SRX</w:t>
        </w:r>
        <w:r w:rsidR="007D49E6" w:rsidRPr="00C73C0B">
          <w:rPr>
            <w:lang w:eastAsia="zh-CN"/>
          </w:rPr>
          <w:t xml:space="preserve"> link</w:t>
        </w:r>
      </w:ins>
      <w:ins w:id="5391" w:author="YY_rev2" w:date="2025-03-01T23:18:00Z">
        <w:r w:rsidR="007D49E6">
          <w:rPr>
            <w:lang w:eastAsia="zh-CN"/>
          </w:rPr>
          <w:t>, if present</w:t>
        </w:r>
      </w:ins>
      <w:ins w:id="5392" w:author="YY_rev2" w:date="2025-03-01T23:19:00Z">
        <w:r w:rsidR="007D49E6">
          <w:rPr>
            <w:lang w:eastAsia="zh-CN"/>
          </w:rPr>
          <w:t>,</w:t>
        </w:r>
      </w:ins>
      <w:ins w:id="5393" w:author="YY_rev2" w:date="2025-03-01T23:18:00Z">
        <w:r w:rsidR="007D49E6">
          <w:rPr>
            <w:lang w:eastAsia="zh-CN"/>
          </w:rPr>
          <w:t xml:space="preserve"> is included in set R. </w:t>
        </w:r>
      </w:ins>
    </w:p>
    <w:p w14:paraId="6B281C8A" w14:textId="28A131C2" w:rsidR="00E30426" w:rsidRPr="00FA3D0F" w:rsidRDefault="00E30426" w:rsidP="00E30426">
      <w:pPr>
        <w:rPr>
          <w:ins w:id="5394" w:author="YY_rev2" w:date="2025-03-01T18:58:00Z"/>
          <w:u w:val="single"/>
          <w:lang w:eastAsia="zh-CN"/>
        </w:rPr>
      </w:pPr>
    </w:p>
    <w:p w14:paraId="18A30D91" w14:textId="6F706165" w:rsidR="009762BC" w:rsidRDefault="008A68A8" w:rsidP="008A68A8">
      <w:pPr>
        <w:rPr>
          <w:ins w:id="5395" w:author="YY_rev2" w:date="2025-03-01T19:07:00Z"/>
        </w:rPr>
      </w:pPr>
      <w:ins w:id="5396" w:author="YY_rev2" w:date="2025-03-01T18:58:00Z">
        <w:r w:rsidRPr="00D62AE6">
          <w:rPr>
            <w:u w:val="single"/>
          </w:rPr>
          <w:t xml:space="preserve">Step </w:t>
        </w:r>
      </w:ins>
      <w:commentRangeStart w:id="5397"/>
      <w:ins w:id="5398" w:author="YY_rev2" w:date="2025-03-01T23:12:00Z">
        <w:r w:rsidR="007D49E6">
          <w:rPr>
            <w:u w:val="single"/>
          </w:rPr>
          <w:t>11</w:t>
        </w:r>
      </w:ins>
      <w:commentRangeEnd w:id="5397"/>
      <w:ins w:id="5399" w:author="YY_rev2" w:date="2025-03-24T13:03:00Z">
        <w:r w:rsidR="00F76C41">
          <w:rPr>
            <w:rStyle w:val="af9"/>
            <w:lang w:eastAsia="x-none"/>
          </w:rPr>
          <w:commentReference w:id="5397"/>
        </w:r>
      </w:ins>
      <w:ins w:id="5400" w:author="YY_rev2" w:date="2025-03-01T18:58:00Z">
        <w:r w:rsidRPr="00D62AE6">
          <w:t xml:space="preserve">: Obtain the </w:t>
        </w:r>
      </w:ins>
      <w:ins w:id="5401" w:author="YY_rev2" w:date="2025-03-01T19:07:00Z">
        <w:r w:rsidR="009762BC">
          <w:t xml:space="preserve">absolute delay for each path in set </w:t>
        </w:r>
        <w:r w:rsidR="009762BC" w:rsidRPr="00B81B7D">
          <w:rPr>
            <w:i/>
            <w:iCs/>
          </w:rPr>
          <w:t>R</w:t>
        </w:r>
      </w:ins>
    </w:p>
    <w:p w14:paraId="4AFEB2B9" w14:textId="2F2DEADF" w:rsidR="008A68A8" w:rsidRPr="00F16A5D" w:rsidRDefault="00DE2A1B" w:rsidP="00E30426">
      <w:pPr>
        <w:rPr>
          <w:ins w:id="5402" w:author="YY_rev2" w:date="2025-03-01T19:07:00Z"/>
          <w:u w:val="single"/>
          <w:lang w:eastAsia="zh-CN"/>
        </w:rPr>
      </w:pPr>
      <w:ins w:id="5403" w:author="YY_rev2" w:date="2025-03-01T20:38:00Z">
        <w:r>
          <w:rPr>
            <w:rFonts w:hint="eastAsia"/>
            <w:lang w:eastAsia="zh-CN"/>
          </w:rPr>
          <w:t>T</w:t>
        </w:r>
        <w:r>
          <w:rPr>
            <w:lang w:eastAsia="zh-CN"/>
          </w:rPr>
          <w:t xml:space="preserve">he absolute delay of </w:t>
        </w:r>
      </w:ins>
      <w:ins w:id="5404" w:author="YY_rev2" w:date="2025-03-01T20:49:00Z">
        <w:r w:rsidR="00077D0F">
          <w:rPr>
            <w:lang w:eastAsia="zh-CN"/>
          </w:rPr>
          <w:t xml:space="preserve">a </w:t>
        </w:r>
      </w:ins>
      <w:ins w:id="5405" w:author="YY_rev2" w:date="2025-03-01T20:38:00Z">
        <w:r w:rsidRPr="00D62AE6">
          <w:rPr>
            <w:lang w:eastAsia="zh-CN"/>
          </w:rPr>
          <w:t>path (</w:t>
        </w:r>
      </w:ins>
      <m:oMath>
        <m:r>
          <w:ins w:id="5406" w:author="YY_rev2" w:date="2025-03-01T20:38:00Z">
            <w:rPr>
              <w:rFonts w:ascii="Cambria Math" w:hAnsi="Cambria Math"/>
              <w:lang w:eastAsia="zh-CN"/>
            </w:rPr>
            <m:t>k,</m:t>
          </w:ins>
        </m:r>
        <m:r>
          <w:ins w:id="5407" w:author="YY_rev2" w:date="2025-03-01T20:38:00Z">
            <w:rPr>
              <w:rFonts w:ascii="Cambria Math" w:hAnsi="Cambria Math"/>
            </w:rPr>
            <m:t>p,</m:t>
          </w:ins>
        </m:r>
        <m:sSup>
          <m:sSupPr>
            <m:ctrlPr>
              <w:ins w:id="5408" w:author="YY_rev2" w:date="2025-03-01T20:38:00Z">
                <w:rPr>
                  <w:rFonts w:ascii="Cambria Math" w:hAnsi="Cambria Math"/>
                  <w:i/>
                </w:rPr>
              </w:ins>
            </m:ctrlPr>
          </m:sSupPr>
          <m:e>
            <m:r>
              <w:ins w:id="5409" w:author="YY_rev2" w:date="2025-03-01T20:38:00Z">
                <w:rPr>
                  <w:rFonts w:ascii="Cambria Math" w:hAnsi="Cambria Math"/>
                </w:rPr>
                <m:t>n</m:t>
              </w:ins>
            </m:r>
          </m:e>
          <m:sup>
            <m:r>
              <w:ins w:id="5410" w:author="YY_rev2" w:date="2025-03-01T20:38:00Z">
                <w:rPr>
                  <w:rFonts w:ascii="Cambria Math" w:hAnsi="Cambria Math"/>
                </w:rPr>
                <m:t>'</m:t>
              </w:ins>
            </m:r>
          </m:sup>
        </m:sSup>
        <m:r>
          <w:ins w:id="5411" w:author="YY_rev2" w:date="2025-03-01T20:38:00Z">
            <w:rPr>
              <w:rFonts w:ascii="Cambria Math" w:hAnsi="Cambria Math"/>
            </w:rPr>
            <m:t>,</m:t>
          </w:ins>
        </m:r>
        <m:sSup>
          <m:sSupPr>
            <m:ctrlPr>
              <w:ins w:id="5412" w:author="YY_rev2" w:date="2025-03-01T20:38:00Z">
                <w:rPr>
                  <w:rFonts w:ascii="Cambria Math" w:hAnsi="Cambria Math"/>
                  <w:i/>
                </w:rPr>
              </w:ins>
            </m:ctrlPr>
          </m:sSupPr>
          <m:e>
            <m:r>
              <w:ins w:id="5413" w:author="YY_rev2" w:date="2025-03-01T20:38:00Z">
                <w:rPr>
                  <w:rFonts w:ascii="Cambria Math" w:hAnsi="Cambria Math"/>
                </w:rPr>
                <m:t>m</m:t>
              </w:ins>
            </m:r>
          </m:e>
          <m:sup>
            <m:r>
              <w:ins w:id="5414" w:author="YY_rev2" w:date="2025-03-01T20:38:00Z">
                <w:rPr>
                  <w:rFonts w:ascii="Cambria Math" w:hAnsi="Cambria Math"/>
                </w:rPr>
                <m:t>'</m:t>
              </w:ins>
            </m:r>
          </m:sup>
        </m:sSup>
        <m:r>
          <w:ins w:id="5415" w:author="YY_rev2" w:date="2025-03-01T20:38:00Z">
            <w:rPr>
              <w:rFonts w:ascii="Cambria Math" w:hAnsi="Cambria Math"/>
            </w:rPr>
            <m:t>,n,m</m:t>
          </w:ins>
        </m:r>
      </m:oMath>
      <w:ins w:id="5416" w:author="YY_rev2" w:date="2025-03-01T20:38:00Z">
        <w:r w:rsidRPr="00D62AE6">
          <w:rPr>
            <w:lang w:eastAsia="zh-CN"/>
          </w:rPr>
          <w:t>)</w:t>
        </w:r>
        <w:r>
          <w:rPr>
            <w:lang w:eastAsia="zh-CN"/>
          </w:rPr>
          <w:t xml:space="preserve"> is given by </w:t>
        </w:r>
      </w:ins>
    </w:p>
    <w:p w14:paraId="7DC5931C" w14:textId="41FD11E5" w:rsidR="009762BC" w:rsidRDefault="000D4AE3" w:rsidP="00B81B7D">
      <w:pPr>
        <w:jc w:val="right"/>
        <w:rPr>
          <w:ins w:id="5417" w:author="YY_rev2" w:date="2025-03-01T18:59:00Z"/>
          <w:u w:val="single"/>
          <w:lang w:eastAsia="zh-CN"/>
        </w:rPr>
      </w:pPr>
      <m:oMath>
        <m:sSubSup>
          <m:sSubSupPr>
            <m:ctrlPr>
              <w:ins w:id="5418" w:author="YY_rev2" w:date="2025-03-01T19:07:00Z">
                <w:rPr>
                  <w:rFonts w:ascii="Cambria Math" w:hAnsi="Cambria Math"/>
                  <w:i/>
                </w:rPr>
              </w:ins>
            </m:ctrlPr>
          </m:sSubSupPr>
          <m:e>
            <m:r>
              <w:ins w:id="5419" w:author="YY_rev2" w:date="2025-03-01T19:07:00Z">
                <w:rPr>
                  <w:rFonts w:ascii="Cambria Math" w:hAnsi="Cambria Math"/>
                </w:rPr>
                <m:t>τ</m:t>
              </w:ins>
            </m:r>
          </m:e>
          <m:sub>
            <m:sSup>
              <m:sSupPr>
                <m:ctrlPr>
                  <w:ins w:id="5420" w:author="YY_rev2" w:date="2025-03-01T19:08:00Z">
                    <w:rPr>
                      <w:rFonts w:ascii="Cambria Math" w:hAnsi="Cambria Math"/>
                      <w:i/>
                    </w:rPr>
                  </w:ins>
                </m:ctrlPr>
              </m:sSupPr>
              <m:e>
                <m:r>
                  <w:ins w:id="5421" w:author="YY_rev2" w:date="2025-03-01T19:08:00Z">
                    <w:rPr>
                      <w:rFonts w:ascii="Cambria Math" w:hAnsi="Cambria Math"/>
                    </w:rPr>
                    <m:t>n</m:t>
                  </w:ins>
                </m:r>
              </m:e>
              <m:sup>
                <m:r>
                  <w:ins w:id="5422" w:author="YY_rev2" w:date="2025-03-01T19:08:00Z">
                    <w:rPr>
                      <w:rFonts w:ascii="Cambria Math" w:hAnsi="Cambria Math"/>
                    </w:rPr>
                    <m:t>'</m:t>
                  </w:ins>
                </m:r>
              </m:sup>
            </m:sSup>
            <m:r>
              <w:ins w:id="5423" w:author="YY_rev2" w:date="2025-03-01T19:08:00Z">
                <w:rPr>
                  <w:rFonts w:ascii="Cambria Math" w:hAnsi="Cambria Math"/>
                </w:rPr>
                <m:t>,</m:t>
              </w:ins>
            </m:r>
            <m:sSup>
              <m:sSupPr>
                <m:ctrlPr>
                  <w:ins w:id="5424" w:author="YY_rev2" w:date="2025-03-01T19:08:00Z">
                    <w:rPr>
                      <w:rFonts w:ascii="Cambria Math" w:hAnsi="Cambria Math"/>
                      <w:i/>
                    </w:rPr>
                  </w:ins>
                </m:ctrlPr>
              </m:sSupPr>
              <m:e>
                <m:r>
                  <w:ins w:id="5425" w:author="YY_rev2" w:date="2025-03-01T19:08:00Z">
                    <w:rPr>
                      <w:rFonts w:ascii="Cambria Math" w:hAnsi="Cambria Math"/>
                    </w:rPr>
                    <m:t>m</m:t>
                  </w:ins>
                </m:r>
              </m:e>
              <m:sup>
                <m:r>
                  <w:ins w:id="5426" w:author="YY_rev2" w:date="2025-03-01T19:08:00Z">
                    <w:rPr>
                      <w:rFonts w:ascii="Cambria Math" w:hAnsi="Cambria Math"/>
                    </w:rPr>
                    <m:t>'</m:t>
                  </w:ins>
                </m:r>
              </m:sup>
            </m:sSup>
            <m:r>
              <w:ins w:id="5427" w:author="YY_rev2" w:date="2025-03-01T19:08:00Z">
                <w:rPr>
                  <w:rFonts w:ascii="Cambria Math" w:hAnsi="Cambria Math"/>
                </w:rPr>
                <m:t>,n,m</m:t>
              </w:ins>
            </m:r>
          </m:sub>
          <m:sup>
            <m:r>
              <w:ins w:id="5428" w:author="YY_rev2" w:date="2025-03-01T19:07:00Z">
                <w:rPr>
                  <w:rFonts w:ascii="Cambria Math" w:hAnsi="Cambria Math"/>
                </w:rPr>
                <m:t>k,p</m:t>
              </w:ins>
            </m:r>
          </m:sup>
        </m:sSubSup>
        <m:r>
          <w:ins w:id="5429" w:author="YY_rev2" w:date="2025-03-01T19:08:00Z">
            <w:rPr>
              <w:rFonts w:ascii="Cambria Math" w:hAnsi="Cambria Math"/>
            </w:rPr>
            <m:t>=</m:t>
          </w:ins>
        </m:r>
        <m:sSubSup>
          <m:sSubSupPr>
            <m:ctrlPr>
              <w:ins w:id="5430" w:author="YY_rev2" w:date="2025-03-01T19:08:00Z">
                <w:rPr>
                  <w:rFonts w:ascii="Cambria Math" w:hAnsi="Cambria Math"/>
                  <w:i/>
                </w:rPr>
              </w:ins>
            </m:ctrlPr>
          </m:sSubSupPr>
          <m:e>
            <m:r>
              <w:ins w:id="5431" w:author="YY_rev2" w:date="2025-03-01T19:08:00Z">
                <w:rPr>
                  <w:rFonts w:ascii="Cambria Math" w:hAnsi="Cambria Math"/>
                </w:rPr>
                <m:t>τ</m:t>
              </w:ins>
            </m:r>
          </m:e>
          <m:sub>
            <m:r>
              <w:ins w:id="5432" w:author="YY_rev2" w:date="2025-03-01T19:08:00Z">
                <w:rPr>
                  <w:rFonts w:ascii="Cambria Math" w:hAnsi="Cambria Math"/>
                </w:rPr>
                <m:t>rx,</m:t>
              </w:ins>
            </m:r>
            <m:sSup>
              <m:sSupPr>
                <m:ctrlPr>
                  <w:ins w:id="5433" w:author="YY_rev2" w:date="2025-03-01T19:08:00Z">
                    <w:rPr>
                      <w:rFonts w:ascii="Cambria Math" w:hAnsi="Cambria Math"/>
                      <w:i/>
                    </w:rPr>
                  </w:ins>
                </m:ctrlPr>
              </m:sSupPr>
              <m:e>
                <m:r>
                  <w:ins w:id="5434" w:author="YY_rev2" w:date="2025-03-01T19:08:00Z">
                    <w:rPr>
                      <w:rFonts w:ascii="Cambria Math" w:hAnsi="Cambria Math"/>
                    </w:rPr>
                    <m:t>n</m:t>
                  </w:ins>
                </m:r>
              </m:e>
              <m:sup>
                <m:r>
                  <w:ins w:id="5435" w:author="YY_rev2" w:date="2025-03-01T19:08:00Z">
                    <w:rPr>
                      <w:rFonts w:ascii="Cambria Math" w:hAnsi="Cambria Math"/>
                    </w:rPr>
                    <m:t>'</m:t>
                  </w:ins>
                </m:r>
              </m:sup>
            </m:sSup>
            <m:r>
              <w:ins w:id="5436" w:author="YY_rev2" w:date="2025-03-01T19:08:00Z">
                <w:rPr>
                  <w:rFonts w:ascii="Cambria Math" w:hAnsi="Cambria Math"/>
                </w:rPr>
                <m:t>,</m:t>
              </w:ins>
            </m:r>
            <m:sSup>
              <m:sSupPr>
                <m:ctrlPr>
                  <w:ins w:id="5437" w:author="YY_rev2" w:date="2025-03-01T19:08:00Z">
                    <w:rPr>
                      <w:rFonts w:ascii="Cambria Math" w:hAnsi="Cambria Math"/>
                      <w:i/>
                    </w:rPr>
                  </w:ins>
                </m:ctrlPr>
              </m:sSupPr>
              <m:e>
                <m:r>
                  <w:ins w:id="5438" w:author="YY_rev2" w:date="2025-03-01T19:08:00Z">
                    <w:rPr>
                      <w:rFonts w:ascii="Cambria Math" w:hAnsi="Cambria Math"/>
                    </w:rPr>
                    <m:t>m</m:t>
                  </w:ins>
                </m:r>
              </m:e>
              <m:sup>
                <m:r>
                  <w:ins w:id="5439" w:author="YY_rev2" w:date="2025-03-01T19:08:00Z">
                    <w:rPr>
                      <w:rFonts w:ascii="Cambria Math" w:hAnsi="Cambria Math"/>
                    </w:rPr>
                    <m:t>'</m:t>
                  </w:ins>
                </m:r>
              </m:sup>
            </m:sSup>
          </m:sub>
          <m:sup>
            <m:r>
              <w:ins w:id="5440" w:author="YY_rev2" w:date="2025-03-01T19:08:00Z">
                <w:rPr>
                  <w:rFonts w:ascii="Cambria Math" w:hAnsi="Cambria Math"/>
                </w:rPr>
                <m:t>k,p</m:t>
              </w:ins>
            </m:r>
          </m:sup>
        </m:sSubSup>
        <m:r>
          <w:ins w:id="5441" w:author="YY_rev2" w:date="2025-03-01T21:51:00Z">
            <m:rPr>
              <m:sty m:val="p"/>
            </m:rPr>
            <w:rPr>
              <w:rFonts w:ascii="Cambria Math" w:hAnsi="Cambria Math"/>
            </w:rPr>
            <m:t>+</m:t>
          </w:ins>
        </m:r>
        <m:f>
          <m:fPr>
            <m:type m:val="lin"/>
            <m:ctrlPr>
              <w:ins w:id="5442" w:author="YY_rev2" w:date="2025-03-01T19:08:00Z">
                <w:rPr>
                  <w:rFonts w:ascii="Cambria Math" w:hAnsi="Cambria Math"/>
                </w:rPr>
              </w:ins>
            </m:ctrlPr>
          </m:fPr>
          <m:num>
            <m:sSubSup>
              <m:sSubSupPr>
                <m:ctrlPr>
                  <w:ins w:id="5443" w:author="YY_rev2" w:date="2025-03-01T19:08:00Z">
                    <w:rPr>
                      <w:rFonts w:ascii="Cambria Math" w:hAnsi="Cambria Math"/>
                    </w:rPr>
                  </w:ins>
                </m:ctrlPr>
              </m:sSubSupPr>
              <m:e>
                <m:r>
                  <w:ins w:id="5444" w:author="YY_rev2" w:date="2025-03-01T19:08:00Z">
                    <w:rPr>
                      <w:rFonts w:ascii="Cambria Math" w:hAnsi="Cambria Math"/>
                    </w:rPr>
                    <m:t>d</m:t>
                  </w:ins>
                </m:r>
              </m:e>
              <m:sub>
                <m:r>
                  <w:ins w:id="5445" w:author="YY_rev2" w:date="2025-03-01T19:08:00Z">
                    <w:rPr>
                      <w:rFonts w:ascii="Cambria Math" w:hAnsi="Cambria Math"/>
                    </w:rPr>
                    <m:t>rx,3D</m:t>
                  </w:ins>
                </m:r>
              </m:sub>
              <m:sup>
                <m:r>
                  <w:ins w:id="5446" w:author="YY_rev2" w:date="2025-03-01T19:08:00Z">
                    <w:rPr>
                      <w:rFonts w:ascii="Cambria Math" w:hAnsi="Cambria Math"/>
                    </w:rPr>
                    <m:t>k,p</m:t>
                  </w:ins>
                </m:r>
              </m:sup>
            </m:sSubSup>
          </m:num>
          <m:den>
            <m:r>
              <w:ins w:id="5447" w:author="YY_rev2" w:date="2025-03-01T19:08:00Z">
                <w:rPr>
                  <w:rFonts w:ascii="Cambria Math" w:hAnsi="Cambria Math"/>
                </w:rPr>
                <m:t>c</m:t>
              </w:ins>
            </m:r>
          </m:den>
        </m:f>
        <m:r>
          <w:ins w:id="5448" w:author="YY_rev2" w:date="2025-03-01T21:51:00Z">
            <w:rPr>
              <w:rFonts w:ascii="Cambria Math" w:hAnsi="Cambria Math"/>
            </w:rPr>
            <m:t>+</m:t>
          </w:ins>
        </m:r>
        <m:r>
          <w:ins w:id="5449" w:author="YY_rev2" w:date="2025-03-01T20:37:00Z">
            <w:rPr>
              <w:rFonts w:ascii="Cambria Math" w:hAnsi="Cambria Math"/>
            </w:rPr>
            <m:t>∆</m:t>
          </w:ins>
        </m:r>
        <m:sSubSup>
          <m:sSubSupPr>
            <m:ctrlPr>
              <w:ins w:id="5450" w:author="YY_rev2" w:date="2025-03-01T20:37:00Z">
                <w:rPr>
                  <w:rFonts w:ascii="Cambria Math" w:hAnsi="Cambria Math"/>
                  <w:i/>
                </w:rPr>
              </w:ins>
            </m:ctrlPr>
          </m:sSubSupPr>
          <m:e>
            <m:r>
              <w:ins w:id="5451" w:author="YY_rev2" w:date="2025-03-01T20:37:00Z">
                <w:rPr>
                  <w:rFonts w:ascii="Cambria Math" w:hAnsi="Cambria Math"/>
                </w:rPr>
                <m:t>τ</m:t>
              </w:ins>
            </m:r>
          </m:e>
          <m:sub>
            <m:r>
              <w:ins w:id="5452" w:author="YY_rev2" w:date="2025-03-01T20:37:00Z">
                <w:rPr>
                  <w:rFonts w:ascii="Cambria Math" w:hAnsi="Cambria Math"/>
                </w:rPr>
                <m:t>rx</m:t>
              </w:ins>
            </m:r>
          </m:sub>
          <m:sup>
            <m:r>
              <w:ins w:id="5453" w:author="YY_rev2" w:date="2025-03-01T20:37:00Z">
                <w:rPr>
                  <w:rFonts w:ascii="Cambria Math" w:hAnsi="Cambria Math"/>
                </w:rPr>
                <m:t>k,p</m:t>
              </w:ins>
            </m:r>
          </m:sup>
        </m:sSubSup>
        <m:r>
          <w:ins w:id="5454" w:author="YY_rev2" w:date="2025-03-01T21:52:00Z">
            <w:rPr>
              <w:rFonts w:ascii="Cambria Math" w:hAnsi="Cambria Math"/>
            </w:rPr>
            <m:t>+</m:t>
          </w:ins>
        </m:r>
        <m:sSubSup>
          <m:sSubSupPr>
            <m:ctrlPr>
              <w:ins w:id="5455" w:author="YY_rev2" w:date="2025-03-01T21:52:00Z">
                <w:rPr>
                  <w:rFonts w:ascii="Cambria Math" w:hAnsi="Cambria Math"/>
                  <w:i/>
                </w:rPr>
              </w:ins>
            </m:ctrlPr>
          </m:sSubSupPr>
          <m:e>
            <m:r>
              <w:ins w:id="5456" w:author="YY_rev2" w:date="2025-03-01T21:52:00Z">
                <w:rPr>
                  <w:rFonts w:ascii="Cambria Math" w:hAnsi="Cambria Math"/>
                </w:rPr>
                <m:t>τ</m:t>
              </w:ins>
            </m:r>
          </m:e>
          <m:sub>
            <m:r>
              <w:ins w:id="5457" w:author="YY_rev2" w:date="2025-03-01T21:52:00Z">
                <w:rPr>
                  <w:rFonts w:ascii="Cambria Math" w:hAnsi="Cambria Math"/>
                </w:rPr>
                <m:t>tx,n,m</m:t>
              </w:ins>
            </m:r>
          </m:sub>
          <m:sup>
            <m:r>
              <w:ins w:id="5458" w:author="YY_rev2" w:date="2025-03-01T21:52:00Z">
                <w:rPr>
                  <w:rFonts w:ascii="Cambria Math" w:hAnsi="Cambria Math"/>
                </w:rPr>
                <m:t>k,p</m:t>
              </w:ins>
            </m:r>
          </m:sup>
        </m:sSubSup>
        <m:r>
          <w:ins w:id="5459" w:author="YY_rev2" w:date="2025-03-01T21:52:00Z">
            <m:rPr>
              <m:sty m:val="p"/>
            </m:rPr>
            <w:rPr>
              <w:rFonts w:ascii="Cambria Math" w:hAnsi="Cambria Math"/>
            </w:rPr>
            <m:t>+</m:t>
          </w:ins>
        </m:r>
        <m:f>
          <m:fPr>
            <m:type m:val="lin"/>
            <m:ctrlPr>
              <w:ins w:id="5460" w:author="YY_rev2" w:date="2025-03-01T21:52:00Z">
                <w:rPr>
                  <w:rFonts w:ascii="Cambria Math" w:hAnsi="Cambria Math"/>
                </w:rPr>
              </w:ins>
            </m:ctrlPr>
          </m:fPr>
          <m:num>
            <m:sSubSup>
              <m:sSubSupPr>
                <m:ctrlPr>
                  <w:ins w:id="5461" w:author="YY_rev2" w:date="2025-03-01T21:52:00Z">
                    <w:rPr>
                      <w:rFonts w:ascii="Cambria Math" w:hAnsi="Cambria Math"/>
                    </w:rPr>
                  </w:ins>
                </m:ctrlPr>
              </m:sSubSupPr>
              <m:e>
                <m:r>
                  <w:ins w:id="5462" w:author="YY_rev2" w:date="2025-03-01T21:52:00Z">
                    <w:rPr>
                      <w:rFonts w:ascii="Cambria Math" w:hAnsi="Cambria Math"/>
                    </w:rPr>
                    <m:t>d</m:t>
                  </w:ins>
                </m:r>
              </m:e>
              <m:sub>
                <m:r>
                  <w:ins w:id="5463" w:author="YY_rev2" w:date="2025-03-01T21:52:00Z">
                    <w:rPr>
                      <w:rFonts w:ascii="Cambria Math" w:hAnsi="Cambria Math"/>
                    </w:rPr>
                    <m:t>tx,3D</m:t>
                  </w:ins>
                </m:r>
              </m:sub>
              <m:sup>
                <m:r>
                  <w:ins w:id="5464" w:author="YY_rev2" w:date="2025-03-01T21:52:00Z">
                    <w:rPr>
                      <w:rFonts w:ascii="Cambria Math" w:hAnsi="Cambria Math"/>
                    </w:rPr>
                    <m:t>k,p</m:t>
                  </w:ins>
                </m:r>
              </m:sup>
            </m:sSubSup>
          </m:num>
          <m:den>
            <m:r>
              <w:ins w:id="5465" w:author="YY_rev2" w:date="2025-03-01T21:52:00Z">
                <w:rPr>
                  <w:rFonts w:ascii="Cambria Math" w:hAnsi="Cambria Math"/>
                </w:rPr>
                <m:t>c</m:t>
              </w:ins>
            </m:r>
          </m:den>
        </m:f>
        <m:r>
          <w:ins w:id="5466" w:author="YY_rev2" w:date="2025-03-01T21:52:00Z">
            <m:rPr>
              <m:sty m:val="p"/>
            </m:rPr>
            <w:rPr>
              <w:rFonts w:ascii="Cambria Math" w:hAnsi="Cambria Math"/>
            </w:rPr>
            <m:t>+</m:t>
          </w:ins>
        </m:r>
        <m:r>
          <w:ins w:id="5467" w:author="YY_rev2" w:date="2025-03-01T21:52:00Z">
            <w:rPr>
              <w:rFonts w:ascii="Cambria Math" w:hAnsi="Cambria Math"/>
            </w:rPr>
            <m:t>∆</m:t>
          </w:ins>
        </m:r>
        <m:sSubSup>
          <m:sSubSupPr>
            <m:ctrlPr>
              <w:ins w:id="5468" w:author="YY_rev2" w:date="2025-03-01T21:52:00Z">
                <w:rPr>
                  <w:rFonts w:ascii="Cambria Math" w:hAnsi="Cambria Math"/>
                  <w:i/>
                </w:rPr>
              </w:ins>
            </m:ctrlPr>
          </m:sSubSupPr>
          <m:e>
            <m:r>
              <w:ins w:id="5469" w:author="YY_rev2" w:date="2025-03-01T21:52:00Z">
                <w:rPr>
                  <w:rFonts w:ascii="Cambria Math" w:hAnsi="Cambria Math"/>
                </w:rPr>
                <m:t>τ</m:t>
              </w:ins>
            </m:r>
          </m:e>
          <m:sub>
            <m:r>
              <w:ins w:id="5470" w:author="YY_rev2" w:date="2025-03-01T21:52:00Z">
                <w:rPr>
                  <w:rFonts w:ascii="Cambria Math" w:hAnsi="Cambria Math"/>
                </w:rPr>
                <m:t>tx</m:t>
              </w:ins>
            </m:r>
          </m:sub>
          <m:sup>
            <m:r>
              <w:ins w:id="5471" w:author="YY_rev2" w:date="2025-03-01T21:52:00Z">
                <w:rPr>
                  <w:rFonts w:ascii="Cambria Math" w:hAnsi="Cambria Math"/>
                </w:rPr>
                <m:t>k,p</m:t>
              </w:ins>
            </m:r>
          </m:sup>
        </m:sSubSup>
      </m:oMath>
      <w:ins w:id="5472" w:author="YY_rev2" w:date="2025-03-01T19:11:00Z">
        <w:r w:rsidR="009762BC">
          <w:rPr>
            <w:rFonts w:hint="eastAsia"/>
            <w:lang w:eastAsia="zh-CN"/>
          </w:rPr>
          <w:t xml:space="preserve"> </w:t>
        </w:r>
        <w:r w:rsidR="009762BC">
          <w:rPr>
            <w:lang w:eastAsia="zh-CN"/>
          </w:rPr>
          <w:tab/>
        </w:r>
      </w:ins>
      <w:ins w:id="5473" w:author="YY_rev2" w:date="2025-03-01T19:12:00Z">
        <w:r w:rsidR="009762BC">
          <w:rPr>
            <w:lang w:eastAsia="zh-CN"/>
          </w:rPr>
          <w:tab/>
        </w:r>
        <w:r w:rsidR="009762BC">
          <w:rPr>
            <w:lang w:eastAsia="zh-CN"/>
          </w:rPr>
          <w:tab/>
        </w:r>
        <w:r w:rsidR="009762BC">
          <w:rPr>
            <w:lang w:eastAsia="zh-CN"/>
          </w:rPr>
          <w:tab/>
        </w:r>
        <w:r w:rsidR="009762BC">
          <w:rPr>
            <w:lang w:eastAsia="zh-CN"/>
          </w:rPr>
          <w:tab/>
        </w:r>
        <w:r w:rsidR="009762BC">
          <w:rPr>
            <w:lang w:eastAsia="zh-CN"/>
          </w:rPr>
          <w:tab/>
        </w:r>
      </w:ins>
      <w:ins w:id="5474" w:author="YY_rev2" w:date="2025-03-01T19:11:00Z">
        <w:r w:rsidR="009762BC" w:rsidRPr="005210FA">
          <w:t>(7.9-xx)</w:t>
        </w:r>
      </w:ins>
    </w:p>
    <w:p w14:paraId="2183FCD3" w14:textId="55A4615F" w:rsidR="000B7A78" w:rsidRPr="00311ECA" w:rsidRDefault="0089733E" w:rsidP="00077D0F">
      <w:pPr>
        <w:rPr>
          <w:ins w:id="5475" w:author="YY_rev2" w:date="2025-03-01T20:53:00Z"/>
          <w:lang w:eastAsia="zh-CN"/>
        </w:rPr>
      </w:pPr>
      <w:ins w:id="5476" w:author="YY_rev2" w:date="2025-03-02T11:15:00Z">
        <w:r>
          <w:rPr>
            <w:lang w:eastAsia="zh-CN"/>
          </w:rPr>
          <w:t>w</w:t>
        </w:r>
      </w:ins>
      <w:ins w:id="5477" w:author="YY_rev2" w:date="2025-03-01T18:59:00Z">
        <w:r w:rsidR="008A68A8">
          <w:rPr>
            <w:lang w:eastAsia="zh-CN"/>
          </w:rPr>
          <w:t>here, f</w:t>
        </w:r>
        <w:r w:rsidR="008A68A8" w:rsidRPr="00D62AE6">
          <w:rPr>
            <w:lang w:eastAsia="zh-CN"/>
          </w:rPr>
          <w:t>or the LOS ray</w:t>
        </w:r>
      </w:ins>
      <w:ins w:id="5478" w:author="YY_rev2" w:date="2025-03-01T20:39:00Z">
        <w:r w:rsidR="00DE2A1B" w:rsidRPr="00DE2A1B">
          <w:rPr>
            <w:lang w:eastAsia="zh-CN"/>
          </w:rPr>
          <w:t xml:space="preserve"> </w:t>
        </w:r>
        <w:r w:rsidR="00DE2A1B" w:rsidRPr="00D62AE6">
          <w:rPr>
            <w:lang w:eastAsia="zh-CN"/>
          </w:rPr>
          <w:t>in</w:t>
        </w:r>
      </w:ins>
      <w:ins w:id="5479" w:author="YY_rev2" w:date="2025-03-27T12:45:00Z">
        <w:r w:rsidR="00F40508">
          <w:rPr>
            <w:lang w:eastAsia="zh-CN"/>
          </w:rPr>
          <w:t xml:space="preserve"> the</w:t>
        </w:r>
      </w:ins>
      <w:ins w:id="5480" w:author="YY_rev2" w:date="2025-03-01T20:39:00Z">
        <w:r w:rsidR="00DE2A1B" w:rsidRPr="00D62AE6">
          <w:rPr>
            <w:lang w:eastAsia="zh-CN"/>
          </w:rPr>
          <w:t xml:space="preserve"> STX-SPST link</w:t>
        </w:r>
      </w:ins>
      <w:ins w:id="5481" w:author="YY_rev2" w:date="2025-03-01T18:59:00Z">
        <w:r w:rsidR="008A68A8" w:rsidRPr="00D62AE6">
          <w:rPr>
            <w:lang w:eastAsia="zh-CN"/>
          </w:rPr>
          <w:t xml:space="preserve">, if present, </w:t>
        </w:r>
      </w:ins>
      <m:oMath>
        <m:sSubSup>
          <m:sSubSupPr>
            <m:ctrlPr>
              <w:ins w:id="5482" w:author="YY_rev2" w:date="2025-03-01T18:59:00Z">
                <w:rPr>
                  <w:rFonts w:ascii="Cambria Math" w:hAnsi="Cambria Math"/>
                  <w:i/>
                </w:rPr>
              </w:ins>
            </m:ctrlPr>
          </m:sSubSupPr>
          <m:e>
            <m:r>
              <w:ins w:id="5483" w:author="YY_rev2" w:date="2025-03-01T18:59:00Z">
                <w:rPr>
                  <w:rFonts w:ascii="Cambria Math" w:hAnsi="Cambria Math"/>
                </w:rPr>
                <m:t>τ</m:t>
              </w:ins>
            </m:r>
          </m:e>
          <m:sub>
            <m:r>
              <w:ins w:id="5484" w:author="YY_rev2" w:date="2025-03-01T18:59:00Z">
                <w:rPr>
                  <w:rFonts w:ascii="Cambria Math" w:hAnsi="Cambria Math"/>
                </w:rPr>
                <m:t>tx,</m:t>
              </w:ins>
            </m:r>
            <m:r>
              <w:ins w:id="5485" w:author="YY_rev2" w:date="2025-03-21T23:11:00Z">
                <w:rPr>
                  <w:rFonts w:ascii="Cambria Math" w:hAnsi="Cambria Math"/>
                </w:rPr>
                <m:t>0</m:t>
              </w:ins>
            </m:r>
            <m:r>
              <w:ins w:id="5486" w:author="YY_rev2" w:date="2025-03-01T18:59:00Z">
                <w:rPr>
                  <w:rFonts w:ascii="Cambria Math" w:hAnsi="Cambria Math"/>
                </w:rPr>
                <m:t>,</m:t>
              </w:ins>
            </m:r>
            <m:r>
              <w:ins w:id="5487" w:author="YY_rev2" w:date="2025-03-21T23:11:00Z">
                <w:rPr>
                  <w:rFonts w:ascii="Cambria Math" w:hAnsi="Cambria Math"/>
                </w:rPr>
                <m:t>0</m:t>
              </w:ins>
            </m:r>
          </m:sub>
          <m:sup>
            <m:r>
              <w:ins w:id="5488" w:author="YY_rev2" w:date="2025-03-01T18:59:00Z">
                <w:rPr>
                  <w:rFonts w:ascii="Cambria Math" w:hAnsi="Cambria Math"/>
                </w:rPr>
                <m:t>k,p</m:t>
              </w:ins>
            </m:r>
          </m:sup>
        </m:sSubSup>
        <m:r>
          <w:ins w:id="5489" w:author="YY_rev2" w:date="2025-03-01T18:59:00Z">
            <w:rPr>
              <w:rFonts w:ascii="Cambria Math" w:hAnsi="Cambria Math"/>
            </w:rPr>
            <m:t>=0</m:t>
          </w:ins>
        </m:r>
      </m:oMath>
      <w:ins w:id="5490" w:author="YY_rev2" w:date="2025-03-01T18:59:00Z">
        <w:r w:rsidR="008A68A8" w:rsidRPr="00D62AE6">
          <w:t xml:space="preserve">. </w:t>
        </w:r>
        <w:r w:rsidR="008A68A8" w:rsidRPr="00D62AE6">
          <w:rPr>
            <w:lang w:eastAsia="zh-CN"/>
          </w:rPr>
          <w:t>For the LOS ray</w:t>
        </w:r>
      </w:ins>
      <w:ins w:id="5491" w:author="YY_rev2" w:date="2025-03-01T20:40:00Z">
        <w:r w:rsidR="00DE2A1B" w:rsidRPr="00DE2A1B">
          <w:rPr>
            <w:lang w:eastAsia="zh-CN"/>
          </w:rPr>
          <w:t xml:space="preserve"> </w:t>
        </w:r>
        <w:r w:rsidR="00DE2A1B" w:rsidRPr="00D62AE6">
          <w:rPr>
            <w:lang w:eastAsia="zh-CN"/>
          </w:rPr>
          <w:t xml:space="preserve">in </w:t>
        </w:r>
      </w:ins>
      <w:ins w:id="5492" w:author="YY_rev2" w:date="2025-03-27T12:44:00Z">
        <w:r w:rsidR="00F40508">
          <w:rPr>
            <w:lang w:eastAsia="zh-CN"/>
          </w:rPr>
          <w:t xml:space="preserve">the </w:t>
        </w:r>
      </w:ins>
      <w:ins w:id="5493" w:author="YY_rev2" w:date="2025-03-01T20:40:00Z">
        <w:r w:rsidR="00DE2A1B" w:rsidRPr="00D62AE6">
          <w:rPr>
            <w:lang w:eastAsia="zh-CN"/>
          </w:rPr>
          <w:t>SPST-SRX link</w:t>
        </w:r>
      </w:ins>
      <w:ins w:id="5494" w:author="YY_rev2" w:date="2025-03-01T18:59:00Z">
        <w:r w:rsidR="008A68A8" w:rsidRPr="00D62AE6">
          <w:rPr>
            <w:lang w:eastAsia="zh-CN"/>
          </w:rPr>
          <w:t xml:space="preserve">, if present, </w:t>
        </w:r>
      </w:ins>
      <m:oMath>
        <m:sSubSup>
          <m:sSubSupPr>
            <m:ctrlPr>
              <w:ins w:id="5495" w:author="YY_rev2" w:date="2025-03-01T18:59:00Z">
                <w:rPr>
                  <w:rFonts w:ascii="Cambria Math" w:hAnsi="Cambria Math"/>
                  <w:i/>
                </w:rPr>
              </w:ins>
            </m:ctrlPr>
          </m:sSubSupPr>
          <m:e>
            <m:r>
              <w:ins w:id="5496" w:author="YY_rev2" w:date="2025-03-01T18:59:00Z">
                <w:rPr>
                  <w:rFonts w:ascii="Cambria Math" w:hAnsi="Cambria Math"/>
                </w:rPr>
                <m:t>τ</m:t>
              </w:ins>
            </m:r>
          </m:e>
          <m:sub>
            <m:r>
              <w:ins w:id="5497" w:author="YY_rev2" w:date="2025-03-01T18:59:00Z">
                <w:rPr>
                  <w:rFonts w:ascii="Cambria Math" w:hAnsi="Cambria Math"/>
                </w:rPr>
                <m:t>rx,</m:t>
              </w:ins>
            </m:r>
            <m:r>
              <w:ins w:id="5498" w:author="YY_rev2" w:date="2025-03-21T23:11:00Z">
                <w:rPr>
                  <w:rFonts w:ascii="Cambria Math" w:hAnsi="Cambria Math"/>
                </w:rPr>
                <m:t>0</m:t>
              </w:ins>
            </m:r>
            <m:r>
              <w:ins w:id="5499" w:author="YY_rev2" w:date="2025-03-01T18:59:00Z">
                <w:rPr>
                  <w:rFonts w:ascii="Cambria Math" w:hAnsi="Cambria Math"/>
                </w:rPr>
                <m:t>,</m:t>
              </w:ins>
            </m:r>
            <m:r>
              <w:ins w:id="5500" w:author="YY_rev2" w:date="2025-03-21T23:11:00Z">
                <w:rPr>
                  <w:rFonts w:ascii="Cambria Math" w:hAnsi="Cambria Math"/>
                </w:rPr>
                <m:t>0</m:t>
              </w:ins>
            </m:r>
          </m:sub>
          <m:sup>
            <m:r>
              <w:ins w:id="5501" w:author="YY_rev2" w:date="2025-03-01T18:59:00Z">
                <w:rPr>
                  <w:rFonts w:ascii="Cambria Math" w:hAnsi="Cambria Math"/>
                </w:rPr>
                <m:t>k,p</m:t>
              </w:ins>
            </m:r>
          </m:sup>
        </m:sSubSup>
        <m:r>
          <w:ins w:id="5502" w:author="YY_rev2" w:date="2025-03-01T18:59:00Z">
            <w:rPr>
              <w:rFonts w:ascii="Cambria Math" w:hAnsi="Cambria Math"/>
            </w:rPr>
            <m:t>=0</m:t>
          </w:ins>
        </m:r>
      </m:oMath>
      <w:ins w:id="5503" w:author="YY_rev2" w:date="2025-03-01T18:59:00Z">
        <w:r w:rsidR="008A68A8" w:rsidRPr="00D62AE6">
          <w:t xml:space="preserve">. </w:t>
        </w:r>
      </w:ins>
      <m:oMath>
        <m:sSubSup>
          <m:sSubSupPr>
            <m:ctrlPr>
              <w:ins w:id="5504" w:author="YY_rev2" w:date="2025-03-01T18:59:00Z">
                <w:rPr>
                  <w:rFonts w:ascii="Cambria Math" w:hAnsi="Cambria Math"/>
                </w:rPr>
              </w:ins>
            </m:ctrlPr>
          </m:sSubSupPr>
          <m:e>
            <m:r>
              <w:ins w:id="5505" w:author="YY_rev2" w:date="2025-03-01T18:59:00Z">
                <w:rPr>
                  <w:rFonts w:ascii="Cambria Math" w:hAnsi="Cambria Math"/>
                </w:rPr>
                <m:t>d</m:t>
              </w:ins>
            </m:r>
          </m:e>
          <m:sub>
            <m:r>
              <w:ins w:id="5506" w:author="YY_rev2" w:date="2025-03-01T18:59:00Z">
                <w:rPr>
                  <w:rFonts w:ascii="Cambria Math" w:hAnsi="Cambria Math"/>
                </w:rPr>
                <m:t>tx,3D</m:t>
              </w:ins>
            </m:r>
          </m:sub>
          <m:sup>
            <m:r>
              <w:ins w:id="5507" w:author="YY_rev2" w:date="2025-03-01T18:59:00Z">
                <w:rPr>
                  <w:rFonts w:ascii="Cambria Math" w:hAnsi="Cambria Math"/>
                </w:rPr>
                <m:t>k,p</m:t>
              </w:ins>
            </m:r>
          </m:sup>
        </m:sSubSup>
      </m:oMath>
      <w:ins w:id="5508" w:author="YY_rev2" w:date="2025-03-01T18:59:00Z">
        <w:r w:rsidR="008A68A8" w:rsidRPr="006010FA">
          <w:rPr>
            <w:lang w:eastAsia="zh-CN"/>
          </w:rPr>
          <w:t xml:space="preserve"> is the 3D distance between STX and SPST </w:t>
        </w:r>
        <w:r w:rsidR="008A68A8" w:rsidRPr="006010FA">
          <w:rPr>
            <w:i/>
            <w:iCs/>
            <w:lang w:eastAsia="zh-CN"/>
          </w:rPr>
          <w:t>p</w:t>
        </w:r>
        <w:r w:rsidR="008A68A8" w:rsidRPr="006010FA">
          <w:rPr>
            <w:lang w:eastAsia="zh-CN"/>
          </w:rPr>
          <w:t xml:space="preserve">. </w:t>
        </w:r>
      </w:ins>
      <m:oMath>
        <m:sSubSup>
          <m:sSubSupPr>
            <m:ctrlPr>
              <w:ins w:id="5509" w:author="YY_rev2" w:date="2025-03-01T18:59:00Z">
                <w:rPr>
                  <w:rFonts w:ascii="Cambria Math" w:hAnsi="Cambria Math"/>
                </w:rPr>
              </w:ins>
            </m:ctrlPr>
          </m:sSubSupPr>
          <m:e>
            <m:r>
              <w:ins w:id="5510" w:author="YY_rev2" w:date="2025-03-01T18:59:00Z">
                <w:rPr>
                  <w:rFonts w:ascii="Cambria Math" w:hAnsi="Cambria Math"/>
                </w:rPr>
                <m:t>d</m:t>
              </w:ins>
            </m:r>
          </m:e>
          <m:sub>
            <m:r>
              <w:ins w:id="5511" w:author="YY_rev2" w:date="2025-03-01T18:59:00Z">
                <w:rPr>
                  <w:rFonts w:ascii="Cambria Math" w:hAnsi="Cambria Math"/>
                </w:rPr>
                <m:t>rx,3D</m:t>
              </w:ins>
            </m:r>
          </m:sub>
          <m:sup>
            <m:r>
              <w:ins w:id="5512" w:author="YY_rev2" w:date="2025-03-01T18:59:00Z">
                <w:rPr>
                  <w:rFonts w:ascii="Cambria Math" w:hAnsi="Cambria Math"/>
                </w:rPr>
                <m:t>k,p</m:t>
              </w:ins>
            </m:r>
          </m:sup>
        </m:sSubSup>
      </m:oMath>
      <w:ins w:id="5513" w:author="YY_rev2" w:date="2025-03-01T18:59:00Z">
        <w:r w:rsidR="008A68A8" w:rsidRPr="006010FA">
          <w:rPr>
            <w:lang w:eastAsia="zh-CN"/>
          </w:rPr>
          <w:t xml:space="preserve"> is the 3D distance between SPST </w:t>
        </w:r>
        <w:r w:rsidR="008A68A8" w:rsidRPr="006010FA">
          <w:rPr>
            <w:i/>
            <w:iCs/>
            <w:lang w:eastAsia="zh-CN"/>
          </w:rPr>
          <w:t>p</w:t>
        </w:r>
        <w:r w:rsidR="008A68A8" w:rsidRPr="006010FA">
          <w:rPr>
            <w:lang w:eastAsia="zh-CN"/>
          </w:rPr>
          <w:t xml:space="preserve"> and SRX.</w:t>
        </w:r>
        <w:r w:rsidR="008A68A8">
          <w:rPr>
            <w:lang w:eastAsia="zh-CN"/>
          </w:rPr>
          <w:t xml:space="preserve"> </w:t>
        </w:r>
      </w:ins>
      <m:oMath>
        <m:r>
          <w:ins w:id="5514" w:author="YY_rev2" w:date="2025-03-01T23:23:00Z">
            <w:rPr>
              <w:rFonts w:ascii="Cambria Math" w:hAnsi="Cambria Math"/>
            </w:rPr>
            <m:t>∆</m:t>
          </w:ins>
        </m:r>
        <m:sSubSup>
          <m:sSubSupPr>
            <m:ctrlPr>
              <w:ins w:id="5515" w:author="YY_rev2" w:date="2025-03-01T23:23:00Z">
                <w:rPr>
                  <w:rFonts w:ascii="Cambria Math" w:hAnsi="Cambria Math"/>
                  <w:i/>
                </w:rPr>
              </w:ins>
            </m:ctrlPr>
          </m:sSubSupPr>
          <m:e>
            <m:r>
              <w:ins w:id="5516" w:author="YY_rev2" w:date="2025-03-01T23:23:00Z">
                <w:rPr>
                  <w:rFonts w:ascii="Cambria Math" w:hAnsi="Cambria Math"/>
                </w:rPr>
                <m:t>τ</m:t>
              </w:ins>
            </m:r>
          </m:e>
          <m:sub>
            <m:r>
              <w:ins w:id="5517" w:author="YY_rev2" w:date="2025-03-01T23:23:00Z">
                <w:rPr>
                  <w:rFonts w:ascii="Cambria Math" w:hAnsi="Cambria Math"/>
                </w:rPr>
                <m:t>rx</m:t>
              </w:ins>
            </m:r>
          </m:sub>
          <m:sup>
            <m:r>
              <w:ins w:id="5518" w:author="YY_rev2" w:date="2025-03-01T23:23:00Z">
                <w:rPr>
                  <w:rFonts w:ascii="Cambria Math" w:hAnsi="Cambria Math"/>
                </w:rPr>
                <m:t>k,p</m:t>
              </w:ins>
            </m:r>
          </m:sup>
        </m:sSubSup>
        <m:r>
          <w:ins w:id="5519" w:author="YY_rev2" w:date="2025-03-01T23:23:00Z">
            <w:rPr>
              <w:rFonts w:ascii="Cambria Math" w:hAnsi="Cambria Math"/>
            </w:rPr>
            <m:t>,</m:t>
          </w:ins>
        </m:r>
        <m:r>
          <w:ins w:id="5520" w:author="YY_rev2" w:date="2025-03-01T20:41:00Z">
            <w:rPr>
              <w:rFonts w:ascii="Cambria Math" w:hAnsi="Cambria Math"/>
            </w:rPr>
            <m:t>∆</m:t>
          </w:ins>
        </m:r>
        <m:sSubSup>
          <m:sSubSupPr>
            <m:ctrlPr>
              <w:ins w:id="5521" w:author="YY_rev2" w:date="2025-03-01T20:41:00Z">
                <w:rPr>
                  <w:rFonts w:ascii="Cambria Math" w:hAnsi="Cambria Math"/>
                  <w:i/>
                </w:rPr>
              </w:ins>
            </m:ctrlPr>
          </m:sSubSupPr>
          <m:e>
            <m:r>
              <w:ins w:id="5522" w:author="YY_rev2" w:date="2025-03-01T20:41:00Z">
                <w:rPr>
                  <w:rFonts w:ascii="Cambria Math" w:hAnsi="Cambria Math"/>
                </w:rPr>
                <m:t>τ</m:t>
              </w:ins>
            </m:r>
          </m:e>
          <m:sub>
            <m:r>
              <w:ins w:id="5523" w:author="YY_rev2" w:date="2025-03-01T20:41:00Z">
                <w:rPr>
                  <w:rFonts w:ascii="Cambria Math" w:hAnsi="Cambria Math"/>
                </w:rPr>
                <m:t>tx</m:t>
              </w:ins>
            </m:r>
          </m:sub>
          <m:sup>
            <m:r>
              <w:ins w:id="5524" w:author="YY_rev2" w:date="2025-03-01T20:41:00Z">
                <w:rPr>
                  <w:rFonts w:ascii="Cambria Math" w:hAnsi="Cambria Math"/>
                </w:rPr>
                <m:t>k,p</m:t>
              </w:ins>
            </m:r>
          </m:sup>
        </m:sSubSup>
      </m:oMath>
      <w:ins w:id="5525" w:author="YY_rev2" w:date="2025-03-01T20:41:00Z">
        <w:r w:rsidR="00DE2A1B">
          <w:rPr>
            <w:rFonts w:hint="eastAsia"/>
            <w:lang w:eastAsia="zh-CN"/>
          </w:rPr>
          <w:t xml:space="preserve"> </w:t>
        </w:r>
      </w:ins>
      <w:ins w:id="5526" w:author="YY_rev2" w:date="2025-03-27T12:45:00Z">
        <w:r w:rsidR="00F40508">
          <w:rPr>
            <w:lang w:eastAsia="zh-CN"/>
          </w:rPr>
          <w:t>are</w:t>
        </w:r>
      </w:ins>
      <w:ins w:id="5527" w:author="YY_rev2" w:date="2025-03-01T20:41:00Z">
        <w:r w:rsidR="00DE2A1B">
          <w:rPr>
            <w:lang w:eastAsia="zh-CN"/>
          </w:rPr>
          <w:t xml:space="preserve"> generated </w:t>
        </w:r>
      </w:ins>
      <w:ins w:id="5528" w:author="YY_rev2" w:date="2025-03-01T20:54:00Z">
        <w:r w:rsidR="000B7A78">
          <w:rPr>
            <w:lang w:eastAsia="zh-CN"/>
          </w:rPr>
          <w:t xml:space="preserve">separately for </w:t>
        </w:r>
      </w:ins>
      <w:ins w:id="5529" w:author="YY_rev2" w:date="2025-03-21T23:05:00Z">
        <w:r w:rsidR="001F00F6">
          <w:rPr>
            <w:lang w:eastAsia="zh-CN"/>
          </w:rPr>
          <w:t xml:space="preserve">NLOS rays in </w:t>
        </w:r>
      </w:ins>
      <w:ins w:id="5530" w:author="YY_rev2" w:date="2025-03-01T20:54:00Z">
        <w:r w:rsidR="000B7A78">
          <w:rPr>
            <w:lang w:eastAsia="zh-CN"/>
          </w:rPr>
          <w:t xml:space="preserve">the </w:t>
        </w:r>
        <w:r w:rsidR="000B7A78" w:rsidRPr="00D62AE6">
          <w:rPr>
            <w:lang w:eastAsia="zh-CN"/>
          </w:rPr>
          <w:t>SPST-SRX link</w:t>
        </w:r>
      </w:ins>
      <w:ins w:id="5531" w:author="YY_rev2" w:date="2025-03-01T20:55:00Z">
        <w:r w:rsidR="000B7A78">
          <w:rPr>
            <w:lang w:eastAsia="zh-CN"/>
          </w:rPr>
          <w:t xml:space="preserve"> </w:t>
        </w:r>
      </w:ins>
      <w:ins w:id="5532" w:author="YY_rev2" w:date="2025-03-01T23:23:00Z">
        <w:r w:rsidR="00FA4F57">
          <w:rPr>
            <w:lang w:eastAsia="zh-CN"/>
          </w:rPr>
          <w:t xml:space="preserve">and the </w:t>
        </w:r>
        <w:r w:rsidR="00FA4F57" w:rsidRPr="00D62AE6">
          <w:rPr>
            <w:lang w:eastAsia="zh-CN"/>
          </w:rPr>
          <w:t>STX-SPST link</w:t>
        </w:r>
        <w:r w:rsidR="00FA4F57">
          <w:rPr>
            <w:lang w:eastAsia="zh-CN"/>
          </w:rPr>
          <w:t xml:space="preserve"> </w:t>
        </w:r>
      </w:ins>
      <w:ins w:id="5533" w:author="YY_rev2" w:date="2025-03-01T20:55:00Z">
        <w:r w:rsidR="000B7A78">
          <w:rPr>
            <w:lang w:eastAsia="zh-CN"/>
          </w:rPr>
          <w:t>for bistatic sensing</w:t>
        </w:r>
      </w:ins>
      <w:ins w:id="5534" w:author="YY_rev2" w:date="2025-03-02T11:16:00Z">
        <w:r>
          <w:rPr>
            <w:lang w:eastAsia="zh-CN"/>
          </w:rPr>
          <w:t xml:space="preserve"> mode</w:t>
        </w:r>
      </w:ins>
      <w:ins w:id="5535" w:author="YY_rev2" w:date="2025-03-01T20:54:00Z">
        <w:r w:rsidR="000B7A78">
          <w:rPr>
            <w:lang w:eastAsia="zh-CN"/>
          </w:rPr>
          <w:t xml:space="preserve">, according to </w:t>
        </w:r>
      </w:ins>
      <w:ins w:id="5536" w:author="YY_rev2" w:date="2025-03-01T20:55:00Z">
        <w:r w:rsidR="000B7A78">
          <w:rPr>
            <w:lang w:eastAsia="zh-CN"/>
          </w:rPr>
          <w:t>Clause 7.6.9.</w:t>
        </w:r>
      </w:ins>
      <w:ins w:id="5537" w:author="YY_rev3" w:date="2025-04-08T08:09:00Z">
        <w:r w:rsidR="00CE76E2">
          <w:rPr>
            <w:lang w:eastAsia="zh-CN"/>
          </w:rPr>
          <w:t xml:space="preserve"> </w:t>
        </w:r>
        <w:r w:rsidR="00CE76E2" w:rsidRPr="00CE76E2">
          <w:rPr>
            <w:lang w:eastAsia="zh-CN"/>
          </w:rPr>
          <w:t>For the two strongest clusters</w:t>
        </w:r>
        <w:r w:rsidR="00CE76E2">
          <w:rPr>
            <w:lang w:eastAsia="zh-CN"/>
          </w:rPr>
          <w:t xml:space="preserve"> in </w:t>
        </w:r>
      </w:ins>
      <w:ins w:id="5538" w:author="YY_rev3" w:date="2025-04-08T08:10:00Z">
        <w:r w:rsidR="00CE76E2">
          <w:rPr>
            <w:lang w:eastAsia="zh-CN"/>
          </w:rPr>
          <w:t xml:space="preserve">each of the </w:t>
        </w:r>
      </w:ins>
      <w:ins w:id="5539" w:author="YY_rev3" w:date="2025-04-08T08:09:00Z">
        <w:r w:rsidR="00CE76E2">
          <w:rPr>
            <w:lang w:eastAsia="zh-CN"/>
          </w:rPr>
          <w:t>STX-SPST link</w:t>
        </w:r>
      </w:ins>
      <w:ins w:id="5540" w:author="YY_rev3" w:date="2025-04-08T08:10:00Z">
        <w:r w:rsidR="00CE76E2">
          <w:rPr>
            <w:lang w:eastAsia="zh-CN"/>
          </w:rPr>
          <w:t xml:space="preserve"> and SPST-SRX link, </w:t>
        </w:r>
      </w:ins>
      <m:oMath>
        <m:sSubSup>
          <m:sSubSupPr>
            <m:ctrlPr>
              <w:ins w:id="5541" w:author="YY_rev3" w:date="2025-04-08T08:10:00Z">
                <w:rPr>
                  <w:rFonts w:ascii="Cambria Math" w:hAnsi="Cambria Math"/>
                  <w:i/>
                </w:rPr>
              </w:ins>
            </m:ctrlPr>
          </m:sSubSupPr>
          <m:e>
            <m:r>
              <w:ins w:id="5542" w:author="YY_rev3" w:date="2025-04-08T08:10:00Z">
                <w:rPr>
                  <w:rFonts w:ascii="Cambria Math" w:hAnsi="Cambria Math"/>
                </w:rPr>
                <m:t>τ</m:t>
              </w:ins>
            </m:r>
          </m:e>
          <m:sub>
            <m:r>
              <w:ins w:id="5543" w:author="YY_rev3" w:date="2025-04-08T08:10:00Z">
                <w:rPr>
                  <w:rFonts w:ascii="Cambria Math" w:hAnsi="Cambria Math"/>
                </w:rPr>
                <m:t>rx,</m:t>
              </w:ins>
            </m:r>
            <m:sSup>
              <m:sSupPr>
                <m:ctrlPr>
                  <w:ins w:id="5544" w:author="YY_rev3" w:date="2025-04-08T08:10:00Z">
                    <w:rPr>
                      <w:rFonts w:ascii="Cambria Math" w:hAnsi="Cambria Math"/>
                      <w:i/>
                    </w:rPr>
                  </w:ins>
                </m:ctrlPr>
              </m:sSupPr>
              <m:e>
                <m:r>
                  <w:ins w:id="5545" w:author="YY_rev3" w:date="2025-04-08T08:10:00Z">
                    <w:rPr>
                      <w:rFonts w:ascii="Cambria Math" w:hAnsi="Cambria Math"/>
                    </w:rPr>
                    <m:t>n</m:t>
                  </w:ins>
                </m:r>
              </m:e>
              <m:sup>
                <m:r>
                  <w:ins w:id="5546" w:author="YY_rev3" w:date="2025-04-08T08:10:00Z">
                    <w:rPr>
                      <w:rFonts w:ascii="Cambria Math" w:hAnsi="Cambria Math"/>
                    </w:rPr>
                    <m:t>'</m:t>
                  </w:ins>
                </m:r>
              </m:sup>
            </m:sSup>
            <m:r>
              <w:ins w:id="5547" w:author="YY_rev3" w:date="2025-04-08T08:10:00Z">
                <w:rPr>
                  <w:rFonts w:ascii="Cambria Math" w:hAnsi="Cambria Math"/>
                </w:rPr>
                <m:t>,</m:t>
              </w:ins>
            </m:r>
            <m:sSup>
              <m:sSupPr>
                <m:ctrlPr>
                  <w:ins w:id="5548" w:author="YY_rev3" w:date="2025-04-08T08:10:00Z">
                    <w:rPr>
                      <w:rFonts w:ascii="Cambria Math" w:hAnsi="Cambria Math"/>
                      <w:i/>
                    </w:rPr>
                  </w:ins>
                </m:ctrlPr>
              </m:sSupPr>
              <m:e>
                <m:r>
                  <w:ins w:id="5549" w:author="YY_rev3" w:date="2025-04-08T08:10:00Z">
                    <w:rPr>
                      <w:rFonts w:ascii="Cambria Math" w:hAnsi="Cambria Math"/>
                    </w:rPr>
                    <m:t>m</m:t>
                  </w:ins>
                </m:r>
              </m:e>
              <m:sup>
                <m:r>
                  <w:ins w:id="5550" w:author="YY_rev3" w:date="2025-04-08T08:10:00Z">
                    <w:rPr>
                      <w:rFonts w:ascii="Cambria Math" w:hAnsi="Cambria Math"/>
                    </w:rPr>
                    <m:t>'</m:t>
                  </w:ins>
                </m:r>
              </m:sup>
            </m:sSup>
          </m:sub>
          <m:sup>
            <m:r>
              <w:ins w:id="5551" w:author="YY_rev3" w:date="2025-04-08T08:10:00Z">
                <w:rPr>
                  <w:rFonts w:ascii="Cambria Math" w:hAnsi="Cambria Math"/>
                </w:rPr>
                <m:t>k,p</m:t>
              </w:ins>
            </m:r>
          </m:sup>
        </m:sSubSup>
      </m:oMath>
      <w:ins w:id="5552" w:author="YY_rev3" w:date="2025-04-08T08:10:00Z">
        <w:r w:rsidR="00CE76E2">
          <w:rPr>
            <w:rFonts w:hint="eastAsia"/>
            <w:lang w:eastAsia="zh-CN"/>
          </w:rPr>
          <w:t xml:space="preserve"> </w:t>
        </w:r>
        <w:r w:rsidR="00CE76E2">
          <w:rPr>
            <w:lang w:eastAsia="zh-CN"/>
          </w:rPr>
          <w:t xml:space="preserve">and </w:t>
        </w:r>
      </w:ins>
      <m:oMath>
        <m:sSubSup>
          <m:sSubSupPr>
            <m:ctrlPr>
              <w:ins w:id="5553" w:author="YY_rev3" w:date="2025-04-08T08:11:00Z">
                <w:rPr>
                  <w:rFonts w:ascii="Cambria Math" w:hAnsi="Cambria Math"/>
                  <w:i/>
                </w:rPr>
              </w:ins>
            </m:ctrlPr>
          </m:sSubSupPr>
          <m:e>
            <m:r>
              <w:ins w:id="5554" w:author="YY_rev3" w:date="2025-04-08T08:11:00Z">
                <w:rPr>
                  <w:rFonts w:ascii="Cambria Math" w:hAnsi="Cambria Math"/>
                </w:rPr>
                <m:t>τ</m:t>
              </w:ins>
            </m:r>
          </m:e>
          <m:sub>
            <m:r>
              <w:ins w:id="5555" w:author="YY_rev3" w:date="2025-04-08T08:11:00Z">
                <w:rPr>
                  <w:rFonts w:ascii="Cambria Math" w:hAnsi="Cambria Math"/>
                </w:rPr>
                <m:t>tx,n,m</m:t>
              </w:ins>
            </m:r>
          </m:sub>
          <m:sup>
            <m:r>
              <w:ins w:id="5556" w:author="YY_rev3" w:date="2025-04-08T08:11:00Z">
                <w:rPr>
                  <w:rFonts w:ascii="Cambria Math" w:hAnsi="Cambria Math"/>
                </w:rPr>
                <m:t>k,p</m:t>
              </w:ins>
            </m:r>
          </m:sup>
        </m:sSubSup>
      </m:oMath>
      <w:ins w:id="5557" w:author="YY_rev3" w:date="2025-04-08T08:11:00Z">
        <w:r w:rsidR="00CE76E2">
          <w:rPr>
            <w:rFonts w:hint="eastAsia"/>
            <w:lang w:eastAsia="zh-CN"/>
          </w:rPr>
          <w:t xml:space="preserve"> </w:t>
        </w:r>
      </w:ins>
      <w:ins w:id="5558" w:author="YY_rev3" w:date="2025-04-08T08:12:00Z">
        <w:r w:rsidR="00CE76E2">
          <w:rPr>
            <w:lang w:eastAsia="zh-CN"/>
          </w:rPr>
          <w:t xml:space="preserve">of sub-clusters </w:t>
        </w:r>
      </w:ins>
      <w:ins w:id="5559" w:author="YY_rev3" w:date="2025-04-08T08:11:00Z">
        <w:r w:rsidR="00CE76E2">
          <w:rPr>
            <w:lang w:eastAsia="zh-CN"/>
          </w:rPr>
          <w:t xml:space="preserve">are revised according to </w:t>
        </w:r>
      </w:ins>
      <w:ins w:id="5560" w:author="YY_rev3" w:date="2025-04-08T08:13:00Z">
        <w:r w:rsidR="0008690C">
          <w:rPr>
            <w:lang w:eastAsia="zh-CN"/>
          </w:rPr>
          <w:t>equation (</w:t>
        </w:r>
      </w:ins>
      <w:ins w:id="5561" w:author="YY_rev3" w:date="2025-04-08T08:11:00Z">
        <w:r w:rsidR="00CE76E2" w:rsidRPr="00147F39">
          <w:t>7.5-26</w:t>
        </w:r>
      </w:ins>
      <w:ins w:id="5562" w:author="YY_rev3" w:date="2025-04-08T08:13:00Z">
        <w:r w:rsidR="0008690C">
          <w:t>)</w:t>
        </w:r>
      </w:ins>
      <w:ins w:id="5563" w:author="YY_rev3" w:date="2025-04-08T08:12:00Z">
        <w:r w:rsidR="00CE76E2">
          <w:t>.</w:t>
        </w:r>
      </w:ins>
      <w:ins w:id="5564" w:author="YY_rev2" w:date="2025-03-01T20:55:00Z">
        <w:r w:rsidR="000B7A78">
          <w:rPr>
            <w:lang w:eastAsia="zh-CN"/>
          </w:rPr>
          <w:t xml:space="preserve"> </w:t>
        </w:r>
      </w:ins>
      <w:ins w:id="5565" w:author="YY_rev2" w:date="2025-03-01T23:20:00Z">
        <w:r w:rsidR="00746081">
          <w:rPr>
            <w:lang w:eastAsia="zh-CN"/>
          </w:rPr>
          <w:t xml:space="preserve">For monostatic sensing mode, </w:t>
        </w:r>
      </w:ins>
      <m:oMath>
        <m:r>
          <w:ins w:id="5566" w:author="YY_rev2" w:date="2025-03-01T23:24:00Z">
            <w:rPr>
              <w:rFonts w:ascii="Cambria Math" w:hAnsi="Cambria Math"/>
            </w:rPr>
            <m:t>∆</m:t>
          </w:ins>
        </m:r>
        <m:sSubSup>
          <m:sSubSupPr>
            <m:ctrlPr>
              <w:ins w:id="5567" w:author="YY_rev2" w:date="2025-03-01T23:24:00Z">
                <w:rPr>
                  <w:rFonts w:ascii="Cambria Math" w:hAnsi="Cambria Math"/>
                  <w:i/>
                </w:rPr>
              </w:ins>
            </m:ctrlPr>
          </m:sSubSupPr>
          <m:e>
            <m:r>
              <w:ins w:id="5568" w:author="YY_rev2" w:date="2025-03-01T23:24:00Z">
                <w:rPr>
                  <w:rFonts w:ascii="Cambria Math" w:hAnsi="Cambria Math"/>
                </w:rPr>
                <m:t>τ</m:t>
              </w:ins>
            </m:r>
          </m:e>
          <m:sub>
            <m:r>
              <w:ins w:id="5569" w:author="YY_rev2" w:date="2025-03-01T23:24:00Z">
                <w:rPr>
                  <w:rFonts w:ascii="Cambria Math" w:hAnsi="Cambria Math"/>
                </w:rPr>
                <m:t>rx</m:t>
              </w:ins>
            </m:r>
          </m:sub>
          <m:sup>
            <m:r>
              <w:ins w:id="5570" w:author="YY_rev2" w:date="2025-03-01T23:24:00Z">
                <w:rPr>
                  <w:rFonts w:ascii="Cambria Math" w:hAnsi="Cambria Math"/>
                </w:rPr>
                <m:t>k,p</m:t>
              </w:ins>
            </m:r>
          </m:sup>
        </m:sSubSup>
      </m:oMath>
      <w:ins w:id="5571" w:author="YY_rev2" w:date="2025-03-01T23:24:00Z">
        <w:r w:rsidR="00FA4F57">
          <w:rPr>
            <w:rFonts w:hint="eastAsia"/>
            <w:lang w:eastAsia="zh-CN"/>
          </w:rPr>
          <w:t xml:space="preserve"> </w:t>
        </w:r>
        <w:r w:rsidR="00FA4F57">
          <w:rPr>
            <w:lang w:eastAsia="zh-CN"/>
          </w:rPr>
          <w:t xml:space="preserve">is equal to </w:t>
        </w:r>
      </w:ins>
      <m:oMath>
        <m:r>
          <w:ins w:id="5572" w:author="YY_rev2" w:date="2025-03-01T23:24:00Z">
            <w:rPr>
              <w:rFonts w:ascii="Cambria Math" w:hAnsi="Cambria Math"/>
            </w:rPr>
            <m:t>∆</m:t>
          </w:ins>
        </m:r>
        <m:sSubSup>
          <m:sSubSupPr>
            <m:ctrlPr>
              <w:ins w:id="5573" w:author="YY_rev2" w:date="2025-03-01T23:24:00Z">
                <w:rPr>
                  <w:rFonts w:ascii="Cambria Math" w:hAnsi="Cambria Math"/>
                  <w:i/>
                </w:rPr>
              </w:ins>
            </m:ctrlPr>
          </m:sSubSupPr>
          <m:e>
            <m:r>
              <w:ins w:id="5574" w:author="YY_rev2" w:date="2025-03-01T23:24:00Z">
                <w:rPr>
                  <w:rFonts w:ascii="Cambria Math" w:hAnsi="Cambria Math"/>
                </w:rPr>
                <m:t>τ</m:t>
              </w:ins>
            </m:r>
          </m:e>
          <m:sub>
            <m:r>
              <w:ins w:id="5575" w:author="YY_rev2" w:date="2025-03-01T23:24:00Z">
                <w:rPr>
                  <w:rFonts w:ascii="Cambria Math" w:hAnsi="Cambria Math"/>
                </w:rPr>
                <m:t>tx</m:t>
              </w:ins>
            </m:r>
          </m:sub>
          <m:sup>
            <m:r>
              <w:ins w:id="5576" w:author="YY_rev2" w:date="2025-03-01T23:24:00Z">
                <w:rPr>
                  <w:rFonts w:ascii="Cambria Math" w:hAnsi="Cambria Math"/>
                </w:rPr>
                <m:t>k,p</m:t>
              </w:ins>
            </m:r>
          </m:sup>
        </m:sSubSup>
      </m:oMath>
      <w:ins w:id="5577" w:author="YY_rev2" w:date="2025-03-01T23:20:00Z">
        <w:r w:rsidR="00746081">
          <w:rPr>
            <w:rFonts w:hint="eastAsia"/>
            <w:lang w:eastAsia="zh-CN"/>
          </w:rPr>
          <w:t>.</w:t>
        </w:r>
        <w:r w:rsidR="00746081">
          <w:rPr>
            <w:lang w:eastAsia="zh-CN"/>
          </w:rPr>
          <w:t xml:space="preserve"> </w:t>
        </w:r>
      </w:ins>
      <m:oMath>
        <m:r>
          <w:ins w:id="5578" w:author="YY_rev2" w:date="2025-03-21T23:06:00Z">
            <w:rPr>
              <w:rFonts w:ascii="Cambria Math" w:hAnsi="Cambria Math"/>
            </w:rPr>
            <m:t>∆</m:t>
          </w:ins>
        </m:r>
        <m:sSubSup>
          <m:sSubSupPr>
            <m:ctrlPr>
              <w:ins w:id="5579" w:author="YY_rev2" w:date="2025-03-21T23:06:00Z">
                <w:rPr>
                  <w:rFonts w:ascii="Cambria Math" w:hAnsi="Cambria Math"/>
                  <w:i/>
                </w:rPr>
              </w:ins>
            </m:ctrlPr>
          </m:sSubSupPr>
          <m:e>
            <m:r>
              <w:ins w:id="5580" w:author="YY_rev2" w:date="2025-03-21T23:06:00Z">
                <w:rPr>
                  <w:rFonts w:ascii="Cambria Math" w:hAnsi="Cambria Math"/>
                </w:rPr>
                <m:t>τ</m:t>
              </w:ins>
            </m:r>
          </m:e>
          <m:sub>
            <m:r>
              <w:ins w:id="5581" w:author="YY_rev2" w:date="2025-03-21T23:06:00Z">
                <w:rPr>
                  <w:rFonts w:ascii="Cambria Math" w:hAnsi="Cambria Math"/>
                </w:rPr>
                <m:t>rx</m:t>
              </w:ins>
            </m:r>
          </m:sub>
          <m:sup>
            <m:r>
              <w:ins w:id="5582" w:author="YY_rev2" w:date="2025-03-21T23:06:00Z">
                <w:rPr>
                  <w:rFonts w:ascii="Cambria Math" w:hAnsi="Cambria Math"/>
                </w:rPr>
                <m:t>k,p</m:t>
              </w:ins>
            </m:r>
          </m:sup>
        </m:sSubSup>
        <m:r>
          <w:ins w:id="5583" w:author="YY_rev2" w:date="2025-03-21T23:06:00Z">
            <w:rPr>
              <w:rFonts w:ascii="Cambria Math" w:hAnsi="Cambria Math"/>
            </w:rPr>
            <m:t>,∆</m:t>
          </w:ins>
        </m:r>
        <m:sSubSup>
          <m:sSubSupPr>
            <m:ctrlPr>
              <w:ins w:id="5584" w:author="YY_rev2" w:date="2025-03-21T23:06:00Z">
                <w:rPr>
                  <w:rFonts w:ascii="Cambria Math" w:hAnsi="Cambria Math"/>
                  <w:i/>
                </w:rPr>
              </w:ins>
            </m:ctrlPr>
          </m:sSubSupPr>
          <m:e>
            <m:r>
              <w:ins w:id="5585" w:author="YY_rev2" w:date="2025-03-21T23:06:00Z">
                <w:rPr>
                  <w:rFonts w:ascii="Cambria Math" w:hAnsi="Cambria Math"/>
                </w:rPr>
                <m:t>τ</m:t>
              </w:ins>
            </m:r>
          </m:e>
          <m:sub>
            <m:r>
              <w:ins w:id="5586" w:author="YY_rev2" w:date="2025-03-21T23:06:00Z">
                <w:rPr>
                  <w:rFonts w:ascii="Cambria Math" w:hAnsi="Cambria Math"/>
                </w:rPr>
                <m:t>tx</m:t>
              </w:ins>
            </m:r>
          </m:sub>
          <m:sup>
            <m:r>
              <w:ins w:id="5587" w:author="YY_rev2" w:date="2025-03-21T23:06:00Z">
                <w:rPr>
                  <w:rFonts w:ascii="Cambria Math" w:hAnsi="Cambria Math"/>
                </w:rPr>
                <m:t>k,p</m:t>
              </w:ins>
            </m:r>
          </m:sup>
        </m:sSubSup>
      </m:oMath>
      <w:ins w:id="5588" w:author="YY_rev2" w:date="2025-03-21T23:06:00Z">
        <w:r w:rsidR="001F00F6">
          <w:rPr>
            <w:rFonts w:hint="eastAsia"/>
            <w:lang w:eastAsia="zh-CN"/>
          </w:rPr>
          <w:t xml:space="preserve"> </w:t>
        </w:r>
        <w:r w:rsidR="001F00F6">
          <w:rPr>
            <w:lang w:eastAsia="zh-CN"/>
          </w:rPr>
          <w:t>are set to 0 for the LOS ray</w:t>
        </w:r>
      </w:ins>
      <w:ins w:id="5589" w:author="YY_rev2" w:date="2025-03-21T23:07:00Z">
        <w:r w:rsidR="001F00F6">
          <w:rPr>
            <w:lang w:eastAsia="zh-CN"/>
          </w:rPr>
          <w:t>, if present,</w:t>
        </w:r>
      </w:ins>
      <w:ins w:id="5590" w:author="YY_rev2" w:date="2025-03-21T23:06:00Z">
        <w:r w:rsidR="001F00F6">
          <w:rPr>
            <w:lang w:eastAsia="zh-CN"/>
          </w:rPr>
          <w:t xml:space="preserve"> in the </w:t>
        </w:r>
        <w:r w:rsidR="001F00F6" w:rsidRPr="00D62AE6">
          <w:rPr>
            <w:lang w:eastAsia="zh-CN"/>
          </w:rPr>
          <w:t>SPST-SRX link</w:t>
        </w:r>
        <w:r w:rsidR="001F00F6">
          <w:rPr>
            <w:lang w:eastAsia="zh-CN"/>
          </w:rPr>
          <w:t xml:space="preserve"> and the </w:t>
        </w:r>
        <w:r w:rsidR="001F00F6" w:rsidRPr="00D62AE6">
          <w:rPr>
            <w:lang w:eastAsia="zh-CN"/>
          </w:rPr>
          <w:t>STX-SPST link</w:t>
        </w:r>
        <w:r w:rsidR="001F00F6">
          <w:rPr>
            <w:lang w:eastAsia="zh-CN"/>
          </w:rPr>
          <w:t>.</w:t>
        </w:r>
      </w:ins>
    </w:p>
    <w:p w14:paraId="4AD2414E" w14:textId="77777777" w:rsidR="004321CD" w:rsidRPr="00FA4F57" w:rsidRDefault="004321CD" w:rsidP="00E30426">
      <w:pPr>
        <w:rPr>
          <w:ins w:id="5591" w:author="Yingyang Li 李迎阳" w:date="2025-02-07T23:26:00Z"/>
          <w:u w:val="single"/>
          <w:lang w:eastAsia="zh-CN"/>
        </w:rPr>
      </w:pPr>
    </w:p>
    <w:p w14:paraId="7CDBCCD8" w14:textId="6EA84D6E" w:rsidR="00E30426" w:rsidRPr="00D62AE6" w:rsidRDefault="00E30426" w:rsidP="00E30426">
      <w:pPr>
        <w:rPr>
          <w:ins w:id="5592" w:author="Yingyang Li 李迎阳" w:date="2025-02-07T23:26:00Z"/>
        </w:rPr>
      </w:pPr>
      <w:commentRangeStart w:id="5593"/>
      <w:ins w:id="5594" w:author="Yingyang Li 李迎阳" w:date="2025-02-07T23:26:00Z">
        <w:r w:rsidRPr="00D62AE6">
          <w:rPr>
            <w:u w:val="single"/>
          </w:rPr>
          <w:t xml:space="preserve">Step </w:t>
        </w:r>
        <w:r>
          <w:rPr>
            <w:u w:val="single"/>
          </w:rPr>
          <w:t>1</w:t>
        </w:r>
        <w:del w:id="5595" w:author="YY_rev2" w:date="2025-03-02T00:06:00Z">
          <w:r w:rsidDel="00A7319E">
            <w:rPr>
              <w:u w:val="single"/>
            </w:rPr>
            <w:delText>1</w:delText>
          </w:r>
        </w:del>
      </w:ins>
      <w:ins w:id="5596" w:author="YY_rev2" w:date="2025-03-02T00:06:00Z">
        <w:r w:rsidR="00A7319E">
          <w:rPr>
            <w:u w:val="single"/>
          </w:rPr>
          <w:t>2</w:t>
        </w:r>
      </w:ins>
      <w:ins w:id="5597" w:author="Yingyang Li 李迎阳" w:date="2025-02-07T23:26:00Z">
        <w:r w:rsidRPr="00D62AE6">
          <w:t>:</w:t>
        </w:r>
        <w:commentRangeEnd w:id="5593"/>
        <w:r w:rsidRPr="00D62AE6">
          <w:rPr>
            <w:rStyle w:val="af9"/>
            <w:sz w:val="20"/>
            <w:szCs w:val="20"/>
            <w:lang w:eastAsia="x-none"/>
          </w:rPr>
          <w:commentReference w:id="5593"/>
        </w:r>
        <w:r w:rsidRPr="00D62AE6">
          <w:t xml:space="preserve"> </w:t>
        </w:r>
        <w:r w:rsidRPr="00D62AE6">
          <w:rPr>
            <w:lang w:eastAsia="zh-CN"/>
          </w:rPr>
          <w:t>Generate the cross polarization power ratios</w:t>
        </w:r>
        <w:r w:rsidRPr="00D62AE6">
          <w:t xml:space="preserve"> for paths in set </w:t>
        </w:r>
        <w:r w:rsidRPr="00D62AE6">
          <w:rPr>
            <w:i/>
            <w:iCs/>
          </w:rPr>
          <w:t>R</w:t>
        </w:r>
        <w:r w:rsidRPr="00D62AE6">
          <w:t>.</w:t>
        </w:r>
      </w:ins>
    </w:p>
    <w:p w14:paraId="174E7E45" w14:textId="5000C3B5" w:rsidR="00E30426" w:rsidRPr="00D62AE6" w:rsidRDefault="00E30426" w:rsidP="00E30426">
      <w:pPr>
        <w:rPr>
          <w:ins w:id="5598" w:author="Yingyang Li 李迎阳" w:date="2025-02-07T23:26:00Z"/>
        </w:rPr>
      </w:pPr>
      <w:ins w:id="5599" w:author="Yingyang Li 李迎阳" w:date="2025-02-07T23:26:00Z">
        <w:r w:rsidRPr="00D62AE6">
          <w:rPr>
            <w:lang w:eastAsia="zh-CN"/>
          </w:rPr>
          <w:t xml:space="preserve">The cross polarization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del w:id="5600" w:author="YY_rev2" w:date="2025-03-27T19:11:00Z">
          <w:r w:rsidRPr="00D62AE6" w:rsidDel="00C371E9">
            <w:delText>in</w:delText>
          </w:r>
        </w:del>
      </w:ins>
      <w:ins w:id="5601" w:author="YY_rev2" w:date="2025-03-27T19:11:00Z">
        <w:r w:rsidR="00C371E9">
          <w:t>of</w:t>
        </w:r>
      </w:ins>
      <w:ins w:id="5602" w:author="Yingyang Li 李迎阳" w:date="2025-02-07T23:26:00Z">
        <w:r w:rsidRPr="00D62AE6">
          <w:t xml:space="preserve"> </w:t>
        </w:r>
      </w:ins>
      <w:ins w:id="5603" w:author="YY_rev2" w:date="2025-03-01T20:46:00Z">
        <w:r w:rsidR="00F16A5D">
          <w:t>Clause</w:t>
        </w:r>
      </w:ins>
      <w:ins w:id="5604" w:author="Yingyang Li 李迎阳" w:date="2025-02-07T23:26:00Z">
        <w:r w:rsidRPr="00D62AE6">
          <w:t xml:space="preserve"> 7.5, </w:t>
        </w:r>
        <w:r w:rsidRPr="00D62AE6">
          <w:rPr>
            <w:lang w:eastAsia="zh-CN"/>
          </w:rPr>
          <w:t xml:space="preserve">i.e., </w:t>
        </w:r>
      </w:ins>
      <m:oMath>
        <m:sSubSup>
          <m:sSubSupPr>
            <m:ctrlPr>
              <w:ins w:id="5605" w:author="Yingyang Li 李迎阳" w:date="2025-02-07T23:26:00Z">
                <w:rPr>
                  <w:rFonts w:ascii="Cambria Math" w:hAnsi="Cambria Math"/>
                  <w:i/>
                </w:rPr>
              </w:ins>
            </m:ctrlPr>
          </m:sSubSupPr>
          <m:e>
            <m:r>
              <w:ins w:id="5606" w:author="Yingyang Li 李迎阳" w:date="2025-02-07T23:26:00Z">
                <w:rPr>
                  <w:rFonts w:ascii="Cambria Math" w:hAnsi="Cambria Math"/>
                </w:rPr>
                <m:t>κ</m:t>
              </w:ins>
            </m:r>
          </m:e>
          <m:sub>
            <m:r>
              <w:ins w:id="5607" w:author="Yingyang Li 李迎阳" w:date="2025-02-07T23:26:00Z">
                <w:rPr>
                  <w:rFonts w:ascii="Cambria Math" w:hAnsi="Cambria Math"/>
                </w:rPr>
                <m:t>tx,n,m</m:t>
              </w:ins>
            </m:r>
          </m:sub>
          <m:sup>
            <m:r>
              <w:ins w:id="5608" w:author="Yingyang Li 李迎阳" w:date="2025-02-07T23:26:00Z">
                <w:rPr>
                  <w:rFonts w:ascii="Cambria Math" w:hAnsi="Cambria Math"/>
                </w:rPr>
                <m:t>k,p</m:t>
              </w:ins>
            </m:r>
          </m:sup>
        </m:sSubSup>
      </m:oMath>
      <w:ins w:id="5609" w:author="Yingyang Li 李迎阳" w:date="2025-02-07T23:26:00Z">
        <w:r w:rsidRPr="00D62AE6">
          <w:t>=</w:t>
        </w:r>
      </w:ins>
      <m:oMath>
        <m:sSub>
          <m:sSubPr>
            <m:ctrlPr>
              <w:ins w:id="5610" w:author="Yingyang Li 李迎阳" w:date="2025-02-07T23:26:00Z">
                <w:rPr>
                  <w:rFonts w:ascii="Cambria Math" w:hAnsi="Cambria Math"/>
                  <w:i/>
                </w:rPr>
              </w:ins>
            </m:ctrlPr>
          </m:sSubPr>
          <m:e>
            <m:r>
              <w:ins w:id="5611" w:author="Yingyang Li 李迎阳" w:date="2025-02-07T23:26:00Z">
                <w:rPr>
                  <w:rFonts w:ascii="Cambria Math" w:hAnsi="Cambria Math"/>
                </w:rPr>
                <m:t>κ</m:t>
              </w:ins>
            </m:r>
          </m:e>
          <m:sub>
            <m:r>
              <w:ins w:id="5612" w:author="Yingyang Li 李迎阳" w:date="2025-02-07T23:26:00Z">
                <w:rPr>
                  <w:rFonts w:ascii="Cambria Math" w:hAnsi="Cambria Math"/>
                </w:rPr>
                <m:t>n,m</m:t>
              </w:ins>
            </m:r>
          </m:sub>
        </m:sSub>
      </m:oMath>
      <w:ins w:id="5613" w:author="Yingyang Li 李迎阳" w:date="2025-02-07T23:26:00Z">
        <w:r w:rsidRPr="00D62AE6">
          <w:t>.</w:t>
        </w:r>
      </w:ins>
    </w:p>
    <w:p w14:paraId="394EE406" w14:textId="160566F9" w:rsidR="00E30426" w:rsidRDefault="00E30426" w:rsidP="00E30426">
      <w:pPr>
        <w:rPr>
          <w:ins w:id="5614" w:author="YY_rev2" w:date="2025-03-17T12:46:00Z"/>
        </w:rPr>
      </w:pPr>
      <w:ins w:id="5615" w:author="Yingyang Li 李迎阳" w:date="2025-02-07T23:26:00Z">
        <w:r w:rsidRPr="00D62AE6">
          <w:rPr>
            <w:lang w:eastAsia="zh-CN"/>
          </w:rPr>
          <w:t xml:space="preserve">The cross polarization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ST-SRX link is generated using Step 9 </w:t>
        </w:r>
        <w:del w:id="5616" w:author="YY_rev2" w:date="2025-03-27T19:11:00Z">
          <w:r w:rsidRPr="00D62AE6" w:rsidDel="00C371E9">
            <w:delText>in</w:delText>
          </w:r>
        </w:del>
      </w:ins>
      <w:ins w:id="5617" w:author="YY_rev2" w:date="2025-03-27T19:11:00Z">
        <w:r w:rsidR="00C371E9">
          <w:t>of</w:t>
        </w:r>
      </w:ins>
      <w:ins w:id="5618" w:author="Yingyang Li 李迎阳" w:date="2025-02-07T23:26:00Z">
        <w:r w:rsidRPr="00D62AE6">
          <w:t xml:space="preserve"> </w:t>
        </w:r>
      </w:ins>
      <w:ins w:id="5619" w:author="YY_rev2" w:date="2025-03-01T20:46:00Z">
        <w:r w:rsidR="00F16A5D">
          <w:t>Clause</w:t>
        </w:r>
      </w:ins>
      <w:ins w:id="5620" w:author="Yingyang Li 李迎阳" w:date="2025-02-07T23:26:00Z">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5621" w:author="Yingyang Li 李迎阳" w:date="2025-02-07T23:26:00Z">
                <w:rPr>
                  <w:rFonts w:ascii="Cambria Math" w:hAnsi="Cambria Math"/>
                  <w:i/>
                </w:rPr>
              </w:ins>
            </m:ctrlPr>
          </m:sSubSupPr>
          <m:e>
            <m:r>
              <w:ins w:id="5622" w:author="Yingyang Li 李迎阳" w:date="2025-02-07T23:26:00Z">
                <w:rPr>
                  <w:rFonts w:ascii="Cambria Math" w:hAnsi="Cambria Math"/>
                </w:rPr>
                <m:t>κ</m:t>
              </w:ins>
            </m:r>
          </m:e>
          <m:sub>
            <m:r>
              <w:ins w:id="5623" w:author="Yingyang Li 李迎阳" w:date="2025-02-07T23:26:00Z">
                <w:rPr>
                  <w:rFonts w:ascii="Cambria Math" w:hAnsi="Cambria Math"/>
                </w:rPr>
                <m:t>rx,</m:t>
              </w:ins>
            </m:r>
            <m:sSup>
              <m:sSupPr>
                <m:ctrlPr>
                  <w:ins w:id="5624" w:author="Yingyang Li 李迎阳" w:date="2025-02-07T23:26:00Z">
                    <w:rPr>
                      <w:rFonts w:ascii="Cambria Math" w:hAnsi="Cambria Math"/>
                      <w:i/>
                    </w:rPr>
                  </w:ins>
                </m:ctrlPr>
              </m:sSupPr>
              <m:e>
                <m:r>
                  <w:ins w:id="5625" w:author="Yingyang Li 李迎阳" w:date="2025-02-07T23:26:00Z">
                    <w:rPr>
                      <w:rFonts w:ascii="Cambria Math" w:hAnsi="Cambria Math"/>
                    </w:rPr>
                    <m:t>n</m:t>
                  </w:ins>
                </m:r>
              </m:e>
              <m:sup>
                <m:r>
                  <w:ins w:id="5626" w:author="Yingyang Li 李迎阳" w:date="2025-02-07T23:26:00Z">
                    <w:rPr>
                      <w:rFonts w:ascii="Cambria Math" w:hAnsi="Cambria Math"/>
                    </w:rPr>
                    <m:t>'</m:t>
                  </w:ins>
                </m:r>
              </m:sup>
            </m:sSup>
            <m:r>
              <w:ins w:id="5627" w:author="Yingyang Li 李迎阳" w:date="2025-02-07T23:26:00Z">
                <w:rPr>
                  <w:rFonts w:ascii="Cambria Math" w:hAnsi="Cambria Math"/>
                </w:rPr>
                <m:t>,</m:t>
              </w:ins>
            </m:r>
            <m:sSup>
              <m:sSupPr>
                <m:ctrlPr>
                  <w:ins w:id="5628" w:author="Yingyang Li 李迎阳" w:date="2025-02-07T23:26:00Z">
                    <w:rPr>
                      <w:rFonts w:ascii="Cambria Math" w:hAnsi="Cambria Math"/>
                      <w:i/>
                    </w:rPr>
                  </w:ins>
                </m:ctrlPr>
              </m:sSupPr>
              <m:e>
                <m:r>
                  <w:ins w:id="5629" w:author="Yingyang Li 李迎阳" w:date="2025-02-07T23:26:00Z">
                    <w:rPr>
                      <w:rFonts w:ascii="Cambria Math" w:hAnsi="Cambria Math"/>
                    </w:rPr>
                    <m:t>m</m:t>
                  </w:ins>
                </m:r>
              </m:e>
              <m:sup>
                <m:r>
                  <w:ins w:id="5630" w:author="Yingyang Li 李迎阳" w:date="2025-02-07T23:26:00Z">
                    <w:rPr>
                      <w:rFonts w:ascii="Cambria Math" w:hAnsi="Cambria Math"/>
                    </w:rPr>
                    <m:t>'</m:t>
                  </w:ins>
                </m:r>
              </m:sup>
            </m:sSup>
          </m:sub>
          <m:sup>
            <m:r>
              <w:ins w:id="5631" w:author="Yingyang Li 李迎阳" w:date="2025-02-07T23:26:00Z">
                <w:rPr>
                  <w:rFonts w:ascii="Cambria Math" w:hAnsi="Cambria Math"/>
                </w:rPr>
                <m:t>k,p</m:t>
              </w:ins>
            </m:r>
          </m:sup>
        </m:sSubSup>
        <m:r>
          <w:ins w:id="5632" w:author="Yingyang Li 李迎阳" w:date="2025-02-07T23:26:00Z">
            <w:rPr>
              <w:rFonts w:ascii="Cambria Math" w:hAnsi="Cambria Math"/>
            </w:rPr>
            <m:t>=</m:t>
          </w:ins>
        </m:r>
        <m:sSub>
          <m:sSubPr>
            <m:ctrlPr>
              <w:ins w:id="5633" w:author="Yingyang Li 李迎阳" w:date="2025-02-07T23:26:00Z">
                <w:rPr>
                  <w:rFonts w:ascii="Cambria Math" w:hAnsi="Cambria Math"/>
                  <w:i/>
                </w:rPr>
              </w:ins>
            </m:ctrlPr>
          </m:sSubPr>
          <m:e>
            <m:r>
              <w:ins w:id="5634" w:author="Yingyang Li 李迎阳" w:date="2025-02-07T23:26:00Z">
                <w:rPr>
                  <w:rFonts w:ascii="Cambria Math" w:hAnsi="Cambria Math"/>
                </w:rPr>
                <m:t>κ</m:t>
              </w:ins>
            </m:r>
          </m:e>
          <m:sub>
            <m:sSup>
              <m:sSupPr>
                <m:ctrlPr>
                  <w:ins w:id="5635" w:author="Yingyang Li 李迎阳" w:date="2025-02-07T23:26:00Z">
                    <w:rPr>
                      <w:rFonts w:ascii="Cambria Math" w:hAnsi="Cambria Math"/>
                      <w:i/>
                    </w:rPr>
                  </w:ins>
                </m:ctrlPr>
              </m:sSupPr>
              <m:e>
                <m:r>
                  <w:ins w:id="5636" w:author="Yingyang Li 李迎阳" w:date="2025-02-07T23:26:00Z">
                    <w:rPr>
                      <w:rFonts w:ascii="Cambria Math" w:hAnsi="Cambria Math"/>
                    </w:rPr>
                    <m:t>n</m:t>
                  </w:ins>
                </m:r>
              </m:e>
              <m:sup>
                <m:r>
                  <w:ins w:id="5637" w:author="Yingyang Li 李迎阳" w:date="2025-02-07T23:26:00Z">
                    <w:rPr>
                      <w:rFonts w:ascii="Cambria Math" w:hAnsi="Cambria Math"/>
                    </w:rPr>
                    <m:t>'</m:t>
                  </w:ins>
                </m:r>
              </m:sup>
            </m:sSup>
            <m:r>
              <w:ins w:id="5638" w:author="Yingyang Li 李迎阳" w:date="2025-02-07T23:26:00Z">
                <w:rPr>
                  <w:rFonts w:ascii="Cambria Math" w:hAnsi="Cambria Math"/>
                </w:rPr>
                <m:t>,</m:t>
              </w:ins>
            </m:r>
            <m:sSup>
              <m:sSupPr>
                <m:ctrlPr>
                  <w:ins w:id="5639" w:author="Yingyang Li 李迎阳" w:date="2025-02-07T23:26:00Z">
                    <w:rPr>
                      <w:rFonts w:ascii="Cambria Math" w:hAnsi="Cambria Math"/>
                      <w:i/>
                    </w:rPr>
                  </w:ins>
                </m:ctrlPr>
              </m:sSupPr>
              <m:e>
                <m:r>
                  <w:ins w:id="5640" w:author="Yingyang Li 李迎阳" w:date="2025-02-07T23:26:00Z">
                    <w:rPr>
                      <w:rFonts w:ascii="Cambria Math" w:hAnsi="Cambria Math"/>
                    </w:rPr>
                    <m:t>m</m:t>
                  </w:ins>
                </m:r>
              </m:e>
              <m:sup>
                <m:r>
                  <w:ins w:id="5641" w:author="Yingyang Li 李迎阳" w:date="2025-02-07T23:26:00Z">
                    <w:rPr>
                      <w:rFonts w:ascii="Cambria Math" w:hAnsi="Cambria Math"/>
                    </w:rPr>
                    <m:t>'</m:t>
                  </w:ins>
                </m:r>
              </m:sup>
            </m:sSup>
          </m:sub>
        </m:sSub>
      </m:oMath>
      <w:ins w:id="5642" w:author="Yingyang Li 李迎阳" w:date="2025-02-07T23:26:00Z">
        <w:r w:rsidRPr="00D62AE6">
          <w:t>.</w:t>
        </w:r>
      </w:ins>
    </w:p>
    <w:p w14:paraId="2B9B9852" w14:textId="014E4DDE" w:rsidR="002926DF" w:rsidRPr="00D62AE6" w:rsidRDefault="00B95609" w:rsidP="00E30426">
      <w:pPr>
        <w:rPr>
          <w:ins w:id="5643" w:author="Yingyang Li 李迎阳" w:date="2025-02-07T23:26:00Z"/>
        </w:rPr>
      </w:pPr>
      <w:commentRangeStart w:id="5644"/>
      <w:ins w:id="5645" w:author="YY_rev2" w:date="2025-03-28T19:46:00Z">
        <w:del w:id="5646" w:author="YY_rev4" w:date="2025-04-12T22:29:00Z">
          <w:r w:rsidDel="002E5FD4">
            <w:rPr>
              <w:lang w:eastAsia="zh-CN"/>
            </w:rPr>
            <w:delText>[</w:delText>
          </w:r>
        </w:del>
      </w:ins>
      <w:commentRangeEnd w:id="5644"/>
      <w:r w:rsidR="001164C5">
        <w:rPr>
          <w:rStyle w:val="af9"/>
          <w:lang w:eastAsia="x-none"/>
        </w:rPr>
        <w:commentReference w:id="5644"/>
      </w:r>
      <w:ins w:id="5647" w:author="YY_rev2" w:date="2025-03-17T12:46:00Z">
        <w:r w:rsidR="002926DF">
          <w:rPr>
            <w:lang w:eastAsia="zh-CN"/>
          </w:rPr>
          <w:t>For monostatic sensing mode,</w:t>
        </w:r>
      </w:ins>
      <w:ins w:id="5648" w:author="YY_rev2" w:date="2025-03-17T12:47:00Z">
        <w:r w:rsidR="002926DF" w:rsidRPr="002926DF">
          <w:rPr>
            <w:rFonts w:ascii="Cambria Math" w:hAnsi="Cambria Math"/>
            <w:i/>
          </w:rPr>
          <w:t xml:space="preserve"> </w:t>
        </w:r>
      </w:ins>
      <m:oMath>
        <m:sSubSup>
          <m:sSubSupPr>
            <m:ctrlPr>
              <w:ins w:id="5649" w:author="YY_rev2" w:date="2025-03-17T12:47:00Z">
                <w:rPr>
                  <w:rFonts w:ascii="Cambria Math" w:hAnsi="Cambria Math"/>
                  <w:i/>
                </w:rPr>
              </w:ins>
            </m:ctrlPr>
          </m:sSubSupPr>
          <m:e>
            <m:r>
              <w:ins w:id="5650" w:author="YY_rev2" w:date="2025-03-17T12:47:00Z">
                <w:rPr>
                  <w:rFonts w:ascii="Cambria Math" w:hAnsi="Cambria Math"/>
                </w:rPr>
                <m:t>κ</m:t>
              </w:ins>
            </m:r>
          </m:e>
          <m:sub>
            <m:r>
              <w:ins w:id="5651" w:author="YY_rev2" w:date="2025-03-17T12:47:00Z">
                <w:rPr>
                  <w:rFonts w:ascii="Cambria Math" w:hAnsi="Cambria Math"/>
                </w:rPr>
                <m:t>tx,n,m</m:t>
              </w:ins>
            </m:r>
          </m:sub>
          <m:sup>
            <m:r>
              <w:ins w:id="5652" w:author="YY_rev2" w:date="2025-03-17T12:47:00Z">
                <w:rPr>
                  <w:rFonts w:ascii="Cambria Math" w:hAnsi="Cambria Math"/>
                </w:rPr>
                <m:t>k,p</m:t>
              </w:ins>
            </m:r>
          </m:sup>
        </m:sSubSup>
      </m:oMath>
      <w:ins w:id="5653" w:author="YY_rev2" w:date="2025-03-17T12:47:00Z">
        <w:r w:rsidR="002926DF">
          <w:rPr>
            <w:rFonts w:hint="eastAsia"/>
            <w:lang w:eastAsia="zh-CN"/>
          </w:rPr>
          <w:t xml:space="preserve"> </w:t>
        </w:r>
        <w:r w:rsidR="002926DF">
          <w:rPr>
            <w:lang w:eastAsia="zh-CN"/>
          </w:rPr>
          <w:t xml:space="preserve">is equal to </w:t>
        </w:r>
      </w:ins>
      <m:oMath>
        <m:sSubSup>
          <m:sSubSupPr>
            <m:ctrlPr>
              <w:ins w:id="5654" w:author="YY_rev2" w:date="2025-03-17T12:47:00Z">
                <w:rPr>
                  <w:rFonts w:ascii="Cambria Math" w:hAnsi="Cambria Math"/>
                  <w:i/>
                </w:rPr>
              </w:ins>
            </m:ctrlPr>
          </m:sSubSupPr>
          <m:e>
            <m:r>
              <w:ins w:id="5655" w:author="YY_rev2" w:date="2025-03-17T12:47:00Z">
                <w:rPr>
                  <w:rFonts w:ascii="Cambria Math" w:hAnsi="Cambria Math"/>
                </w:rPr>
                <m:t>κ</m:t>
              </w:ins>
            </m:r>
          </m:e>
          <m:sub>
            <m:r>
              <w:ins w:id="5656" w:author="YY_rev2" w:date="2025-03-17T12:47:00Z">
                <w:rPr>
                  <w:rFonts w:ascii="Cambria Math" w:hAnsi="Cambria Math"/>
                </w:rPr>
                <m:t>rx,</m:t>
              </w:ins>
            </m:r>
            <m:sSup>
              <m:sSupPr>
                <m:ctrlPr>
                  <w:ins w:id="5657" w:author="YY_rev2" w:date="2025-03-17T12:47:00Z">
                    <w:rPr>
                      <w:rFonts w:ascii="Cambria Math" w:hAnsi="Cambria Math"/>
                      <w:i/>
                    </w:rPr>
                  </w:ins>
                </m:ctrlPr>
              </m:sSupPr>
              <m:e>
                <m:r>
                  <w:ins w:id="5658" w:author="YY_rev2" w:date="2025-03-17T12:47:00Z">
                    <w:rPr>
                      <w:rFonts w:ascii="Cambria Math" w:hAnsi="Cambria Math"/>
                    </w:rPr>
                    <m:t>n</m:t>
                  </w:ins>
                </m:r>
              </m:e>
              <m:sup>
                <m:r>
                  <w:ins w:id="5659" w:author="YY_rev2" w:date="2025-03-17T12:47:00Z">
                    <w:rPr>
                      <w:rFonts w:ascii="Cambria Math" w:hAnsi="Cambria Math"/>
                    </w:rPr>
                    <m:t>'</m:t>
                  </w:ins>
                </m:r>
              </m:sup>
            </m:sSup>
            <m:r>
              <w:ins w:id="5660" w:author="YY_rev2" w:date="2025-03-17T12:47:00Z">
                <w:rPr>
                  <w:rFonts w:ascii="Cambria Math" w:hAnsi="Cambria Math"/>
                </w:rPr>
                <m:t>,</m:t>
              </w:ins>
            </m:r>
            <m:sSup>
              <m:sSupPr>
                <m:ctrlPr>
                  <w:ins w:id="5661" w:author="YY_rev2" w:date="2025-03-17T12:47:00Z">
                    <w:rPr>
                      <w:rFonts w:ascii="Cambria Math" w:hAnsi="Cambria Math"/>
                      <w:i/>
                    </w:rPr>
                  </w:ins>
                </m:ctrlPr>
              </m:sSupPr>
              <m:e>
                <m:r>
                  <w:ins w:id="5662" w:author="YY_rev2" w:date="2025-03-17T12:47:00Z">
                    <w:rPr>
                      <w:rFonts w:ascii="Cambria Math" w:hAnsi="Cambria Math"/>
                    </w:rPr>
                    <m:t>m</m:t>
                  </w:ins>
                </m:r>
              </m:e>
              <m:sup>
                <m:r>
                  <w:ins w:id="5663" w:author="YY_rev2" w:date="2025-03-17T12:47:00Z">
                    <w:rPr>
                      <w:rFonts w:ascii="Cambria Math" w:hAnsi="Cambria Math"/>
                    </w:rPr>
                    <m:t>'</m:t>
                  </w:ins>
                </m:r>
              </m:sup>
            </m:sSup>
          </m:sub>
          <m:sup>
            <m:r>
              <w:ins w:id="5664" w:author="YY_rev2" w:date="2025-03-17T12:47:00Z">
                <w:rPr>
                  <w:rFonts w:ascii="Cambria Math" w:hAnsi="Cambria Math"/>
                </w:rPr>
                <m:t>k,p</m:t>
              </w:ins>
            </m:r>
          </m:sup>
        </m:sSubSup>
      </m:oMath>
      <w:ins w:id="5665" w:author="YY_rev2" w:date="2025-03-17T12:47:00Z">
        <w:r w:rsidR="002926DF">
          <w:rPr>
            <w:rFonts w:hint="eastAsia"/>
            <w:lang w:eastAsia="zh-CN"/>
          </w:rPr>
          <w:t xml:space="preserve"> </w:t>
        </w:r>
        <w:r w:rsidR="002926DF">
          <w:rPr>
            <w:lang w:eastAsia="zh-CN"/>
          </w:rPr>
          <w:t xml:space="preserve">if </w:t>
        </w:r>
      </w:ins>
      <m:oMath>
        <m:r>
          <w:ins w:id="5666" w:author="YY_rev2" w:date="2025-03-17T12:47:00Z">
            <w:rPr>
              <w:rFonts w:ascii="Cambria Math" w:hAnsi="Cambria Math"/>
              <w:lang w:eastAsia="zh-CN"/>
            </w:rPr>
            <m:t>n=</m:t>
          </w:ins>
        </m:r>
        <m:sSup>
          <m:sSupPr>
            <m:ctrlPr>
              <w:ins w:id="5667" w:author="YY_rev2" w:date="2025-03-17T12:47:00Z">
                <w:rPr>
                  <w:rFonts w:ascii="Cambria Math" w:hAnsi="Cambria Math"/>
                  <w:i/>
                </w:rPr>
              </w:ins>
            </m:ctrlPr>
          </m:sSupPr>
          <m:e>
            <m:r>
              <w:ins w:id="5668" w:author="YY_rev2" w:date="2025-03-17T12:47:00Z">
                <w:rPr>
                  <w:rFonts w:ascii="Cambria Math" w:hAnsi="Cambria Math"/>
                </w:rPr>
                <m:t>n</m:t>
              </w:ins>
            </m:r>
          </m:e>
          <m:sup>
            <m:r>
              <w:ins w:id="5669" w:author="YY_rev2" w:date="2025-03-17T12:47:00Z">
                <w:rPr>
                  <w:rFonts w:ascii="Cambria Math" w:hAnsi="Cambria Math"/>
                </w:rPr>
                <m:t>'</m:t>
              </w:ins>
            </m:r>
          </m:sup>
        </m:sSup>
      </m:oMath>
      <w:ins w:id="5670" w:author="YY_rev2" w:date="2025-03-17T12:47:00Z">
        <w:r w:rsidR="002926DF">
          <w:rPr>
            <w:rFonts w:hint="eastAsia"/>
            <w:lang w:eastAsia="zh-CN"/>
          </w:rPr>
          <w:t xml:space="preserve"> </w:t>
        </w:r>
        <w:r w:rsidR="002926DF">
          <w:rPr>
            <w:lang w:eastAsia="zh-CN"/>
          </w:rPr>
          <w:t xml:space="preserve">and </w:t>
        </w:r>
      </w:ins>
      <m:oMath>
        <m:r>
          <w:ins w:id="5671" w:author="YY_rev2" w:date="2025-03-17T12:47:00Z">
            <w:rPr>
              <w:rFonts w:ascii="Cambria Math" w:hAnsi="Cambria Math"/>
              <w:lang w:eastAsia="zh-CN"/>
            </w:rPr>
            <m:t>m=</m:t>
          </w:ins>
        </m:r>
        <m:sSup>
          <m:sSupPr>
            <m:ctrlPr>
              <w:ins w:id="5672" w:author="YY_rev2" w:date="2025-03-17T12:47:00Z">
                <w:rPr>
                  <w:rFonts w:ascii="Cambria Math" w:hAnsi="Cambria Math"/>
                  <w:i/>
                </w:rPr>
              </w:ins>
            </m:ctrlPr>
          </m:sSupPr>
          <m:e>
            <m:r>
              <w:ins w:id="5673" w:author="YY_rev2" w:date="2025-03-17T12:47:00Z">
                <w:rPr>
                  <w:rFonts w:ascii="Cambria Math" w:hAnsi="Cambria Math"/>
                </w:rPr>
                <m:t>m</m:t>
              </w:ins>
            </m:r>
          </m:e>
          <m:sup>
            <m:r>
              <w:ins w:id="5674" w:author="YY_rev2" w:date="2025-03-17T12:47:00Z">
                <w:rPr>
                  <w:rFonts w:ascii="Cambria Math" w:hAnsi="Cambria Math"/>
                </w:rPr>
                <m:t>'</m:t>
              </w:ins>
            </m:r>
          </m:sup>
        </m:sSup>
      </m:oMath>
      <w:ins w:id="5675" w:author="YY_rev2" w:date="2025-03-17T12:47:00Z">
        <w:r w:rsidR="002926DF" w:rsidRPr="00D62AE6">
          <w:t>.</w:t>
        </w:r>
      </w:ins>
      <w:ins w:id="5676" w:author="YY_rev4" w:date="2025-04-12T22:29:00Z">
        <w:r w:rsidR="002E5FD4" w:rsidDel="002E5FD4">
          <w:t xml:space="preserve"> </w:t>
        </w:r>
      </w:ins>
      <w:ins w:id="5677" w:author="YY_rev2" w:date="2025-03-28T19:46:00Z">
        <w:del w:id="5678" w:author="YY_rev4" w:date="2025-04-12T22:29:00Z">
          <w:r w:rsidDel="002E5FD4">
            <w:delText>]</w:delText>
          </w:r>
        </w:del>
      </w:ins>
    </w:p>
    <w:p w14:paraId="58F64925" w14:textId="5F9E8472" w:rsidR="008028D2" w:rsidRPr="00147F39" w:rsidRDefault="008028D2" w:rsidP="008028D2">
      <w:pPr>
        <w:rPr>
          <w:ins w:id="5679" w:author="YY_rev2" w:date="2025-03-01T23:31:00Z"/>
          <w:lang w:eastAsia="zh-CN"/>
        </w:rPr>
      </w:pPr>
      <w:ins w:id="5680" w:author="YY_rev2" w:date="2025-03-01T23:31:00Z">
        <w:r w:rsidRPr="00147F39">
          <w:rPr>
            <w:lang w:eastAsia="zh-CN"/>
          </w:rPr>
          <w:t xml:space="preserve">Generate the cross polarization power ratios (XPR) </w:t>
        </w:r>
      </w:ins>
      <m:oMath>
        <m:sSubSup>
          <m:sSubSupPr>
            <m:ctrlPr>
              <w:ins w:id="5681" w:author="YY_rev2" w:date="2025-03-01T23:34:00Z">
                <w:rPr>
                  <w:rFonts w:ascii="Cambria Math" w:hAnsi="Cambria Math"/>
                </w:rPr>
              </w:ins>
            </m:ctrlPr>
          </m:sSubSupPr>
          <m:e>
            <m:r>
              <w:ins w:id="5682" w:author="YY_rev2" w:date="2025-03-01T23:35:00Z">
                <w:rPr>
                  <w:rFonts w:ascii="Cambria Math"/>
                </w:rPr>
                <m:t>κ</m:t>
              </w:ins>
            </m:r>
          </m:e>
          <m:sub>
            <m:sSup>
              <m:sSupPr>
                <m:ctrlPr>
                  <w:ins w:id="5683" w:author="YY_rev2" w:date="2025-03-01T23:34:00Z">
                    <w:rPr>
                      <w:rFonts w:ascii="Cambria Math" w:hAnsi="Cambria Math"/>
                    </w:rPr>
                  </w:ins>
                </m:ctrlPr>
              </m:sSupPr>
              <m:e>
                <m:r>
                  <w:ins w:id="5684" w:author="YY_rev2" w:date="2025-03-01T23:34:00Z">
                    <w:rPr>
                      <w:rFonts w:ascii="Cambria Math" w:hAnsi="Cambria Math"/>
                    </w:rPr>
                    <m:t>n</m:t>
                  </w:ins>
                </m:r>
              </m:e>
              <m:sup>
                <m:r>
                  <w:ins w:id="5685" w:author="YY_rev2" w:date="2025-03-01T23:34:00Z">
                    <m:rPr>
                      <m:sty m:val="p"/>
                    </m:rPr>
                    <w:rPr>
                      <w:rFonts w:ascii="Cambria Math" w:hAnsi="Cambria Math"/>
                    </w:rPr>
                    <m:t>'</m:t>
                  </w:ins>
                </m:r>
              </m:sup>
            </m:sSup>
            <m:r>
              <w:ins w:id="5686" w:author="YY_rev2" w:date="2025-03-01T23:34:00Z">
                <m:rPr>
                  <m:sty m:val="p"/>
                </m:rPr>
                <w:rPr>
                  <w:rFonts w:ascii="Cambria Math" w:hAnsi="Cambria Math"/>
                </w:rPr>
                <m:t>,</m:t>
              </w:ins>
            </m:r>
            <m:sSup>
              <m:sSupPr>
                <m:ctrlPr>
                  <w:ins w:id="5687" w:author="YY_rev2" w:date="2025-03-01T23:34:00Z">
                    <w:rPr>
                      <w:rFonts w:ascii="Cambria Math" w:hAnsi="Cambria Math"/>
                    </w:rPr>
                  </w:ins>
                </m:ctrlPr>
              </m:sSupPr>
              <m:e>
                <m:r>
                  <w:ins w:id="5688" w:author="YY_rev2" w:date="2025-03-01T23:34:00Z">
                    <w:rPr>
                      <w:rFonts w:ascii="Cambria Math" w:hAnsi="Cambria Math"/>
                    </w:rPr>
                    <m:t>m</m:t>
                  </w:ins>
                </m:r>
              </m:e>
              <m:sup>
                <m:r>
                  <w:ins w:id="5689" w:author="YY_rev2" w:date="2025-03-01T23:34:00Z">
                    <m:rPr>
                      <m:sty m:val="p"/>
                    </m:rPr>
                    <w:rPr>
                      <w:rFonts w:ascii="Cambria Math" w:hAnsi="Cambria Math"/>
                    </w:rPr>
                    <m:t>'</m:t>
                  </w:ins>
                </m:r>
              </m:sup>
            </m:sSup>
            <m:r>
              <w:ins w:id="5690" w:author="YY_rev2" w:date="2025-03-01T23:34:00Z">
                <m:rPr>
                  <m:sty m:val="p"/>
                </m:rPr>
                <w:rPr>
                  <w:rFonts w:ascii="Cambria Math" w:hAnsi="Cambria Math"/>
                </w:rPr>
                <m:t>,</m:t>
              </w:ins>
            </m:r>
            <m:r>
              <w:ins w:id="5691" w:author="YY_rev2" w:date="2025-03-01T23:34:00Z">
                <w:rPr>
                  <w:rFonts w:ascii="Cambria Math" w:hAnsi="Cambria Math"/>
                </w:rPr>
                <m:t>m</m:t>
              </w:ins>
            </m:r>
            <m:r>
              <w:ins w:id="5692" w:author="YY_rev2" w:date="2025-03-01T23:34:00Z">
                <m:rPr>
                  <m:sty m:val="p"/>
                </m:rPr>
                <w:rPr>
                  <w:rFonts w:ascii="Cambria Math" w:hAnsi="Cambria Math"/>
                </w:rPr>
                <m:t>,</m:t>
              </w:ins>
            </m:r>
            <m:r>
              <w:ins w:id="5693" w:author="YY_rev2" w:date="2025-03-01T23:34:00Z">
                <w:rPr>
                  <w:rFonts w:ascii="Cambria Math" w:hAnsi="Cambria Math"/>
                </w:rPr>
                <m:t>n</m:t>
              </w:ins>
            </m:r>
          </m:sub>
          <m:sup>
            <m:r>
              <w:ins w:id="5694" w:author="YY_rev2" w:date="2025-03-01T23:34:00Z">
                <w:rPr>
                  <w:rFonts w:ascii="Cambria Math" w:hAnsi="Cambria Math"/>
                </w:rPr>
                <m:t>k</m:t>
              </w:ins>
            </m:r>
            <m:r>
              <w:ins w:id="5695" w:author="YY_rev2" w:date="2025-03-01T23:34:00Z">
                <m:rPr>
                  <m:sty m:val="p"/>
                </m:rPr>
                <w:rPr>
                  <w:rFonts w:ascii="Cambria Math" w:hAnsi="Cambria Math"/>
                </w:rPr>
                <m:t>,</m:t>
              </w:ins>
            </m:r>
            <m:r>
              <w:ins w:id="5696" w:author="YY_rev2" w:date="2025-03-01T23:34:00Z">
                <w:rPr>
                  <w:rFonts w:ascii="Cambria Math" w:hAnsi="Cambria Math"/>
                </w:rPr>
                <m:t>p</m:t>
              </w:ins>
            </m:r>
          </m:sup>
        </m:sSubSup>
      </m:oMath>
      <w:ins w:id="5697" w:author="YY_rev2" w:date="2025-03-01T23:31:00Z">
        <w:r w:rsidRPr="00147F39">
          <w:rPr>
            <w:rFonts w:ascii="Symbol" w:hAnsi="Symbol" w:cs="Symbol"/>
            <w:sz w:val="21"/>
            <w:szCs w:val="21"/>
            <w:lang w:eastAsia="zh-CN"/>
          </w:rPr>
          <w:t></w:t>
        </w:r>
        <w:r w:rsidRPr="00147F39">
          <w:rPr>
            <w:lang w:eastAsia="zh-CN"/>
          </w:rPr>
          <w:t xml:space="preserve">for each </w:t>
        </w:r>
        <w:r>
          <w:rPr>
            <w:lang w:eastAsia="zh-CN"/>
          </w:rPr>
          <w:t>path</w:t>
        </w:r>
      </w:ins>
      <w:ins w:id="5698" w:author="YY_rev2" w:date="2025-03-02T11:17:00Z">
        <w:r w:rsidR="00D636E9">
          <w:rPr>
            <w:lang w:eastAsia="zh-CN"/>
          </w:rPr>
          <w:t xml:space="preserve"> </w:t>
        </w:r>
      </w:ins>
      <m:oMath>
        <m:r>
          <w:ins w:id="5699" w:author="YY_rev2" w:date="2025-03-02T11:17:00Z">
            <m:rPr>
              <m:sty m:val="p"/>
            </m:rPr>
            <w:rPr>
              <w:rFonts w:ascii="Cambria Math" w:hAnsi="Cambria Math"/>
            </w:rPr>
            <m:t>(</m:t>
          </w:ins>
        </m:r>
        <m:r>
          <w:ins w:id="5700" w:author="YY_rev2" w:date="2025-03-02T11:17:00Z">
            <w:rPr>
              <w:rFonts w:ascii="Cambria Math" w:hAnsi="Cambria Math"/>
            </w:rPr>
            <m:t>k</m:t>
          </w:ins>
        </m:r>
        <m:r>
          <w:ins w:id="5701" w:author="YY_rev2" w:date="2025-03-02T11:17:00Z">
            <m:rPr>
              <m:sty m:val="p"/>
            </m:rPr>
            <w:rPr>
              <w:rFonts w:ascii="Cambria Math" w:hAnsi="Cambria Math"/>
            </w:rPr>
            <m:t>,</m:t>
          </w:ins>
        </m:r>
        <m:r>
          <w:ins w:id="5702" w:author="YY_rev2" w:date="2025-03-02T11:17:00Z">
            <w:rPr>
              <w:rFonts w:ascii="Cambria Math" w:hAnsi="Cambria Math"/>
            </w:rPr>
            <m:t>p</m:t>
          </w:ins>
        </m:r>
        <m:r>
          <w:ins w:id="5703" w:author="YY_rev2" w:date="2025-03-02T11:17:00Z">
            <m:rPr>
              <m:sty m:val="p"/>
            </m:rPr>
            <w:rPr>
              <w:rFonts w:ascii="Cambria Math" w:hAnsi="Cambria Math"/>
            </w:rPr>
            <m:t>,</m:t>
          </w:ins>
        </m:r>
        <m:sSup>
          <m:sSupPr>
            <m:ctrlPr>
              <w:ins w:id="5704" w:author="YY_rev2" w:date="2025-03-02T11:17:00Z">
                <w:rPr>
                  <w:rFonts w:ascii="Cambria Math" w:hAnsi="Cambria Math"/>
                </w:rPr>
              </w:ins>
            </m:ctrlPr>
          </m:sSupPr>
          <m:e>
            <m:r>
              <w:ins w:id="5705" w:author="YY_rev2" w:date="2025-03-02T11:17:00Z">
                <w:rPr>
                  <w:rFonts w:ascii="Cambria Math" w:hAnsi="Cambria Math"/>
                </w:rPr>
                <m:t>n</m:t>
              </w:ins>
            </m:r>
          </m:e>
          <m:sup>
            <m:r>
              <w:ins w:id="5706" w:author="YY_rev2" w:date="2025-03-02T11:17:00Z">
                <m:rPr>
                  <m:sty m:val="p"/>
                </m:rPr>
                <w:rPr>
                  <w:rFonts w:ascii="Cambria Math" w:hAnsi="Cambria Math"/>
                </w:rPr>
                <m:t>'</m:t>
              </w:ins>
            </m:r>
          </m:sup>
        </m:sSup>
        <m:r>
          <w:ins w:id="5707" w:author="YY_rev2" w:date="2025-03-02T11:17:00Z">
            <m:rPr>
              <m:sty m:val="p"/>
            </m:rPr>
            <w:rPr>
              <w:rFonts w:ascii="Cambria Math" w:hAnsi="Cambria Math"/>
            </w:rPr>
            <m:t>,</m:t>
          </w:ins>
        </m:r>
        <m:sSup>
          <m:sSupPr>
            <m:ctrlPr>
              <w:ins w:id="5708" w:author="YY_rev2" w:date="2025-03-02T11:17:00Z">
                <w:rPr>
                  <w:rFonts w:ascii="Cambria Math" w:hAnsi="Cambria Math"/>
                </w:rPr>
              </w:ins>
            </m:ctrlPr>
          </m:sSupPr>
          <m:e>
            <m:r>
              <w:ins w:id="5709" w:author="YY_rev2" w:date="2025-03-02T11:17:00Z">
                <w:rPr>
                  <w:rFonts w:ascii="Cambria Math" w:hAnsi="Cambria Math"/>
                </w:rPr>
                <m:t>m</m:t>
              </w:ins>
            </m:r>
          </m:e>
          <m:sup>
            <m:r>
              <w:ins w:id="5710" w:author="YY_rev2" w:date="2025-03-02T11:17:00Z">
                <m:rPr>
                  <m:sty m:val="p"/>
                </m:rPr>
                <w:rPr>
                  <w:rFonts w:ascii="Cambria Math" w:hAnsi="Cambria Math"/>
                </w:rPr>
                <m:t>'</m:t>
              </w:ins>
            </m:r>
          </m:sup>
        </m:sSup>
        <m:r>
          <w:ins w:id="5711" w:author="YY_rev2" w:date="2025-03-02T11:17:00Z">
            <m:rPr>
              <m:sty m:val="p"/>
            </m:rPr>
            <w:rPr>
              <w:rFonts w:ascii="Cambria Math" w:hAnsi="Cambria Math"/>
            </w:rPr>
            <m:t>,</m:t>
          </w:ins>
        </m:r>
        <m:r>
          <w:ins w:id="5712" w:author="YY_rev2" w:date="2025-03-02T11:17:00Z">
            <w:rPr>
              <w:rFonts w:ascii="Cambria Math" w:hAnsi="Cambria Math"/>
            </w:rPr>
            <m:t>n</m:t>
          </w:ins>
        </m:r>
        <m:r>
          <w:ins w:id="5713" w:author="YY_rev2" w:date="2025-03-02T11:17:00Z">
            <m:rPr>
              <m:sty m:val="p"/>
            </m:rPr>
            <w:rPr>
              <w:rFonts w:ascii="Cambria Math" w:hAnsi="Cambria Math"/>
            </w:rPr>
            <m:t>,</m:t>
          </w:ins>
        </m:r>
        <m:r>
          <w:ins w:id="5714" w:author="YY_rev2" w:date="2025-03-02T11:17:00Z">
            <w:rPr>
              <w:rFonts w:ascii="Cambria Math" w:hAnsi="Cambria Math"/>
            </w:rPr>
            <m:t>m</m:t>
          </w:ins>
        </m:r>
        <m:r>
          <w:ins w:id="5715" w:author="YY_rev2" w:date="2025-03-02T11:17:00Z">
            <m:rPr>
              <m:sty m:val="p"/>
            </m:rPr>
            <w:rPr>
              <w:rFonts w:ascii="Cambria Math" w:hAnsi="Cambria Math"/>
            </w:rPr>
            <m:t>)</m:t>
          </w:ins>
        </m:r>
      </m:oMath>
      <w:ins w:id="5716" w:author="YY_rev2" w:date="2025-03-01T23:31:00Z">
        <w:r>
          <w:rPr>
            <w:lang w:eastAsia="zh-CN"/>
          </w:rPr>
          <w:t xml:space="preserve"> in set R</w:t>
        </w:r>
      </w:ins>
      <w:ins w:id="5717" w:author="YY_rev2" w:date="2025-03-02T11:18:00Z">
        <w:r w:rsidR="00D636E9" w:rsidRPr="00D636E9">
          <w:rPr>
            <w:lang w:eastAsia="zh-CN"/>
          </w:rPr>
          <w:t xml:space="preserve"> </w:t>
        </w:r>
        <w:r w:rsidR="00D636E9" w:rsidRPr="00D62AE6">
          <w:rPr>
            <w:lang w:eastAsia="zh-CN"/>
          </w:rPr>
          <w:t>at SPST</w:t>
        </w:r>
        <w:r w:rsidR="00D636E9">
          <w:rPr>
            <w:lang w:eastAsia="zh-CN"/>
          </w:rPr>
          <w:t xml:space="preserve"> </w:t>
        </w:r>
        <w:r w:rsidR="00D636E9" w:rsidRPr="0050648C">
          <w:rPr>
            <w:i/>
            <w:iCs/>
            <w:lang w:eastAsia="zh-CN"/>
          </w:rPr>
          <w:t>p</w:t>
        </w:r>
      </w:ins>
      <w:ins w:id="5718" w:author="YY_rev2" w:date="2025-03-01T23:31:00Z">
        <w:r w:rsidRPr="00147F39">
          <w:rPr>
            <w:lang w:eastAsia="zh-CN"/>
          </w:rPr>
          <w:t>. XPR is log-Normal distributed. Draw XPR values as</w:t>
        </w:r>
      </w:ins>
    </w:p>
    <w:p w14:paraId="7B60F644" w14:textId="03839CE6" w:rsidR="008028D2" w:rsidRPr="00147F39" w:rsidRDefault="008028D2" w:rsidP="00C64DAC">
      <w:pPr>
        <w:jc w:val="right"/>
        <w:rPr>
          <w:ins w:id="5719" w:author="YY_rev2" w:date="2025-03-01T23:31:00Z"/>
        </w:rPr>
      </w:pPr>
      <w:ins w:id="5720" w:author="YY_rev2" w:date="2025-03-01T23:31:00Z">
        <w:r w:rsidRPr="00147F39">
          <w:tab/>
        </w:r>
      </w:ins>
      <m:oMath>
        <m:sSubSup>
          <m:sSubSupPr>
            <m:ctrlPr>
              <w:ins w:id="5721" w:author="YY_rev2" w:date="2025-03-01T23:35:00Z">
                <w:rPr>
                  <w:rFonts w:ascii="Cambria Math" w:hAnsi="Cambria Math"/>
                </w:rPr>
              </w:ins>
            </m:ctrlPr>
          </m:sSubSupPr>
          <m:e>
            <m:r>
              <w:ins w:id="5722" w:author="YY_rev2" w:date="2025-03-01T23:35:00Z">
                <w:rPr>
                  <w:rFonts w:ascii="Cambria Math"/>
                </w:rPr>
                <m:t>κ</m:t>
              </w:ins>
            </m:r>
          </m:e>
          <m:sub>
            <m:sSup>
              <m:sSupPr>
                <m:ctrlPr>
                  <w:ins w:id="5723" w:author="YY_rev2" w:date="2025-03-01T23:35:00Z">
                    <w:rPr>
                      <w:rFonts w:ascii="Cambria Math" w:hAnsi="Cambria Math"/>
                    </w:rPr>
                  </w:ins>
                </m:ctrlPr>
              </m:sSupPr>
              <m:e>
                <m:r>
                  <w:ins w:id="5724" w:author="YY_rev2" w:date="2025-03-01T23:35:00Z">
                    <w:rPr>
                      <w:rFonts w:ascii="Cambria Math" w:hAnsi="Cambria Math"/>
                    </w:rPr>
                    <m:t>n</m:t>
                  </w:ins>
                </m:r>
              </m:e>
              <m:sup>
                <m:r>
                  <w:ins w:id="5725" w:author="YY_rev2" w:date="2025-03-01T23:35:00Z">
                    <m:rPr>
                      <m:sty m:val="p"/>
                    </m:rPr>
                    <w:rPr>
                      <w:rFonts w:ascii="Cambria Math" w:hAnsi="Cambria Math"/>
                    </w:rPr>
                    <m:t>'</m:t>
                  </w:ins>
                </m:r>
              </m:sup>
            </m:sSup>
            <m:r>
              <w:ins w:id="5726" w:author="YY_rev2" w:date="2025-03-01T23:35:00Z">
                <m:rPr>
                  <m:sty m:val="p"/>
                </m:rPr>
                <w:rPr>
                  <w:rFonts w:ascii="Cambria Math" w:hAnsi="Cambria Math"/>
                </w:rPr>
                <m:t>,</m:t>
              </w:ins>
            </m:r>
            <m:sSup>
              <m:sSupPr>
                <m:ctrlPr>
                  <w:ins w:id="5727" w:author="YY_rev2" w:date="2025-03-01T23:35:00Z">
                    <w:rPr>
                      <w:rFonts w:ascii="Cambria Math" w:hAnsi="Cambria Math"/>
                    </w:rPr>
                  </w:ins>
                </m:ctrlPr>
              </m:sSupPr>
              <m:e>
                <m:r>
                  <w:ins w:id="5728" w:author="YY_rev2" w:date="2025-03-01T23:35:00Z">
                    <w:rPr>
                      <w:rFonts w:ascii="Cambria Math" w:hAnsi="Cambria Math"/>
                    </w:rPr>
                    <m:t>m</m:t>
                  </w:ins>
                </m:r>
              </m:e>
              <m:sup>
                <m:r>
                  <w:ins w:id="5729" w:author="YY_rev2" w:date="2025-03-01T23:35:00Z">
                    <m:rPr>
                      <m:sty m:val="p"/>
                    </m:rPr>
                    <w:rPr>
                      <w:rFonts w:ascii="Cambria Math" w:hAnsi="Cambria Math"/>
                    </w:rPr>
                    <m:t>'</m:t>
                  </w:ins>
                </m:r>
              </m:sup>
            </m:sSup>
            <m:r>
              <w:ins w:id="5730" w:author="YY_rev2" w:date="2025-03-01T23:35:00Z">
                <m:rPr>
                  <m:sty m:val="p"/>
                </m:rPr>
                <w:rPr>
                  <w:rFonts w:ascii="Cambria Math" w:hAnsi="Cambria Math"/>
                </w:rPr>
                <m:t>,</m:t>
              </w:ins>
            </m:r>
            <m:r>
              <w:ins w:id="5731" w:author="YY_rev2" w:date="2025-03-01T23:35:00Z">
                <w:rPr>
                  <w:rFonts w:ascii="Cambria Math" w:hAnsi="Cambria Math"/>
                </w:rPr>
                <m:t>m</m:t>
              </w:ins>
            </m:r>
            <m:r>
              <w:ins w:id="5732" w:author="YY_rev2" w:date="2025-03-01T23:35:00Z">
                <m:rPr>
                  <m:sty m:val="p"/>
                </m:rPr>
                <w:rPr>
                  <w:rFonts w:ascii="Cambria Math" w:hAnsi="Cambria Math"/>
                </w:rPr>
                <m:t>,</m:t>
              </w:ins>
            </m:r>
            <m:r>
              <w:ins w:id="5733" w:author="YY_rev2" w:date="2025-03-01T23:35:00Z">
                <w:rPr>
                  <w:rFonts w:ascii="Cambria Math" w:hAnsi="Cambria Math"/>
                </w:rPr>
                <m:t>n</m:t>
              </w:ins>
            </m:r>
          </m:sub>
          <m:sup>
            <m:r>
              <w:ins w:id="5734" w:author="YY_rev2" w:date="2025-03-01T23:35:00Z">
                <w:rPr>
                  <w:rFonts w:ascii="Cambria Math" w:hAnsi="Cambria Math"/>
                </w:rPr>
                <m:t>k</m:t>
              </w:ins>
            </m:r>
            <m:r>
              <w:ins w:id="5735" w:author="YY_rev2" w:date="2025-03-01T23:35:00Z">
                <m:rPr>
                  <m:sty m:val="p"/>
                </m:rPr>
                <w:rPr>
                  <w:rFonts w:ascii="Cambria Math" w:hAnsi="Cambria Math"/>
                </w:rPr>
                <m:t>,</m:t>
              </w:ins>
            </m:r>
            <m:r>
              <w:ins w:id="5736" w:author="YY_rev2" w:date="2025-03-01T23:35:00Z">
                <w:rPr>
                  <w:rFonts w:ascii="Cambria Math" w:hAnsi="Cambria Math"/>
                </w:rPr>
                <m:t>p</m:t>
              </w:ins>
            </m:r>
          </m:sup>
        </m:sSubSup>
        <m:r>
          <w:ins w:id="5737" w:author="YY_rev2" w:date="2025-03-01T23:32:00Z">
            <w:rPr>
              <w:rFonts w:ascii="Cambria Math"/>
            </w:rPr>
            <m:t>=1</m:t>
          </w:ins>
        </m:r>
        <m:sSup>
          <m:sSupPr>
            <m:ctrlPr>
              <w:ins w:id="5738" w:author="YY_rev2" w:date="2025-03-01T23:32:00Z">
                <w:rPr>
                  <w:rFonts w:ascii="Cambria Math" w:hAnsi="Cambria Math"/>
                  <w:i/>
                </w:rPr>
              </w:ins>
            </m:ctrlPr>
          </m:sSupPr>
          <m:e>
            <m:r>
              <w:ins w:id="5739" w:author="YY_rev2" w:date="2025-03-01T23:32:00Z">
                <w:rPr>
                  <w:rFonts w:ascii="Cambria Math"/>
                </w:rPr>
                <m:t>0</m:t>
              </w:ins>
            </m:r>
          </m:e>
          <m:sup>
            <m:sSubSup>
              <m:sSubSupPr>
                <m:ctrlPr>
                  <w:ins w:id="5740" w:author="YY_rev2" w:date="2025-03-01T23:35:00Z">
                    <w:rPr>
                      <w:rFonts w:ascii="Cambria Math" w:hAnsi="Cambria Math"/>
                    </w:rPr>
                  </w:ins>
                </m:ctrlPr>
              </m:sSubSupPr>
              <m:e>
                <m:r>
                  <w:ins w:id="5741" w:author="YY_rev2" w:date="2025-03-01T23:35:00Z">
                    <w:rPr>
                      <w:rFonts w:ascii="Cambria Math"/>
                    </w:rPr>
                    <m:t>X</m:t>
                  </w:ins>
                </m:r>
              </m:e>
              <m:sub>
                <m:sSup>
                  <m:sSupPr>
                    <m:ctrlPr>
                      <w:ins w:id="5742" w:author="YY_rev2" w:date="2025-03-01T23:35:00Z">
                        <w:rPr>
                          <w:rFonts w:ascii="Cambria Math" w:hAnsi="Cambria Math"/>
                        </w:rPr>
                      </w:ins>
                    </m:ctrlPr>
                  </m:sSupPr>
                  <m:e>
                    <m:r>
                      <w:ins w:id="5743" w:author="YY_rev2" w:date="2025-03-01T23:35:00Z">
                        <w:rPr>
                          <w:rFonts w:ascii="Cambria Math" w:hAnsi="Cambria Math"/>
                        </w:rPr>
                        <m:t>n</m:t>
                      </w:ins>
                    </m:r>
                  </m:e>
                  <m:sup>
                    <m:r>
                      <w:ins w:id="5744" w:author="YY_rev2" w:date="2025-03-01T23:35:00Z">
                        <m:rPr>
                          <m:sty m:val="p"/>
                        </m:rPr>
                        <w:rPr>
                          <w:rFonts w:ascii="Cambria Math" w:hAnsi="Cambria Math"/>
                        </w:rPr>
                        <m:t>'</m:t>
                      </w:ins>
                    </m:r>
                  </m:sup>
                </m:sSup>
                <m:r>
                  <w:ins w:id="5745" w:author="YY_rev2" w:date="2025-03-01T23:35:00Z">
                    <m:rPr>
                      <m:sty m:val="p"/>
                    </m:rPr>
                    <w:rPr>
                      <w:rFonts w:ascii="Cambria Math" w:hAnsi="Cambria Math"/>
                    </w:rPr>
                    <m:t>,</m:t>
                  </w:ins>
                </m:r>
                <m:sSup>
                  <m:sSupPr>
                    <m:ctrlPr>
                      <w:ins w:id="5746" w:author="YY_rev2" w:date="2025-03-01T23:35:00Z">
                        <w:rPr>
                          <w:rFonts w:ascii="Cambria Math" w:hAnsi="Cambria Math"/>
                        </w:rPr>
                      </w:ins>
                    </m:ctrlPr>
                  </m:sSupPr>
                  <m:e>
                    <m:r>
                      <w:ins w:id="5747" w:author="YY_rev2" w:date="2025-03-01T23:35:00Z">
                        <w:rPr>
                          <w:rFonts w:ascii="Cambria Math" w:hAnsi="Cambria Math"/>
                        </w:rPr>
                        <m:t>m</m:t>
                      </w:ins>
                    </m:r>
                  </m:e>
                  <m:sup>
                    <m:r>
                      <w:ins w:id="5748" w:author="YY_rev2" w:date="2025-03-01T23:35:00Z">
                        <m:rPr>
                          <m:sty m:val="p"/>
                        </m:rPr>
                        <w:rPr>
                          <w:rFonts w:ascii="Cambria Math" w:hAnsi="Cambria Math"/>
                        </w:rPr>
                        <m:t>'</m:t>
                      </w:ins>
                    </m:r>
                  </m:sup>
                </m:sSup>
                <m:r>
                  <w:ins w:id="5749" w:author="YY_rev2" w:date="2025-03-01T23:35:00Z">
                    <m:rPr>
                      <m:sty m:val="p"/>
                    </m:rPr>
                    <w:rPr>
                      <w:rFonts w:ascii="Cambria Math" w:hAnsi="Cambria Math"/>
                    </w:rPr>
                    <m:t>,</m:t>
                  </w:ins>
                </m:r>
                <m:r>
                  <w:ins w:id="5750" w:author="YY_rev2" w:date="2025-03-01T23:35:00Z">
                    <w:rPr>
                      <w:rFonts w:ascii="Cambria Math" w:hAnsi="Cambria Math"/>
                    </w:rPr>
                    <m:t>m</m:t>
                  </w:ins>
                </m:r>
                <m:r>
                  <w:ins w:id="5751" w:author="YY_rev2" w:date="2025-03-01T23:35:00Z">
                    <m:rPr>
                      <m:sty m:val="p"/>
                    </m:rPr>
                    <w:rPr>
                      <w:rFonts w:ascii="Cambria Math" w:hAnsi="Cambria Math"/>
                    </w:rPr>
                    <m:t>,</m:t>
                  </w:ins>
                </m:r>
                <m:r>
                  <w:ins w:id="5752" w:author="YY_rev2" w:date="2025-03-01T23:35:00Z">
                    <w:rPr>
                      <w:rFonts w:ascii="Cambria Math" w:hAnsi="Cambria Math"/>
                    </w:rPr>
                    <m:t>n</m:t>
                  </w:ins>
                </m:r>
              </m:sub>
              <m:sup>
                <m:r>
                  <w:ins w:id="5753" w:author="YY_rev2" w:date="2025-03-01T23:35:00Z">
                    <w:rPr>
                      <w:rFonts w:ascii="Cambria Math" w:hAnsi="Cambria Math"/>
                    </w:rPr>
                    <m:t>k</m:t>
                  </w:ins>
                </m:r>
                <m:r>
                  <w:ins w:id="5754" w:author="YY_rev2" w:date="2025-03-01T23:35:00Z">
                    <m:rPr>
                      <m:sty m:val="p"/>
                    </m:rPr>
                    <w:rPr>
                      <w:rFonts w:ascii="Cambria Math" w:hAnsi="Cambria Math"/>
                    </w:rPr>
                    <m:t>,</m:t>
                  </w:ins>
                </m:r>
                <m:r>
                  <w:ins w:id="5755" w:author="YY_rev2" w:date="2025-03-01T23:35:00Z">
                    <w:rPr>
                      <w:rFonts w:ascii="Cambria Math" w:hAnsi="Cambria Math"/>
                    </w:rPr>
                    <m:t>p</m:t>
                  </w:ins>
                </m:r>
              </m:sup>
            </m:sSubSup>
            <m:r>
              <w:ins w:id="5756" w:author="YY_rev2" w:date="2025-03-01T23:32:00Z">
                <w:rPr>
                  <w:rFonts w:ascii="Cambria Math"/>
                </w:rPr>
                <m:t>/10</m:t>
              </w:ins>
            </m:r>
          </m:sup>
        </m:sSup>
      </m:oMath>
      <w:ins w:id="5757" w:author="YY_rev2" w:date="2025-03-01T23:31:00Z">
        <w:r w:rsidRPr="00147F39">
          <w:t>,</w:t>
        </w:r>
        <w:r w:rsidRPr="00147F39">
          <w:tab/>
        </w:r>
      </w:ins>
      <w:ins w:id="5758" w:author="YY_rev2" w:date="2025-03-01T23:33:00Z">
        <w:r>
          <w:tab/>
        </w:r>
        <w:r>
          <w:tab/>
        </w:r>
        <w:r>
          <w:tab/>
        </w:r>
        <w:r>
          <w:tab/>
        </w:r>
        <w:r>
          <w:tab/>
        </w:r>
        <w:r>
          <w:tab/>
        </w:r>
        <w:r>
          <w:tab/>
        </w:r>
        <w:r>
          <w:tab/>
        </w:r>
        <w:r>
          <w:tab/>
        </w:r>
        <w:r>
          <w:tab/>
        </w:r>
        <w:r>
          <w:tab/>
        </w:r>
        <w:r>
          <w:tab/>
        </w:r>
      </w:ins>
      <w:ins w:id="5759" w:author="YY_rev2" w:date="2025-03-01T23:32:00Z">
        <w:r w:rsidRPr="005210FA">
          <w:t>(7.9-xx)</w:t>
        </w:r>
      </w:ins>
    </w:p>
    <w:p w14:paraId="619DD60F" w14:textId="131F9127" w:rsidR="008028D2" w:rsidRPr="00147F39" w:rsidRDefault="008028D2" w:rsidP="00C64DAC">
      <w:pPr>
        <w:rPr>
          <w:ins w:id="5760" w:author="YY_rev2" w:date="2025-03-01T23:31:00Z"/>
          <w:lang w:eastAsia="zh-CN"/>
        </w:rPr>
      </w:pPr>
      <w:ins w:id="5761" w:author="YY_rev2" w:date="2025-03-01T23:31:00Z">
        <w:r w:rsidRPr="00147F39">
          <w:rPr>
            <w:lang w:eastAsia="zh-CN"/>
          </w:rPr>
          <w:t xml:space="preserve">where </w:t>
        </w:r>
      </w:ins>
      <m:oMath>
        <m:sSubSup>
          <m:sSubSupPr>
            <m:ctrlPr>
              <w:ins w:id="5762" w:author="YY_rev2" w:date="2025-03-01T23:35:00Z">
                <w:rPr>
                  <w:rFonts w:ascii="Cambria Math" w:hAnsi="Cambria Math"/>
                </w:rPr>
              </w:ins>
            </m:ctrlPr>
          </m:sSubSupPr>
          <m:e>
            <m:r>
              <w:ins w:id="5763" w:author="YY_rev2" w:date="2025-03-01T23:35:00Z">
                <w:rPr>
                  <w:rFonts w:ascii="Cambria Math"/>
                </w:rPr>
                <m:t>X</m:t>
              </w:ins>
            </m:r>
          </m:e>
          <m:sub>
            <m:sSup>
              <m:sSupPr>
                <m:ctrlPr>
                  <w:ins w:id="5764" w:author="YY_rev2" w:date="2025-03-01T23:35:00Z">
                    <w:rPr>
                      <w:rFonts w:ascii="Cambria Math" w:hAnsi="Cambria Math"/>
                    </w:rPr>
                  </w:ins>
                </m:ctrlPr>
              </m:sSupPr>
              <m:e>
                <m:r>
                  <w:ins w:id="5765" w:author="YY_rev2" w:date="2025-03-01T23:35:00Z">
                    <w:rPr>
                      <w:rFonts w:ascii="Cambria Math" w:hAnsi="Cambria Math"/>
                    </w:rPr>
                    <m:t>n</m:t>
                  </w:ins>
                </m:r>
              </m:e>
              <m:sup>
                <m:r>
                  <w:ins w:id="5766" w:author="YY_rev2" w:date="2025-03-01T23:35:00Z">
                    <m:rPr>
                      <m:sty m:val="p"/>
                    </m:rPr>
                    <w:rPr>
                      <w:rFonts w:ascii="Cambria Math" w:hAnsi="Cambria Math"/>
                    </w:rPr>
                    <m:t>'</m:t>
                  </w:ins>
                </m:r>
              </m:sup>
            </m:sSup>
            <m:r>
              <w:ins w:id="5767" w:author="YY_rev2" w:date="2025-03-01T23:35:00Z">
                <m:rPr>
                  <m:sty m:val="p"/>
                </m:rPr>
                <w:rPr>
                  <w:rFonts w:ascii="Cambria Math" w:hAnsi="Cambria Math"/>
                </w:rPr>
                <m:t>,</m:t>
              </w:ins>
            </m:r>
            <m:sSup>
              <m:sSupPr>
                <m:ctrlPr>
                  <w:ins w:id="5768" w:author="YY_rev2" w:date="2025-03-01T23:35:00Z">
                    <w:rPr>
                      <w:rFonts w:ascii="Cambria Math" w:hAnsi="Cambria Math"/>
                    </w:rPr>
                  </w:ins>
                </m:ctrlPr>
              </m:sSupPr>
              <m:e>
                <m:r>
                  <w:ins w:id="5769" w:author="YY_rev2" w:date="2025-03-01T23:35:00Z">
                    <w:rPr>
                      <w:rFonts w:ascii="Cambria Math" w:hAnsi="Cambria Math"/>
                    </w:rPr>
                    <m:t>m</m:t>
                  </w:ins>
                </m:r>
              </m:e>
              <m:sup>
                <m:r>
                  <w:ins w:id="5770" w:author="YY_rev2" w:date="2025-03-01T23:35:00Z">
                    <m:rPr>
                      <m:sty m:val="p"/>
                    </m:rPr>
                    <w:rPr>
                      <w:rFonts w:ascii="Cambria Math" w:hAnsi="Cambria Math"/>
                    </w:rPr>
                    <m:t>'</m:t>
                  </w:ins>
                </m:r>
              </m:sup>
            </m:sSup>
            <m:r>
              <w:ins w:id="5771" w:author="YY_rev2" w:date="2025-03-01T23:35:00Z">
                <m:rPr>
                  <m:sty m:val="p"/>
                </m:rPr>
                <w:rPr>
                  <w:rFonts w:ascii="Cambria Math" w:hAnsi="Cambria Math"/>
                </w:rPr>
                <m:t>,</m:t>
              </w:ins>
            </m:r>
            <m:r>
              <w:ins w:id="5772" w:author="YY_rev2" w:date="2025-03-01T23:35:00Z">
                <w:rPr>
                  <w:rFonts w:ascii="Cambria Math" w:hAnsi="Cambria Math"/>
                </w:rPr>
                <m:t>m</m:t>
              </w:ins>
            </m:r>
            <m:r>
              <w:ins w:id="5773" w:author="YY_rev2" w:date="2025-03-01T23:35:00Z">
                <m:rPr>
                  <m:sty m:val="p"/>
                </m:rPr>
                <w:rPr>
                  <w:rFonts w:ascii="Cambria Math" w:hAnsi="Cambria Math"/>
                </w:rPr>
                <m:t>,</m:t>
              </w:ins>
            </m:r>
            <m:r>
              <w:ins w:id="5774" w:author="YY_rev2" w:date="2025-03-01T23:35:00Z">
                <w:rPr>
                  <w:rFonts w:ascii="Cambria Math" w:hAnsi="Cambria Math"/>
                </w:rPr>
                <m:t>n</m:t>
              </w:ins>
            </m:r>
          </m:sub>
          <m:sup>
            <m:r>
              <w:ins w:id="5775" w:author="YY_rev2" w:date="2025-03-01T23:35:00Z">
                <w:rPr>
                  <w:rFonts w:ascii="Cambria Math" w:hAnsi="Cambria Math"/>
                </w:rPr>
                <m:t>k</m:t>
              </w:ins>
            </m:r>
            <m:r>
              <w:ins w:id="5776" w:author="YY_rev2" w:date="2025-03-01T23:35:00Z">
                <m:rPr>
                  <m:sty m:val="p"/>
                </m:rPr>
                <w:rPr>
                  <w:rFonts w:ascii="Cambria Math" w:hAnsi="Cambria Math"/>
                </w:rPr>
                <m:t>,</m:t>
              </w:ins>
            </m:r>
            <m:r>
              <w:ins w:id="5777" w:author="YY_rev2" w:date="2025-03-01T23:35:00Z">
                <w:rPr>
                  <w:rFonts w:ascii="Cambria Math" w:hAnsi="Cambria Math"/>
                </w:rPr>
                <m:t>p</m:t>
              </w:ins>
            </m:r>
          </m:sup>
        </m:sSubSup>
        <m:r>
          <w:ins w:id="5778" w:author="YY_rev2" w:date="2025-03-01T23:35:00Z">
            <w:rPr>
              <w:rFonts w:ascii="Cambria Math"/>
            </w:rPr>
            <m:t>~N(</m:t>
          </w:ins>
        </m:r>
        <m:sSub>
          <m:sSubPr>
            <m:ctrlPr>
              <w:ins w:id="5779" w:author="YY_rev2" w:date="2025-03-01T23:35:00Z">
                <w:rPr>
                  <w:rFonts w:ascii="Cambria Math" w:hAnsi="Cambria Math"/>
                  <w:i/>
                </w:rPr>
              </w:ins>
            </m:ctrlPr>
          </m:sSubPr>
          <m:e>
            <m:r>
              <w:ins w:id="5780" w:author="YY_rev2" w:date="2025-03-01T23:35:00Z">
                <w:rPr>
                  <w:rFonts w:ascii="Cambria Math"/>
                </w:rPr>
                <m:t>μ</m:t>
              </w:ins>
            </m:r>
          </m:e>
          <m:sub>
            <m:r>
              <w:ins w:id="5781" w:author="YY_rev2" w:date="2025-03-01T23:35:00Z">
                <m:rPr>
                  <m:nor/>
                </m:rPr>
                <w:rPr>
                  <w:rFonts w:ascii="Cambria Math"/>
                </w:rPr>
                <m:t>XPR</m:t>
              </w:ins>
            </m:r>
            <m:ctrlPr>
              <w:ins w:id="5782" w:author="YY_rev2" w:date="2025-03-01T23:35:00Z">
                <w:rPr>
                  <w:rFonts w:ascii="Cambria Math" w:hAnsi="Cambria Math"/>
                </w:rPr>
              </w:ins>
            </m:ctrlPr>
          </m:sub>
        </m:sSub>
        <m:r>
          <w:ins w:id="5783" w:author="YY_rev2" w:date="2025-03-01T23:35:00Z">
            <w:rPr>
              <w:rFonts w:ascii="Cambria Math"/>
            </w:rPr>
            <m:t>,</m:t>
          </w:ins>
        </m:r>
        <m:sSubSup>
          <m:sSubSupPr>
            <m:ctrlPr>
              <w:ins w:id="5784" w:author="YY_rev2" w:date="2025-03-01T23:35:00Z">
                <w:rPr>
                  <w:rFonts w:ascii="Cambria Math" w:hAnsi="Cambria Math"/>
                  <w:i/>
                </w:rPr>
              </w:ins>
            </m:ctrlPr>
          </m:sSubSupPr>
          <m:e>
            <m:r>
              <w:ins w:id="5785" w:author="YY_rev2" w:date="2025-03-01T23:35:00Z">
                <w:rPr>
                  <w:rFonts w:ascii="Cambria Math"/>
                </w:rPr>
                <m:t>σ</m:t>
              </w:ins>
            </m:r>
          </m:e>
          <m:sub>
            <m:r>
              <w:ins w:id="5786" w:author="YY_rev2" w:date="2025-03-01T23:35:00Z">
                <m:rPr>
                  <m:nor/>
                </m:rPr>
                <w:rPr>
                  <w:rFonts w:ascii="Cambria Math"/>
                </w:rPr>
                <m:t>XPR</m:t>
              </w:ins>
            </m:r>
            <m:ctrlPr>
              <w:ins w:id="5787" w:author="YY_rev2" w:date="2025-03-01T23:35:00Z">
                <w:rPr>
                  <w:rFonts w:ascii="Cambria Math" w:hAnsi="Cambria Math"/>
                </w:rPr>
              </w:ins>
            </m:ctrlPr>
          </m:sub>
          <m:sup>
            <m:r>
              <w:ins w:id="5788" w:author="YY_rev2" w:date="2025-03-01T23:35:00Z">
                <w:rPr>
                  <w:rFonts w:ascii="Cambria Math"/>
                </w:rPr>
                <m:t>2</m:t>
              </w:ins>
            </m:r>
          </m:sup>
        </m:sSubSup>
        <m:r>
          <w:ins w:id="5789" w:author="YY_rev2" w:date="2025-03-01T23:35:00Z">
            <w:rPr>
              <w:rFonts w:ascii="Cambria Math"/>
            </w:rPr>
            <m:t>)</m:t>
          </w:ins>
        </m:r>
      </m:oMath>
      <w:ins w:id="5790" w:author="YY_rev2" w:date="2025-03-01T23:31:00Z">
        <w:r w:rsidRPr="00147F39">
          <w:rPr>
            <w:rFonts w:hint="eastAsia"/>
            <w:lang w:eastAsia="ko-KR"/>
          </w:rPr>
          <w:t xml:space="preserve"> </w:t>
        </w:r>
        <w:r w:rsidRPr="00147F39">
          <w:rPr>
            <w:lang w:eastAsia="zh-CN"/>
          </w:rPr>
          <w:t xml:space="preserve">is Gaussian distributed with </w:t>
        </w:r>
      </w:ins>
      <m:oMath>
        <m:sSub>
          <m:sSubPr>
            <m:ctrlPr>
              <w:ins w:id="5791" w:author="YY_rev2" w:date="2025-03-27T19:40:00Z">
                <w:rPr>
                  <w:rFonts w:ascii="Cambria Math" w:hAnsi="Cambria Math"/>
                  <w:i/>
                </w:rPr>
              </w:ins>
            </m:ctrlPr>
          </m:sSubPr>
          <m:e>
            <m:r>
              <w:ins w:id="5792" w:author="YY_rev2" w:date="2025-03-27T19:40:00Z">
                <w:rPr>
                  <w:rFonts w:ascii="Cambria Math"/>
                </w:rPr>
                <m:t>σ</m:t>
              </w:ins>
            </m:r>
          </m:e>
          <m:sub>
            <m:r>
              <w:ins w:id="5793" w:author="YY_rev2" w:date="2025-03-27T19:40:00Z">
                <m:rPr>
                  <m:nor/>
                </m:rPr>
                <w:rPr>
                  <w:rFonts w:ascii="Cambria Math"/>
                </w:rPr>
                <m:t>XPR</m:t>
              </w:ins>
            </m:r>
            <m:ctrlPr>
              <w:ins w:id="5794" w:author="YY_rev2" w:date="2025-03-27T19:40:00Z">
                <w:rPr>
                  <w:rFonts w:ascii="Cambria Math" w:hAnsi="Cambria Math"/>
                </w:rPr>
              </w:ins>
            </m:ctrlPr>
          </m:sub>
        </m:sSub>
      </m:oMath>
      <w:del w:id="5795" w:author="YY_rev2" w:date="2025-03-27T19:40:00Z">
        <w:r w:rsidRPr="00147F39" w:rsidDel="00C64DAC">
          <w:fldChar w:fldCharType="begin"/>
        </w:r>
        <w:r w:rsidR="000D4AE3">
          <w:fldChar w:fldCharType="separate"/>
        </w:r>
        <w:r w:rsidRPr="00147F39" w:rsidDel="00C64DAC">
          <w:fldChar w:fldCharType="end"/>
        </w:r>
      </w:del>
      <w:ins w:id="5796" w:author="YY_rev2" w:date="2025-03-01T23:31:00Z">
        <w:r w:rsidRPr="00147F39">
          <w:rPr>
            <w:rFonts w:ascii="Symbol" w:hAnsi="Symbol" w:cs="Symbol"/>
            <w:sz w:val="21"/>
            <w:szCs w:val="21"/>
            <w:lang w:eastAsia="zh-CN"/>
          </w:rPr>
          <w:t></w:t>
        </w:r>
        <w:r w:rsidRPr="00147F39">
          <w:rPr>
            <w:lang w:eastAsia="zh-CN"/>
          </w:rPr>
          <w:t xml:space="preserve">and </w:t>
        </w:r>
      </w:ins>
      <m:oMath>
        <m:sSub>
          <m:sSubPr>
            <m:ctrlPr>
              <w:ins w:id="5797" w:author="YY_rev2" w:date="2025-03-27T19:40:00Z">
                <w:rPr>
                  <w:rFonts w:ascii="Cambria Math" w:hAnsi="Cambria Math"/>
                  <w:i/>
                </w:rPr>
              </w:ins>
            </m:ctrlPr>
          </m:sSubPr>
          <m:e>
            <m:r>
              <w:ins w:id="5798" w:author="YY_rev2" w:date="2025-03-27T19:40:00Z">
                <w:rPr>
                  <w:rFonts w:ascii="Cambria Math"/>
                </w:rPr>
                <m:t>μ</m:t>
              </w:ins>
            </m:r>
          </m:e>
          <m:sub>
            <m:r>
              <w:ins w:id="5799" w:author="YY_rev2" w:date="2025-03-27T19:40:00Z">
                <m:rPr>
                  <m:nor/>
                </m:rPr>
                <w:rPr>
                  <w:rFonts w:ascii="Cambria Math"/>
                </w:rPr>
                <m:t>XPR</m:t>
              </w:ins>
            </m:r>
            <m:ctrlPr>
              <w:ins w:id="5800" w:author="YY_rev2" w:date="2025-03-27T19:40:00Z">
                <w:rPr>
                  <w:rFonts w:ascii="Cambria Math" w:hAnsi="Cambria Math"/>
                </w:rPr>
              </w:ins>
            </m:ctrlPr>
          </m:sub>
        </m:sSub>
      </m:oMath>
      <w:del w:id="5801" w:author="YY_rev2" w:date="2025-03-27T19:40:00Z">
        <w:r w:rsidRPr="00147F39" w:rsidDel="00C64DAC">
          <w:fldChar w:fldCharType="begin"/>
        </w:r>
        <w:r w:rsidR="000D4AE3">
          <w:fldChar w:fldCharType="separate"/>
        </w:r>
        <w:r w:rsidRPr="00147F39" w:rsidDel="00C64DAC">
          <w:fldChar w:fldCharType="end"/>
        </w:r>
      </w:del>
      <w:ins w:id="5802" w:author="YY_rev2" w:date="2025-03-01T23:31:00Z">
        <w:r w:rsidRPr="00147F39">
          <w:rPr>
            <w:rFonts w:hint="eastAsia"/>
            <w:lang w:eastAsia="ko-KR"/>
          </w:rPr>
          <w:t xml:space="preserve"> </w:t>
        </w:r>
        <w:r w:rsidRPr="00147F39">
          <w:rPr>
            <w:lang w:eastAsia="zh-CN"/>
          </w:rPr>
          <w:t xml:space="preserve">from </w:t>
        </w:r>
        <w:r w:rsidRPr="00A7319E">
          <w:rPr>
            <w:lang w:eastAsia="zh-CN"/>
          </w:rPr>
          <w:t xml:space="preserve">Table </w:t>
        </w:r>
      </w:ins>
      <w:ins w:id="5803" w:author="YY_rev2" w:date="2025-03-02T00:06:00Z">
        <w:r w:rsidR="00A7319E" w:rsidRPr="00A7319E">
          <w:rPr>
            <w:lang w:eastAsia="zh-CN"/>
          </w:rPr>
          <w:t>7</w:t>
        </w:r>
        <w:r w:rsidR="00A7319E">
          <w:rPr>
            <w:lang w:eastAsia="zh-CN"/>
          </w:rPr>
          <w:t>.9.2.2</w:t>
        </w:r>
      </w:ins>
      <w:ins w:id="5804" w:author="YY_rev2" w:date="2025-03-01T23:31:00Z">
        <w:r w:rsidRPr="00147F39">
          <w:rPr>
            <w:lang w:eastAsia="zh-CN"/>
          </w:rPr>
          <w:t>. Note:</w:t>
        </w:r>
        <w:r w:rsidRPr="00147F39">
          <w:t xml:space="preserve"> </w:t>
        </w:r>
      </w:ins>
      <m:oMath>
        <m:sSub>
          <m:sSubPr>
            <m:ctrlPr>
              <w:ins w:id="5805" w:author="YY_rev2" w:date="2025-03-27T19:40:00Z">
                <w:rPr>
                  <w:rFonts w:ascii="Cambria Math" w:hAnsi="Cambria Math"/>
                  <w:i/>
                </w:rPr>
              </w:ins>
            </m:ctrlPr>
          </m:sSubPr>
          <m:e>
            <m:r>
              <w:ins w:id="5806" w:author="YY_rev2" w:date="2025-03-27T19:40:00Z">
                <w:rPr>
                  <w:rFonts w:ascii="Cambria Math"/>
                </w:rPr>
                <m:t>X</m:t>
              </w:ins>
            </m:r>
          </m:e>
          <m:sub>
            <m:r>
              <w:ins w:id="5807" w:author="YY_rev2" w:date="2025-03-27T19:40:00Z">
                <w:rPr>
                  <w:rFonts w:ascii="Cambria Math"/>
                </w:rPr>
                <m:t>n,m</m:t>
              </w:ins>
            </m:r>
          </m:sub>
        </m:sSub>
      </m:oMath>
      <w:del w:id="5808" w:author="YY_rev2" w:date="2025-03-27T19:40:00Z">
        <w:r w:rsidRPr="00147F39" w:rsidDel="00C64DAC">
          <w:fldChar w:fldCharType="begin"/>
        </w:r>
        <w:r w:rsidR="000D4AE3">
          <w:fldChar w:fldCharType="separate"/>
        </w:r>
        <w:r w:rsidRPr="00147F39" w:rsidDel="00C64DAC">
          <w:fldChar w:fldCharType="end"/>
        </w:r>
      </w:del>
      <w:ins w:id="5809" w:author="YY_rev2" w:date="2025-03-01T23:31:00Z">
        <w:r w:rsidRPr="00147F39">
          <w:t xml:space="preserve"> is independently drawn for each </w:t>
        </w:r>
      </w:ins>
      <w:ins w:id="5810" w:author="YY_rev2" w:date="2025-03-01T23:36:00Z">
        <w:r w:rsidR="00A23152">
          <w:t>path in set R</w:t>
        </w:r>
      </w:ins>
      <w:ins w:id="5811" w:author="YY_rev2" w:date="2025-03-01T23:31:00Z">
        <w:r w:rsidRPr="00147F39">
          <w:t>.</w:t>
        </w:r>
      </w:ins>
    </w:p>
    <w:p w14:paraId="65450A12" w14:textId="77777777" w:rsidR="008028D2" w:rsidRPr="008028D2" w:rsidRDefault="008028D2" w:rsidP="00E30426">
      <w:pPr>
        <w:rPr>
          <w:ins w:id="5812" w:author="Yingyang Li 李迎阳" w:date="2025-02-07T23:26:00Z"/>
        </w:rPr>
      </w:pPr>
    </w:p>
    <w:p w14:paraId="47B65B09" w14:textId="40DD89C5" w:rsidR="00E30426" w:rsidRPr="005210FA" w:rsidRDefault="00E30426" w:rsidP="00E30426">
      <w:pPr>
        <w:rPr>
          <w:ins w:id="5813" w:author="Yingyang Li 李迎阳" w:date="2025-02-07T23:26:00Z"/>
          <w:lang w:eastAsia="ko-KR"/>
        </w:rPr>
      </w:pPr>
      <w:ins w:id="5814" w:author="Yingyang Li 李迎阳" w:date="2025-02-07T23:26:00Z">
        <w:r w:rsidRPr="00D62AE6">
          <w:rPr>
            <w:lang w:eastAsia="ko-KR"/>
          </w:rPr>
          <w:t>The outcome of Steps 1-</w:t>
        </w:r>
        <w:r>
          <w:rPr>
            <w:lang w:eastAsia="ko-KR"/>
          </w:rPr>
          <w:t>1</w:t>
        </w:r>
        <w:del w:id="5815" w:author="YY_rev2" w:date="2025-03-02T11:18:00Z">
          <w:r w:rsidDel="00D636E9">
            <w:rPr>
              <w:lang w:eastAsia="ko-KR"/>
            </w:rPr>
            <w:delText>1</w:delText>
          </w:r>
        </w:del>
      </w:ins>
      <w:ins w:id="5816" w:author="YY_rev2" w:date="2025-03-02T11:18:00Z">
        <w:r w:rsidR="00D636E9">
          <w:rPr>
            <w:lang w:eastAsia="ko-KR"/>
          </w:rPr>
          <w:t>2</w:t>
        </w:r>
      </w:ins>
      <w:ins w:id="5817" w:author="Yingyang Li 李迎阳" w:date="2025-02-07T23:26:00Z">
        <w:r w:rsidRPr="00D62AE6">
          <w:rPr>
            <w:lang w:eastAsia="ko-KR"/>
          </w:rPr>
          <w:t xml:space="preserve"> shall be identical for all the links from </w:t>
        </w:r>
        <w:r w:rsidRPr="005210FA">
          <w:rPr>
            <w:lang w:eastAsia="ko-KR"/>
          </w:rPr>
          <w:t xml:space="preserve">co-sited sectors to a </w:t>
        </w:r>
        <w:commentRangeStart w:id="5818"/>
        <w:r w:rsidRPr="005210FA">
          <w:rPr>
            <w:lang w:eastAsia="ko-KR"/>
          </w:rPr>
          <w:t>STX/ST/SRX</w:t>
        </w:r>
        <w:commentRangeEnd w:id="5818"/>
        <w:r w:rsidRPr="005210FA">
          <w:rPr>
            <w:rStyle w:val="af9"/>
            <w:lang w:eastAsia="x-none"/>
          </w:rPr>
          <w:commentReference w:id="5818"/>
        </w:r>
        <w:r w:rsidRPr="005210FA">
          <w:rPr>
            <w:lang w:eastAsia="ko-KR"/>
          </w:rPr>
          <w:t xml:space="preserve">. </w:t>
        </w:r>
      </w:ins>
    </w:p>
    <w:p w14:paraId="39CF391E" w14:textId="77777777" w:rsidR="00E30426" w:rsidRPr="005210FA" w:rsidRDefault="00E30426" w:rsidP="00E30426">
      <w:pPr>
        <w:rPr>
          <w:ins w:id="5819" w:author="Yingyang Li 李迎阳" w:date="2025-02-07T23:26:00Z"/>
          <w:rFonts w:eastAsia="Malgun Gothic"/>
          <w:lang w:eastAsia="ko-KR"/>
        </w:rPr>
      </w:pPr>
    </w:p>
    <w:p w14:paraId="5DCF0D5C" w14:textId="77777777" w:rsidR="00E30426" w:rsidRPr="005210FA" w:rsidRDefault="00E30426" w:rsidP="00E30426">
      <w:pPr>
        <w:rPr>
          <w:ins w:id="5820" w:author="Yingyang Li 李迎阳" w:date="2025-02-07T23:26:00Z"/>
          <w:b/>
        </w:rPr>
      </w:pPr>
      <w:ins w:id="5821" w:author="Yingyang Li 李迎阳" w:date="2025-02-07T23:26:00Z">
        <w:r w:rsidRPr="005210FA">
          <w:rPr>
            <w:b/>
          </w:rPr>
          <w:t>Coefficient generation:</w:t>
        </w:r>
      </w:ins>
    </w:p>
    <w:p w14:paraId="6B407DFA" w14:textId="34DA7A98" w:rsidR="00E30426" w:rsidRPr="005210FA" w:rsidRDefault="00E30426" w:rsidP="00E30426">
      <w:pPr>
        <w:rPr>
          <w:ins w:id="5822" w:author="Yingyang Li 李迎阳" w:date="2025-02-07T23:26:00Z"/>
        </w:rPr>
      </w:pPr>
      <w:ins w:id="5823" w:author="Yingyang Li 李迎阳" w:date="2025-02-07T23:26:00Z">
        <w:r w:rsidRPr="005210FA">
          <w:rPr>
            <w:u w:val="single"/>
          </w:rPr>
          <w:t xml:space="preserve">Step </w:t>
        </w:r>
        <w:commentRangeStart w:id="5824"/>
        <w:del w:id="5825" w:author="YY_rev2" w:date="2025-03-02T00:21:00Z">
          <w:r w:rsidRPr="005210FA" w:rsidDel="00FB2318">
            <w:rPr>
              <w:u w:val="single"/>
            </w:rPr>
            <w:delText>12</w:delText>
          </w:r>
          <w:commentRangeEnd w:id="5824"/>
          <w:r w:rsidRPr="005210FA" w:rsidDel="00FB2318">
            <w:rPr>
              <w:rStyle w:val="af9"/>
              <w:lang w:eastAsia="x-none"/>
            </w:rPr>
            <w:commentReference w:id="5824"/>
          </w:r>
        </w:del>
      </w:ins>
      <w:ins w:id="5826" w:author="YY_rev2" w:date="2025-03-02T00:21:00Z">
        <w:r w:rsidR="00FB2318">
          <w:rPr>
            <w:u w:val="single"/>
          </w:rPr>
          <w:t>13</w:t>
        </w:r>
      </w:ins>
      <w:ins w:id="5827" w:author="Yingyang Li 李迎阳" w:date="2025-02-07T23:26:00Z">
        <w:r w:rsidRPr="005210FA">
          <w:t xml:space="preserve">: Draw initial random phases for paths </w:t>
        </w:r>
        <w:bookmarkStart w:id="5828" w:name="OLE_LINK1"/>
        <w:r w:rsidRPr="005210FA">
          <w:t xml:space="preserve">in set </w:t>
        </w:r>
        <w:r w:rsidRPr="005210FA">
          <w:rPr>
            <w:i/>
            <w:iCs/>
          </w:rPr>
          <w:t>R</w:t>
        </w:r>
        <w:bookmarkEnd w:id="5828"/>
        <w:r w:rsidRPr="005210FA">
          <w:t>.</w:t>
        </w:r>
      </w:ins>
    </w:p>
    <w:p w14:paraId="242DCDD1" w14:textId="4EF958DF" w:rsidR="00E30426" w:rsidRPr="005210FA" w:rsidRDefault="00E30426" w:rsidP="00E30426">
      <w:pPr>
        <w:rPr>
          <w:ins w:id="5829" w:author="Yingyang Li 李迎阳" w:date="2025-02-07T23:26:00Z"/>
        </w:rPr>
      </w:pPr>
      <w:ins w:id="5830" w:author="Yingyang Li 李迎阳" w:date="2025-02-07T23:2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del w:id="5831" w:author="YY_rev2" w:date="2025-03-27T19:11:00Z">
          <w:r w:rsidRPr="005210FA" w:rsidDel="00C371E9">
            <w:delText>in</w:delText>
          </w:r>
        </w:del>
      </w:ins>
      <w:ins w:id="5832" w:author="YY_rev2" w:date="2025-03-27T19:11:00Z">
        <w:r w:rsidR="00C371E9">
          <w:t>of</w:t>
        </w:r>
      </w:ins>
      <w:ins w:id="5833" w:author="Yingyang Li 李迎阳" w:date="2025-02-07T23:26:00Z">
        <w:r w:rsidRPr="005210FA">
          <w:t xml:space="preserve"> </w:t>
        </w:r>
      </w:ins>
      <w:ins w:id="5834" w:author="YY_rev2" w:date="2025-03-01T20:46:00Z">
        <w:r w:rsidR="00F16A5D">
          <w:t>Clause</w:t>
        </w:r>
      </w:ins>
      <w:ins w:id="5835" w:author="Yingyang Li 李迎阳" w:date="2025-02-07T23:26:00Z">
        <w:r w:rsidRPr="005210FA">
          <w:t xml:space="preserve"> 7.5, i.e., </w:t>
        </w:r>
      </w:ins>
      <m:oMath>
        <m:d>
          <m:dPr>
            <m:begChr m:val="{"/>
            <m:endChr m:val="}"/>
            <m:ctrlPr>
              <w:ins w:id="5836" w:author="Yingyang Li 李迎阳" w:date="2025-02-07T23:26:00Z">
                <w:rPr>
                  <w:rFonts w:ascii="Cambria Math" w:hAnsi="Cambria Math"/>
                  <w:i/>
                </w:rPr>
              </w:ins>
            </m:ctrlPr>
          </m:dPr>
          <m:e>
            <m:sSubSup>
              <m:sSubSupPr>
                <m:ctrlPr>
                  <w:ins w:id="5837" w:author="Yingyang Li 李迎阳" w:date="2025-02-07T23:26:00Z">
                    <w:rPr>
                      <w:rFonts w:ascii="Cambria Math" w:hAnsi="Cambria Math"/>
                      <w:i/>
                    </w:rPr>
                  </w:ins>
                </m:ctrlPr>
              </m:sSubSupPr>
              <m:e>
                <m:r>
                  <w:ins w:id="5838" w:author="Yingyang Li 李迎阳" w:date="2025-02-07T23:26:00Z">
                    <w:rPr>
                      <w:rFonts w:ascii="Cambria Math" w:hAnsi="Cambria Math"/>
                    </w:rPr>
                    <m:t>Φ</m:t>
                  </w:ins>
                </m:r>
              </m:e>
              <m:sub>
                <m:r>
                  <w:ins w:id="5839" w:author="Yingyang Li 李迎阳" w:date="2025-02-07T23:26:00Z">
                    <w:rPr>
                      <w:rFonts w:ascii="Cambria Math" w:hAnsi="Cambria Math"/>
                    </w:rPr>
                    <m:t>tx,n,m</m:t>
                  </w:ins>
                </m:r>
              </m:sub>
              <m:sup>
                <m:r>
                  <w:ins w:id="5840" w:author="Yingyang Li 李迎阳" w:date="2025-02-07T23:26:00Z">
                    <w:rPr>
                      <w:rFonts w:ascii="Cambria Math" w:hAnsi="Cambria Math"/>
                    </w:rPr>
                    <m:t>k,p,θθ</m:t>
                  </w:ins>
                </m:r>
              </m:sup>
            </m:sSubSup>
            <m:r>
              <w:ins w:id="5841" w:author="Yingyang Li 李迎阳" w:date="2025-02-07T23:26:00Z">
                <w:rPr>
                  <w:rFonts w:ascii="Cambria Math" w:hAnsi="Cambria Math"/>
                </w:rPr>
                <m:t>,</m:t>
              </w:ins>
            </m:r>
            <m:sSubSup>
              <m:sSubSupPr>
                <m:ctrlPr>
                  <w:ins w:id="5842" w:author="Yingyang Li 李迎阳" w:date="2025-02-07T23:26:00Z">
                    <w:rPr>
                      <w:rFonts w:ascii="Cambria Math" w:hAnsi="Cambria Math"/>
                      <w:i/>
                    </w:rPr>
                  </w:ins>
                </m:ctrlPr>
              </m:sSubSupPr>
              <m:e>
                <m:r>
                  <w:ins w:id="5843" w:author="Yingyang Li 李迎阳" w:date="2025-02-07T23:26:00Z">
                    <w:rPr>
                      <w:rFonts w:ascii="Cambria Math" w:hAnsi="Cambria Math"/>
                    </w:rPr>
                    <m:t>Φ</m:t>
                  </w:ins>
                </m:r>
              </m:e>
              <m:sub>
                <m:r>
                  <w:ins w:id="5844" w:author="Yingyang Li 李迎阳" w:date="2025-02-07T23:26:00Z">
                    <w:rPr>
                      <w:rFonts w:ascii="Cambria Math" w:hAnsi="Cambria Math"/>
                    </w:rPr>
                    <m:t>tx,n,m</m:t>
                  </w:ins>
                </m:r>
              </m:sub>
              <m:sup>
                <m:r>
                  <w:ins w:id="5845" w:author="Yingyang Li 李迎阳" w:date="2025-02-07T23:26:00Z">
                    <w:rPr>
                      <w:rFonts w:ascii="Cambria Math" w:hAnsi="Cambria Math"/>
                    </w:rPr>
                    <m:t>k,p,θϕ</m:t>
                  </w:ins>
                </m:r>
              </m:sup>
            </m:sSubSup>
            <m:r>
              <w:ins w:id="5846" w:author="Yingyang Li 李迎阳" w:date="2025-02-07T23:26:00Z">
                <w:rPr>
                  <w:rFonts w:ascii="Cambria Math" w:hAnsi="Cambria Math"/>
                </w:rPr>
                <m:t>,</m:t>
              </w:ins>
            </m:r>
            <m:sSubSup>
              <m:sSubSupPr>
                <m:ctrlPr>
                  <w:ins w:id="5847" w:author="Yingyang Li 李迎阳" w:date="2025-02-07T23:26:00Z">
                    <w:rPr>
                      <w:rFonts w:ascii="Cambria Math" w:hAnsi="Cambria Math"/>
                      <w:i/>
                    </w:rPr>
                  </w:ins>
                </m:ctrlPr>
              </m:sSubSupPr>
              <m:e>
                <m:r>
                  <w:ins w:id="5848" w:author="Yingyang Li 李迎阳" w:date="2025-02-07T23:26:00Z">
                    <w:rPr>
                      <w:rFonts w:ascii="Cambria Math" w:hAnsi="Cambria Math"/>
                    </w:rPr>
                    <m:t>Φ</m:t>
                  </w:ins>
                </m:r>
              </m:e>
              <m:sub>
                <m:r>
                  <w:ins w:id="5849" w:author="Yingyang Li 李迎阳" w:date="2025-02-07T23:26:00Z">
                    <w:rPr>
                      <w:rFonts w:ascii="Cambria Math" w:hAnsi="Cambria Math"/>
                    </w:rPr>
                    <m:t>tx,n,m</m:t>
                  </w:ins>
                </m:r>
              </m:sub>
              <m:sup>
                <m:r>
                  <w:ins w:id="5850" w:author="Yingyang Li 李迎阳" w:date="2025-02-07T23:26:00Z">
                    <w:rPr>
                      <w:rFonts w:ascii="Cambria Math" w:hAnsi="Cambria Math"/>
                    </w:rPr>
                    <m:t>k,p,ϕθ</m:t>
                  </w:ins>
                </m:r>
              </m:sup>
            </m:sSubSup>
            <m:r>
              <w:ins w:id="5851" w:author="Yingyang Li 李迎阳" w:date="2025-02-07T23:26:00Z">
                <w:rPr>
                  <w:rFonts w:ascii="Cambria Math" w:hAnsi="Cambria Math"/>
                </w:rPr>
                <m:t>,</m:t>
              </w:ins>
            </m:r>
            <m:sSubSup>
              <m:sSubSupPr>
                <m:ctrlPr>
                  <w:ins w:id="5852" w:author="Yingyang Li 李迎阳" w:date="2025-02-07T23:26:00Z">
                    <w:rPr>
                      <w:rFonts w:ascii="Cambria Math" w:hAnsi="Cambria Math"/>
                      <w:i/>
                    </w:rPr>
                  </w:ins>
                </m:ctrlPr>
              </m:sSubSupPr>
              <m:e>
                <m:r>
                  <w:ins w:id="5853" w:author="Yingyang Li 李迎阳" w:date="2025-02-07T23:26:00Z">
                    <w:rPr>
                      <w:rFonts w:ascii="Cambria Math" w:hAnsi="Cambria Math"/>
                    </w:rPr>
                    <m:t>Φ</m:t>
                  </w:ins>
                </m:r>
              </m:e>
              <m:sub>
                <m:r>
                  <w:ins w:id="5854" w:author="Yingyang Li 李迎阳" w:date="2025-02-07T23:26:00Z">
                    <w:rPr>
                      <w:rFonts w:ascii="Cambria Math" w:hAnsi="Cambria Math"/>
                    </w:rPr>
                    <m:t>tx,n,m</m:t>
                  </w:ins>
                </m:r>
              </m:sub>
              <m:sup>
                <m:r>
                  <w:ins w:id="5855" w:author="Yingyang Li 李迎阳" w:date="2025-02-07T23:26:00Z">
                    <w:rPr>
                      <w:rFonts w:ascii="Cambria Math" w:hAnsi="Cambria Math"/>
                    </w:rPr>
                    <m:t>k,p,ϕϕ</m:t>
                  </w:ins>
                </m:r>
              </m:sup>
            </m:sSubSup>
          </m:e>
        </m:d>
        <m:r>
          <w:ins w:id="5856" w:author="Yingyang Li 李迎阳" w:date="2025-02-07T23:26:00Z">
            <w:rPr>
              <w:rFonts w:ascii="Cambria Math" w:hAnsi="Cambria Math"/>
            </w:rPr>
            <m:t>=</m:t>
          </w:ins>
        </m:r>
        <m:d>
          <m:dPr>
            <m:begChr m:val="{"/>
            <m:endChr m:val="}"/>
            <m:ctrlPr>
              <w:ins w:id="5857" w:author="Yingyang Li 李迎阳" w:date="2025-02-07T23:26:00Z">
                <w:rPr>
                  <w:rFonts w:ascii="Cambria Math" w:hAnsi="Cambria Math"/>
                  <w:i/>
                </w:rPr>
              </w:ins>
            </m:ctrlPr>
          </m:dPr>
          <m:e>
            <m:sSubSup>
              <m:sSubSupPr>
                <m:ctrlPr>
                  <w:ins w:id="5858" w:author="Yingyang Li 李迎阳" w:date="2025-02-07T23:26:00Z">
                    <w:rPr>
                      <w:rFonts w:ascii="Cambria Math" w:hAnsi="Cambria Math"/>
                      <w:i/>
                    </w:rPr>
                  </w:ins>
                </m:ctrlPr>
              </m:sSubSupPr>
              <m:e>
                <m:r>
                  <w:ins w:id="5859" w:author="Yingyang Li 李迎阳" w:date="2025-02-07T23:26:00Z">
                    <w:rPr>
                      <w:rFonts w:ascii="Cambria Math" w:hAnsi="Cambria Math"/>
                    </w:rPr>
                    <m:t>Φ</m:t>
                  </w:ins>
                </m:r>
              </m:e>
              <m:sub>
                <m:r>
                  <w:ins w:id="5860" w:author="Yingyang Li 李迎阳" w:date="2025-02-07T23:26:00Z">
                    <w:rPr>
                      <w:rFonts w:ascii="Cambria Math" w:hAnsi="Cambria Math"/>
                    </w:rPr>
                    <m:t>n,m</m:t>
                  </w:ins>
                </m:r>
              </m:sub>
              <m:sup>
                <m:r>
                  <w:ins w:id="5861" w:author="Yingyang Li 李迎阳" w:date="2025-02-07T23:26:00Z">
                    <w:rPr>
                      <w:rFonts w:ascii="Cambria Math" w:hAnsi="Cambria Math"/>
                    </w:rPr>
                    <m:t>θθ</m:t>
                  </w:ins>
                </m:r>
              </m:sup>
            </m:sSubSup>
            <m:r>
              <w:ins w:id="5862" w:author="Yingyang Li 李迎阳" w:date="2025-02-07T23:26:00Z">
                <w:rPr>
                  <w:rFonts w:ascii="Cambria Math" w:hAnsi="Cambria Math"/>
                </w:rPr>
                <m:t>,</m:t>
              </w:ins>
            </m:r>
            <m:sSubSup>
              <m:sSubSupPr>
                <m:ctrlPr>
                  <w:ins w:id="5863" w:author="Yingyang Li 李迎阳" w:date="2025-02-07T23:26:00Z">
                    <w:rPr>
                      <w:rFonts w:ascii="Cambria Math" w:hAnsi="Cambria Math"/>
                      <w:i/>
                    </w:rPr>
                  </w:ins>
                </m:ctrlPr>
              </m:sSubSupPr>
              <m:e>
                <m:r>
                  <w:ins w:id="5864" w:author="Yingyang Li 李迎阳" w:date="2025-02-07T23:26:00Z">
                    <w:rPr>
                      <w:rFonts w:ascii="Cambria Math" w:hAnsi="Cambria Math"/>
                    </w:rPr>
                    <m:t>Φ</m:t>
                  </w:ins>
                </m:r>
              </m:e>
              <m:sub>
                <m:r>
                  <w:ins w:id="5865" w:author="Yingyang Li 李迎阳" w:date="2025-02-07T23:26:00Z">
                    <w:rPr>
                      <w:rFonts w:ascii="Cambria Math" w:hAnsi="Cambria Math"/>
                    </w:rPr>
                    <m:t>n,m</m:t>
                  </w:ins>
                </m:r>
              </m:sub>
              <m:sup>
                <m:r>
                  <w:ins w:id="5866" w:author="Yingyang Li 李迎阳" w:date="2025-02-07T23:26:00Z">
                    <w:rPr>
                      <w:rFonts w:ascii="Cambria Math" w:hAnsi="Cambria Math"/>
                    </w:rPr>
                    <m:t>θϕ</m:t>
                  </w:ins>
                </m:r>
              </m:sup>
            </m:sSubSup>
            <m:r>
              <w:ins w:id="5867" w:author="Yingyang Li 李迎阳" w:date="2025-02-07T23:26:00Z">
                <w:rPr>
                  <w:rFonts w:ascii="Cambria Math" w:hAnsi="Cambria Math"/>
                </w:rPr>
                <m:t>,</m:t>
              </w:ins>
            </m:r>
            <m:sSubSup>
              <m:sSubSupPr>
                <m:ctrlPr>
                  <w:ins w:id="5868" w:author="Yingyang Li 李迎阳" w:date="2025-02-07T23:26:00Z">
                    <w:rPr>
                      <w:rFonts w:ascii="Cambria Math" w:hAnsi="Cambria Math"/>
                      <w:i/>
                    </w:rPr>
                  </w:ins>
                </m:ctrlPr>
              </m:sSubSupPr>
              <m:e>
                <m:r>
                  <w:ins w:id="5869" w:author="Yingyang Li 李迎阳" w:date="2025-02-07T23:26:00Z">
                    <w:rPr>
                      <w:rFonts w:ascii="Cambria Math" w:hAnsi="Cambria Math"/>
                    </w:rPr>
                    <m:t>Φ</m:t>
                  </w:ins>
                </m:r>
              </m:e>
              <m:sub>
                <m:r>
                  <w:ins w:id="5870" w:author="Yingyang Li 李迎阳" w:date="2025-02-07T23:26:00Z">
                    <w:rPr>
                      <w:rFonts w:ascii="Cambria Math" w:hAnsi="Cambria Math"/>
                    </w:rPr>
                    <m:t>n,m</m:t>
                  </w:ins>
                </m:r>
              </m:sub>
              <m:sup>
                <m:r>
                  <w:ins w:id="5871" w:author="Yingyang Li 李迎阳" w:date="2025-02-07T23:26:00Z">
                    <w:rPr>
                      <w:rFonts w:ascii="Cambria Math" w:hAnsi="Cambria Math"/>
                    </w:rPr>
                    <m:t>ϕθ</m:t>
                  </w:ins>
                </m:r>
              </m:sup>
            </m:sSubSup>
            <m:r>
              <w:ins w:id="5872" w:author="Yingyang Li 李迎阳" w:date="2025-02-07T23:26:00Z">
                <w:rPr>
                  <w:rFonts w:ascii="Cambria Math" w:hAnsi="Cambria Math"/>
                </w:rPr>
                <m:t>,</m:t>
              </w:ins>
            </m:r>
            <m:sSubSup>
              <m:sSubSupPr>
                <m:ctrlPr>
                  <w:ins w:id="5873" w:author="Yingyang Li 李迎阳" w:date="2025-02-07T23:26:00Z">
                    <w:rPr>
                      <w:rFonts w:ascii="Cambria Math" w:hAnsi="Cambria Math"/>
                      <w:i/>
                    </w:rPr>
                  </w:ins>
                </m:ctrlPr>
              </m:sSubSupPr>
              <m:e>
                <m:r>
                  <w:ins w:id="5874" w:author="Yingyang Li 李迎阳" w:date="2025-02-07T23:26:00Z">
                    <w:rPr>
                      <w:rFonts w:ascii="Cambria Math" w:hAnsi="Cambria Math"/>
                    </w:rPr>
                    <m:t>Φ</m:t>
                  </w:ins>
                </m:r>
              </m:e>
              <m:sub>
                <m:r>
                  <w:ins w:id="5875" w:author="Yingyang Li 李迎阳" w:date="2025-02-07T23:26:00Z">
                    <w:rPr>
                      <w:rFonts w:ascii="Cambria Math" w:hAnsi="Cambria Math"/>
                    </w:rPr>
                    <m:t>n,m</m:t>
                  </w:ins>
                </m:r>
              </m:sub>
              <m:sup>
                <m:r>
                  <w:ins w:id="5876" w:author="Yingyang Li 李迎阳" w:date="2025-02-07T23:26:00Z">
                    <w:rPr>
                      <w:rFonts w:ascii="Cambria Math" w:hAnsi="Cambria Math"/>
                    </w:rPr>
                    <m:t>ϕϕ</m:t>
                  </w:ins>
                </m:r>
              </m:sup>
            </m:sSubSup>
          </m:e>
        </m:d>
      </m:oMath>
    </w:p>
    <w:p w14:paraId="0C3D9748" w14:textId="660368D1" w:rsidR="00E30426" w:rsidRDefault="00E30426" w:rsidP="00E30426">
      <w:pPr>
        <w:rPr>
          <w:ins w:id="5877" w:author="YY_rev2" w:date="2025-03-17T12:48:00Z"/>
        </w:rPr>
      </w:pPr>
      <w:ins w:id="5878" w:author="Yingyang Li 李迎阳" w:date="2025-02-07T23:2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del w:id="5879" w:author="YY_rev2" w:date="2025-03-27T19:11:00Z">
          <w:r w:rsidRPr="005210FA" w:rsidDel="00C371E9">
            <w:delText>in</w:delText>
          </w:r>
        </w:del>
      </w:ins>
      <w:ins w:id="5880" w:author="YY_rev2" w:date="2025-03-27T19:11:00Z">
        <w:r w:rsidR="00C371E9">
          <w:t>of</w:t>
        </w:r>
      </w:ins>
      <w:ins w:id="5881" w:author="Yingyang Li 李迎阳" w:date="2025-02-07T23:26:00Z">
        <w:r w:rsidRPr="005210FA">
          <w:t xml:space="preserve"> </w:t>
        </w:r>
      </w:ins>
      <w:ins w:id="5882" w:author="YY_rev2" w:date="2025-03-01T20:46:00Z">
        <w:r w:rsidR="00F16A5D">
          <w:t>Clause</w:t>
        </w:r>
      </w:ins>
      <w:ins w:id="5883" w:author="Yingyang Li 李迎阳" w:date="2025-02-07T23:26:00Z">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5884" w:author="Yingyang Li 李迎阳" w:date="2025-02-07T23:26:00Z">
                <w:rPr>
                  <w:rFonts w:ascii="Cambria Math" w:hAnsi="Cambria Math"/>
                  <w:i/>
                </w:rPr>
              </w:ins>
            </m:ctrlPr>
          </m:dPr>
          <m:e>
            <m:sSubSup>
              <m:sSubSupPr>
                <m:ctrlPr>
                  <w:ins w:id="5885" w:author="Yingyang Li 李迎阳" w:date="2025-02-07T23:26:00Z">
                    <w:rPr>
                      <w:rFonts w:ascii="Cambria Math" w:hAnsi="Cambria Math"/>
                      <w:i/>
                    </w:rPr>
                  </w:ins>
                </m:ctrlPr>
              </m:sSubSupPr>
              <m:e>
                <m:r>
                  <w:ins w:id="5886" w:author="Yingyang Li 李迎阳" w:date="2025-02-07T23:26:00Z">
                    <w:rPr>
                      <w:rFonts w:ascii="Cambria Math" w:hAnsi="Cambria Math"/>
                    </w:rPr>
                    <m:t>Φ</m:t>
                  </w:ins>
                </m:r>
              </m:e>
              <m:sub>
                <m:r>
                  <w:ins w:id="5887" w:author="Yingyang Li 李迎阳" w:date="2025-02-07T23:26:00Z">
                    <w:rPr>
                      <w:rFonts w:ascii="Cambria Math" w:hAnsi="Cambria Math"/>
                    </w:rPr>
                    <m:t>rx,</m:t>
                  </w:ins>
                </m:r>
                <m:sSup>
                  <m:sSupPr>
                    <m:ctrlPr>
                      <w:ins w:id="5888" w:author="Yingyang Li 李迎阳" w:date="2025-02-07T23:26:00Z">
                        <w:rPr>
                          <w:rFonts w:ascii="Cambria Math" w:hAnsi="Cambria Math"/>
                          <w:i/>
                        </w:rPr>
                      </w:ins>
                    </m:ctrlPr>
                  </m:sSupPr>
                  <m:e>
                    <m:r>
                      <w:ins w:id="5889" w:author="Yingyang Li 李迎阳" w:date="2025-02-07T23:26:00Z">
                        <w:rPr>
                          <w:rFonts w:ascii="Cambria Math" w:hAnsi="Cambria Math"/>
                        </w:rPr>
                        <m:t>n</m:t>
                      </w:ins>
                    </m:r>
                  </m:e>
                  <m:sup>
                    <m:r>
                      <w:ins w:id="5890" w:author="Yingyang Li 李迎阳" w:date="2025-02-07T23:26:00Z">
                        <w:rPr>
                          <w:rFonts w:ascii="Cambria Math" w:hAnsi="Cambria Math"/>
                        </w:rPr>
                        <m:t>'</m:t>
                      </w:ins>
                    </m:r>
                  </m:sup>
                </m:sSup>
                <m:r>
                  <w:ins w:id="5891" w:author="Yingyang Li 李迎阳" w:date="2025-02-07T23:26:00Z">
                    <w:rPr>
                      <w:rFonts w:ascii="Cambria Math" w:hAnsi="Cambria Math"/>
                    </w:rPr>
                    <m:t>,</m:t>
                  </w:ins>
                </m:r>
                <m:sSup>
                  <m:sSupPr>
                    <m:ctrlPr>
                      <w:ins w:id="5892" w:author="Yingyang Li 李迎阳" w:date="2025-02-07T23:26:00Z">
                        <w:rPr>
                          <w:rFonts w:ascii="Cambria Math" w:hAnsi="Cambria Math"/>
                          <w:i/>
                        </w:rPr>
                      </w:ins>
                    </m:ctrlPr>
                  </m:sSupPr>
                  <m:e>
                    <m:r>
                      <w:ins w:id="5893" w:author="Yingyang Li 李迎阳" w:date="2025-02-07T23:26:00Z">
                        <w:rPr>
                          <w:rFonts w:ascii="Cambria Math" w:hAnsi="Cambria Math"/>
                        </w:rPr>
                        <m:t>m</m:t>
                      </w:ins>
                    </m:r>
                  </m:e>
                  <m:sup>
                    <m:r>
                      <w:ins w:id="5894" w:author="Yingyang Li 李迎阳" w:date="2025-02-07T23:26:00Z">
                        <w:rPr>
                          <w:rFonts w:ascii="Cambria Math" w:hAnsi="Cambria Math"/>
                        </w:rPr>
                        <m:t>'</m:t>
                      </w:ins>
                    </m:r>
                  </m:sup>
                </m:sSup>
              </m:sub>
              <m:sup>
                <m:r>
                  <w:ins w:id="5895" w:author="Yingyang Li 李迎阳" w:date="2025-02-07T23:26:00Z">
                    <w:rPr>
                      <w:rFonts w:ascii="Cambria Math" w:hAnsi="Cambria Math"/>
                    </w:rPr>
                    <m:t>k,p,θθ</m:t>
                  </w:ins>
                </m:r>
              </m:sup>
            </m:sSubSup>
            <m:r>
              <w:ins w:id="5896" w:author="Yingyang Li 李迎阳" w:date="2025-02-07T23:26:00Z">
                <w:rPr>
                  <w:rFonts w:ascii="Cambria Math" w:hAnsi="Cambria Math"/>
                </w:rPr>
                <m:t>,</m:t>
              </w:ins>
            </m:r>
            <m:sSubSup>
              <m:sSubSupPr>
                <m:ctrlPr>
                  <w:ins w:id="5897" w:author="Yingyang Li 李迎阳" w:date="2025-02-07T23:26:00Z">
                    <w:rPr>
                      <w:rFonts w:ascii="Cambria Math" w:hAnsi="Cambria Math"/>
                      <w:i/>
                    </w:rPr>
                  </w:ins>
                </m:ctrlPr>
              </m:sSubSupPr>
              <m:e>
                <m:r>
                  <w:ins w:id="5898" w:author="Yingyang Li 李迎阳" w:date="2025-02-07T23:26:00Z">
                    <w:rPr>
                      <w:rFonts w:ascii="Cambria Math" w:hAnsi="Cambria Math"/>
                    </w:rPr>
                    <m:t>Φ</m:t>
                  </w:ins>
                </m:r>
              </m:e>
              <m:sub>
                <m:r>
                  <w:ins w:id="5899" w:author="Yingyang Li 李迎阳" w:date="2025-02-07T23:26:00Z">
                    <w:rPr>
                      <w:rFonts w:ascii="Cambria Math" w:hAnsi="Cambria Math"/>
                    </w:rPr>
                    <m:t>rx,</m:t>
                  </w:ins>
                </m:r>
                <m:sSup>
                  <m:sSupPr>
                    <m:ctrlPr>
                      <w:ins w:id="5900" w:author="Yingyang Li 李迎阳" w:date="2025-02-07T23:26:00Z">
                        <w:rPr>
                          <w:rFonts w:ascii="Cambria Math" w:hAnsi="Cambria Math"/>
                          <w:i/>
                        </w:rPr>
                      </w:ins>
                    </m:ctrlPr>
                  </m:sSupPr>
                  <m:e>
                    <m:r>
                      <w:ins w:id="5901" w:author="Yingyang Li 李迎阳" w:date="2025-02-07T23:26:00Z">
                        <w:rPr>
                          <w:rFonts w:ascii="Cambria Math" w:hAnsi="Cambria Math"/>
                        </w:rPr>
                        <m:t>n</m:t>
                      </w:ins>
                    </m:r>
                  </m:e>
                  <m:sup>
                    <m:r>
                      <w:ins w:id="5902" w:author="Yingyang Li 李迎阳" w:date="2025-02-07T23:26:00Z">
                        <w:rPr>
                          <w:rFonts w:ascii="Cambria Math" w:hAnsi="Cambria Math"/>
                        </w:rPr>
                        <m:t>'</m:t>
                      </w:ins>
                    </m:r>
                  </m:sup>
                </m:sSup>
                <m:r>
                  <w:ins w:id="5903" w:author="Yingyang Li 李迎阳" w:date="2025-02-07T23:26:00Z">
                    <w:rPr>
                      <w:rFonts w:ascii="Cambria Math" w:hAnsi="Cambria Math"/>
                    </w:rPr>
                    <m:t>,</m:t>
                  </w:ins>
                </m:r>
                <m:sSup>
                  <m:sSupPr>
                    <m:ctrlPr>
                      <w:ins w:id="5904" w:author="Yingyang Li 李迎阳" w:date="2025-02-07T23:26:00Z">
                        <w:rPr>
                          <w:rFonts w:ascii="Cambria Math" w:hAnsi="Cambria Math"/>
                          <w:i/>
                        </w:rPr>
                      </w:ins>
                    </m:ctrlPr>
                  </m:sSupPr>
                  <m:e>
                    <m:r>
                      <w:ins w:id="5905" w:author="Yingyang Li 李迎阳" w:date="2025-02-07T23:26:00Z">
                        <w:rPr>
                          <w:rFonts w:ascii="Cambria Math" w:hAnsi="Cambria Math"/>
                        </w:rPr>
                        <m:t>m</m:t>
                      </w:ins>
                    </m:r>
                  </m:e>
                  <m:sup>
                    <m:r>
                      <w:ins w:id="5906" w:author="Yingyang Li 李迎阳" w:date="2025-02-07T23:26:00Z">
                        <w:rPr>
                          <w:rFonts w:ascii="Cambria Math" w:hAnsi="Cambria Math"/>
                        </w:rPr>
                        <m:t>'</m:t>
                      </w:ins>
                    </m:r>
                  </m:sup>
                </m:sSup>
              </m:sub>
              <m:sup>
                <m:r>
                  <w:ins w:id="5907" w:author="Yingyang Li 李迎阳" w:date="2025-02-07T23:26:00Z">
                    <w:rPr>
                      <w:rFonts w:ascii="Cambria Math" w:hAnsi="Cambria Math"/>
                    </w:rPr>
                    <m:t>k,p,θϕ</m:t>
                  </w:ins>
                </m:r>
              </m:sup>
            </m:sSubSup>
            <m:r>
              <w:ins w:id="5908" w:author="Yingyang Li 李迎阳" w:date="2025-02-07T23:26:00Z">
                <w:rPr>
                  <w:rFonts w:ascii="Cambria Math" w:hAnsi="Cambria Math"/>
                </w:rPr>
                <m:t>,</m:t>
              </w:ins>
            </m:r>
            <m:sSubSup>
              <m:sSubSupPr>
                <m:ctrlPr>
                  <w:ins w:id="5909" w:author="Yingyang Li 李迎阳" w:date="2025-02-07T23:26:00Z">
                    <w:rPr>
                      <w:rFonts w:ascii="Cambria Math" w:hAnsi="Cambria Math"/>
                      <w:i/>
                    </w:rPr>
                  </w:ins>
                </m:ctrlPr>
              </m:sSubSupPr>
              <m:e>
                <m:r>
                  <w:ins w:id="5910" w:author="Yingyang Li 李迎阳" w:date="2025-02-07T23:26:00Z">
                    <w:rPr>
                      <w:rFonts w:ascii="Cambria Math" w:hAnsi="Cambria Math"/>
                    </w:rPr>
                    <m:t>Φ</m:t>
                  </w:ins>
                </m:r>
              </m:e>
              <m:sub>
                <m:r>
                  <w:ins w:id="5911" w:author="Yingyang Li 李迎阳" w:date="2025-02-07T23:26:00Z">
                    <w:rPr>
                      <w:rFonts w:ascii="Cambria Math" w:hAnsi="Cambria Math"/>
                    </w:rPr>
                    <m:t>rx,</m:t>
                  </w:ins>
                </m:r>
                <m:sSup>
                  <m:sSupPr>
                    <m:ctrlPr>
                      <w:ins w:id="5912" w:author="Yingyang Li 李迎阳" w:date="2025-02-07T23:26:00Z">
                        <w:rPr>
                          <w:rFonts w:ascii="Cambria Math" w:hAnsi="Cambria Math"/>
                          <w:i/>
                        </w:rPr>
                      </w:ins>
                    </m:ctrlPr>
                  </m:sSupPr>
                  <m:e>
                    <m:r>
                      <w:ins w:id="5913" w:author="Yingyang Li 李迎阳" w:date="2025-02-07T23:26:00Z">
                        <w:rPr>
                          <w:rFonts w:ascii="Cambria Math" w:hAnsi="Cambria Math"/>
                        </w:rPr>
                        <m:t>n</m:t>
                      </w:ins>
                    </m:r>
                  </m:e>
                  <m:sup>
                    <m:r>
                      <w:ins w:id="5914" w:author="Yingyang Li 李迎阳" w:date="2025-02-07T23:26:00Z">
                        <w:rPr>
                          <w:rFonts w:ascii="Cambria Math" w:hAnsi="Cambria Math"/>
                        </w:rPr>
                        <m:t>'</m:t>
                      </w:ins>
                    </m:r>
                  </m:sup>
                </m:sSup>
                <m:r>
                  <w:ins w:id="5915" w:author="Yingyang Li 李迎阳" w:date="2025-02-07T23:26:00Z">
                    <w:rPr>
                      <w:rFonts w:ascii="Cambria Math" w:hAnsi="Cambria Math"/>
                    </w:rPr>
                    <m:t>,</m:t>
                  </w:ins>
                </m:r>
                <m:sSup>
                  <m:sSupPr>
                    <m:ctrlPr>
                      <w:ins w:id="5916" w:author="Yingyang Li 李迎阳" w:date="2025-02-07T23:26:00Z">
                        <w:rPr>
                          <w:rFonts w:ascii="Cambria Math" w:hAnsi="Cambria Math"/>
                          <w:i/>
                        </w:rPr>
                      </w:ins>
                    </m:ctrlPr>
                  </m:sSupPr>
                  <m:e>
                    <m:r>
                      <w:ins w:id="5917" w:author="Yingyang Li 李迎阳" w:date="2025-02-07T23:26:00Z">
                        <w:rPr>
                          <w:rFonts w:ascii="Cambria Math" w:hAnsi="Cambria Math"/>
                        </w:rPr>
                        <m:t>m</m:t>
                      </w:ins>
                    </m:r>
                  </m:e>
                  <m:sup>
                    <m:r>
                      <w:ins w:id="5918" w:author="Yingyang Li 李迎阳" w:date="2025-02-07T23:26:00Z">
                        <w:rPr>
                          <w:rFonts w:ascii="Cambria Math" w:hAnsi="Cambria Math"/>
                        </w:rPr>
                        <m:t>'</m:t>
                      </w:ins>
                    </m:r>
                  </m:sup>
                </m:sSup>
              </m:sub>
              <m:sup>
                <m:r>
                  <w:ins w:id="5919" w:author="Yingyang Li 李迎阳" w:date="2025-02-07T23:26:00Z">
                    <w:rPr>
                      <w:rFonts w:ascii="Cambria Math" w:hAnsi="Cambria Math"/>
                    </w:rPr>
                    <m:t>k,p,ϕθ</m:t>
                  </w:ins>
                </m:r>
              </m:sup>
            </m:sSubSup>
            <m:r>
              <w:ins w:id="5920" w:author="Yingyang Li 李迎阳" w:date="2025-02-07T23:26:00Z">
                <w:rPr>
                  <w:rFonts w:ascii="Cambria Math" w:hAnsi="Cambria Math"/>
                </w:rPr>
                <m:t>,</m:t>
              </w:ins>
            </m:r>
            <m:sSubSup>
              <m:sSubSupPr>
                <m:ctrlPr>
                  <w:ins w:id="5921" w:author="Yingyang Li 李迎阳" w:date="2025-02-07T23:26:00Z">
                    <w:rPr>
                      <w:rFonts w:ascii="Cambria Math" w:hAnsi="Cambria Math"/>
                      <w:i/>
                    </w:rPr>
                  </w:ins>
                </m:ctrlPr>
              </m:sSubSupPr>
              <m:e>
                <m:r>
                  <w:ins w:id="5922" w:author="Yingyang Li 李迎阳" w:date="2025-02-07T23:26:00Z">
                    <w:rPr>
                      <w:rFonts w:ascii="Cambria Math" w:hAnsi="Cambria Math"/>
                    </w:rPr>
                    <m:t>Φ</m:t>
                  </w:ins>
                </m:r>
              </m:e>
              <m:sub>
                <m:r>
                  <w:ins w:id="5923" w:author="Yingyang Li 李迎阳" w:date="2025-02-07T23:26:00Z">
                    <w:rPr>
                      <w:rFonts w:ascii="Cambria Math" w:hAnsi="Cambria Math"/>
                    </w:rPr>
                    <m:t>rx,</m:t>
                  </w:ins>
                </m:r>
                <m:sSup>
                  <m:sSupPr>
                    <m:ctrlPr>
                      <w:ins w:id="5924" w:author="Yingyang Li 李迎阳" w:date="2025-02-07T23:26:00Z">
                        <w:rPr>
                          <w:rFonts w:ascii="Cambria Math" w:hAnsi="Cambria Math"/>
                          <w:i/>
                        </w:rPr>
                      </w:ins>
                    </m:ctrlPr>
                  </m:sSupPr>
                  <m:e>
                    <m:r>
                      <w:ins w:id="5925" w:author="Yingyang Li 李迎阳" w:date="2025-02-07T23:26:00Z">
                        <w:rPr>
                          <w:rFonts w:ascii="Cambria Math" w:hAnsi="Cambria Math"/>
                        </w:rPr>
                        <m:t>n</m:t>
                      </w:ins>
                    </m:r>
                  </m:e>
                  <m:sup>
                    <m:r>
                      <w:ins w:id="5926" w:author="Yingyang Li 李迎阳" w:date="2025-02-07T23:26:00Z">
                        <w:rPr>
                          <w:rFonts w:ascii="Cambria Math" w:hAnsi="Cambria Math"/>
                        </w:rPr>
                        <m:t>'</m:t>
                      </w:ins>
                    </m:r>
                  </m:sup>
                </m:sSup>
                <m:r>
                  <w:ins w:id="5927" w:author="Yingyang Li 李迎阳" w:date="2025-02-07T23:26:00Z">
                    <w:rPr>
                      <w:rFonts w:ascii="Cambria Math" w:hAnsi="Cambria Math"/>
                    </w:rPr>
                    <m:t>,</m:t>
                  </w:ins>
                </m:r>
                <m:sSup>
                  <m:sSupPr>
                    <m:ctrlPr>
                      <w:ins w:id="5928" w:author="Yingyang Li 李迎阳" w:date="2025-02-07T23:26:00Z">
                        <w:rPr>
                          <w:rFonts w:ascii="Cambria Math" w:hAnsi="Cambria Math"/>
                          <w:i/>
                        </w:rPr>
                      </w:ins>
                    </m:ctrlPr>
                  </m:sSupPr>
                  <m:e>
                    <m:r>
                      <w:ins w:id="5929" w:author="Yingyang Li 李迎阳" w:date="2025-02-07T23:26:00Z">
                        <w:rPr>
                          <w:rFonts w:ascii="Cambria Math" w:hAnsi="Cambria Math"/>
                        </w:rPr>
                        <m:t>m</m:t>
                      </w:ins>
                    </m:r>
                  </m:e>
                  <m:sup>
                    <m:r>
                      <w:ins w:id="5930" w:author="Yingyang Li 李迎阳" w:date="2025-02-07T23:26:00Z">
                        <w:rPr>
                          <w:rFonts w:ascii="Cambria Math" w:hAnsi="Cambria Math"/>
                        </w:rPr>
                        <m:t>'</m:t>
                      </w:ins>
                    </m:r>
                  </m:sup>
                </m:sSup>
              </m:sub>
              <m:sup>
                <m:r>
                  <w:ins w:id="5931" w:author="Yingyang Li 李迎阳" w:date="2025-02-07T23:26:00Z">
                    <w:rPr>
                      <w:rFonts w:ascii="Cambria Math" w:hAnsi="Cambria Math"/>
                    </w:rPr>
                    <m:t>k,p,ϕϕ</m:t>
                  </w:ins>
                </m:r>
              </m:sup>
            </m:sSubSup>
          </m:e>
        </m:d>
        <m:r>
          <w:ins w:id="5932" w:author="Yingyang Li 李迎阳" w:date="2025-02-07T23:26:00Z">
            <w:rPr>
              <w:rFonts w:ascii="Cambria Math" w:hAnsi="Cambria Math"/>
            </w:rPr>
            <m:t>=</m:t>
          </w:ins>
        </m:r>
        <m:d>
          <m:dPr>
            <m:begChr m:val="{"/>
            <m:endChr m:val="}"/>
            <m:ctrlPr>
              <w:ins w:id="5933" w:author="Yingyang Li 李迎阳" w:date="2025-02-07T23:26:00Z">
                <w:rPr>
                  <w:rFonts w:ascii="Cambria Math" w:hAnsi="Cambria Math"/>
                  <w:i/>
                </w:rPr>
              </w:ins>
            </m:ctrlPr>
          </m:dPr>
          <m:e>
            <m:sSubSup>
              <m:sSubSupPr>
                <m:ctrlPr>
                  <w:ins w:id="5934" w:author="Yingyang Li 李迎阳" w:date="2025-02-07T23:26:00Z">
                    <w:rPr>
                      <w:rFonts w:ascii="Cambria Math" w:hAnsi="Cambria Math"/>
                      <w:i/>
                    </w:rPr>
                  </w:ins>
                </m:ctrlPr>
              </m:sSubSupPr>
              <m:e>
                <m:r>
                  <w:ins w:id="5935" w:author="Yingyang Li 李迎阳" w:date="2025-02-07T23:26:00Z">
                    <w:rPr>
                      <w:rFonts w:ascii="Cambria Math" w:hAnsi="Cambria Math"/>
                    </w:rPr>
                    <m:t>Φ</m:t>
                  </w:ins>
                </m:r>
              </m:e>
              <m:sub>
                <m:sSup>
                  <m:sSupPr>
                    <m:ctrlPr>
                      <w:ins w:id="5936" w:author="Yingyang Li 李迎阳" w:date="2025-02-07T23:26:00Z">
                        <w:rPr>
                          <w:rFonts w:ascii="Cambria Math" w:hAnsi="Cambria Math"/>
                          <w:i/>
                        </w:rPr>
                      </w:ins>
                    </m:ctrlPr>
                  </m:sSupPr>
                  <m:e>
                    <m:r>
                      <w:ins w:id="5937" w:author="Yingyang Li 李迎阳" w:date="2025-02-07T23:26:00Z">
                        <w:rPr>
                          <w:rFonts w:ascii="Cambria Math" w:hAnsi="Cambria Math"/>
                        </w:rPr>
                        <m:t>n</m:t>
                      </w:ins>
                    </m:r>
                  </m:e>
                  <m:sup>
                    <m:r>
                      <w:ins w:id="5938" w:author="Yingyang Li 李迎阳" w:date="2025-02-07T23:26:00Z">
                        <w:rPr>
                          <w:rFonts w:ascii="Cambria Math" w:hAnsi="Cambria Math"/>
                        </w:rPr>
                        <m:t>'</m:t>
                      </w:ins>
                    </m:r>
                  </m:sup>
                </m:sSup>
                <m:r>
                  <w:ins w:id="5939" w:author="Yingyang Li 李迎阳" w:date="2025-02-07T23:26:00Z">
                    <w:rPr>
                      <w:rFonts w:ascii="Cambria Math" w:hAnsi="Cambria Math"/>
                    </w:rPr>
                    <m:t>,</m:t>
                  </w:ins>
                </m:r>
                <m:sSup>
                  <m:sSupPr>
                    <m:ctrlPr>
                      <w:ins w:id="5940" w:author="Yingyang Li 李迎阳" w:date="2025-02-07T23:26:00Z">
                        <w:rPr>
                          <w:rFonts w:ascii="Cambria Math" w:hAnsi="Cambria Math"/>
                          <w:i/>
                        </w:rPr>
                      </w:ins>
                    </m:ctrlPr>
                  </m:sSupPr>
                  <m:e>
                    <m:r>
                      <w:ins w:id="5941" w:author="Yingyang Li 李迎阳" w:date="2025-02-07T23:26:00Z">
                        <w:rPr>
                          <w:rFonts w:ascii="Cambria Math" w:hAnsi="Cambria Math"/>
                        </w:rPr>
                        <m:t>m</m:t>
                      </w:ins>
                    </m:r>
                  </m:e>
                  <m:sup>
                    <m:r>
                      <w:ins w:id="5942" w:author="Yingyang Li 李迎阳" w:date="2025-02-07T23:26:00Z">
                        <w:rPr>
                          <w:rFonts w:ascii="Cambria Math" w:hAnsi="Cambria Math"/>
                        </w:rPr>
                        <m:t>'</m:t>
                      </w:ins>
                    </m:r>
                  </m:sup>
                </m:sSup>
              </m:sub>
              <m:sup>
                <m:r>
                  <w:ins w:id="5943" w:author="Yingyang Li 李迎阳" w:date="2025-02-07T23:26:00Z">
                    <w:rPr>
                      <w:rFonts w:ascii="Cambria Math" w:hAnsi="Cambria Math"/>
                    </w:rPr>
                    <m:t>θθ</m:t>
                  </w:ins>
                </m:r>
              </m:sup>
            </m:sSubSup>
            <m:r>
              <w:ins w:id="5944" w:author="Yingyang Li 李迎阳" w:date="2025-02-07T23:26:00Z">
                <w:rPr>
                  <w:rFonts w:ascii="Cambria Math" w:hAnsi="Cambria Math"/>
                </w:rPr>
                <m:t>,</m:t>
              </w:ins>
            </m:r>
            <m:sSubSup>
              <m:sSubSupPr>
                <m:ctrlPr>
                  <w:ins w:id="5945" w:author="Yingyang Li 李迎阳" w:date="2025-02-07T23:26:00Z">
                    <w:rPr>
                      <w:rFonts w:ascii="Cambria Math" w:hAnsi="Cambria Math"/>
                      <w:i/>
                    </w:rPr>
                  </w:ins>
                </m:ctrlPr>
              </m:sSubSupPr>
              <m:e>
                <m:r>
                  <w:ins w:id="5946" w:author="Yingyang Li 李迎阳" w:date="2025-02-07T23:26:00Z">
                    <w:rPr>
                      <w:rFonts w:ascii="Cambria Math" w:hAnsi="Cambria Math"/>
                    </w:rPr>
                    <m:t>Φ</m:t>
                  </w:ins>
                </m:r>
              </m:e>
              <m:sub>
                <m:sSup>
                  <m:sSupPr>
                    <m:ctrlPr>
                      <w:ins w:id="5947" w:author="Yingyang Li 李迎阳" w:date="2025-02-07T23:26:00Z">
                        <w:rPr>
                          <w:rFonts w:ascii="Cambria Math" w:hAnsi="Cambria Math"/>
                          <w:i/>
                        </w:rPr>
                      </w:ins>
                    </m:ctrlPr>
                  </m:sSupPr>
                  <m:e>
                    <m:r>
                      <w:ins w:id="5948" w:author="Yingyang Li 李迎阳" w:date="2025-02-07T23:26:00Z">
                        <w:rPr>
                          <w:rFonts w:ascii="Cambria Math" w:hAnsi="Cambria Math"/>
                        </w:rPr>
                        <m:t>n</m:t>
                      </w:ins>
                    </m:r>
                  </m:e>
                  <m:sup>
                    <m:r>
                      <w:ins w:id="5949" w:author="Yingyang Li 李迎阳" w:date="2025-02-07T23:26:00Z">
                        <w:rPr>
                          <w:rFonts w:ascii="Cambria Math" w:hAnsi="Cambria Math"/>
                        </w:rPr>
                        <m:t>'</m:t>
                      </w:ins>
                    </m:r>
                  </m:sup>
                </m:sSup>
                <m:r>
                  <w:ins w:id="5950" w:author="Yingyang Li 李迎阳" w:date="2025-02-07T23:26:00Z">
                    <w:rPr>
                      <w:rFonts w:ascii="Cambria Math" w:hAnsi="Cambria Math"/>
                    </w:rPr>
                    <m:t>,</m:t>
                  </w:ins>
                </m:r>
                <m:sSup>
                  <m:sSupPr>
                    <m:ctrlPr>
                      <w:ins w:id="5951" w:author="Yingyang Li 李迎阳" w:date="2025-02-07T23:26:00Z">
                        <w:rPr>
                          <w:rFonts w:ascii="Cambria Math" w:hAnsi="Cambria Math"/>
                          <w:i/>
                        </w:rPr>
                      </w:ins>
                    </m:ctrlPr>
                  </m:sSupPr>
                  <m:e>
                    <m:r>
                      <w:ins w:id="5952" w:author="Yingyang Li 李迎阳" w:date="2025-02-07T23:26:00Z">
                        <w:rPr>
                          <w:rFonts w:ascii="Cambria Math" w:hAnsi="Cambria Math"/>
                        </w:rPr>
                        <m:t>m</m:t>
                      </w:ins>
                    </m:r>
                  </m:e>
                  <m:sup>
                    <m:r>
                      <w:ins w:id="5953" w:author="Yingyang Li 李迎阳" w:date="2025-02-07T23:26:00Z">
                        <w:rPr>
                          <w:rFonts w:ascii="Cambria Math" w:hAnsi="Cambria Math"/>
                        </w:rPr>
                        <m:t>'</m:t>
                      </w:ins>
                    </m:r>
                  </m:sup>
                </m:sSup>
              </m:sub>
              <m:sup>
                <m:r>
                  <w:ins w:id="5954" w:author="Yingyang Li 李迎阳" w:date="2025-02-07T23:26:00Z">
                    <w:rPr>
                      <w:rFonts w:ascii="Cambria Math" w:hAnsi="Cambria Math"/>
                    </w:rPr>
                    <m:t>θϕ</m:t>
                  </w:ins>
                </m:r>
              </m:sup>
            </m:sSubSup>
            <m:r>
              <w:ins w:id="5955" w:author="Yingyang Li 李迎阳" w:date="2025-02-07T23:26:00Z">
                <w:rPr>
                  <w:rFonts w:ascii="Cambria Math" w:hAnsi="Cambria Math"/>
                </w:rPr>
                <m:t>,</m:t>
              </w:ins>
            </m:r>
            <m:sSubSup>
              <m:sSubSupPr>
                <m:ctrlPr>
                  <w:ins w:id="5956" w:author="Yingyang Li 李迎阳" w:date="2025-02-07T23:26:00Z">
                    <w:rPr>
                      <w:rFonts w:ascii="Cambria Math" w:hAnsi="Cambria Math"/>
                      <w:i/>
                    </w:rPr>
                  </w:ins>
                </m:ctrlPr>
              </m:sSubSupPr>
              <m:e>
                <m:r>
                  <w:ins w:id="5957" w:author="Yingyang Li 李迎阳" w:date="2025-02-07T23:26:00Z">
                    <w:rPr>
                      <w:rFonts w:ascii="Cambria Math" w:hAnsi="Cambria Math"/>
                    </w:rPr>
                    <m:t>Φ</m:t>
                  </w:ins>
                </m:r>
              </m:e>
              <m:sub>
                <m:sSup>
                  <m:sSupPr>
                    <m:ctrlPr>
                      <w:ins w:id="5958" w:author="Yingyang Li 李迎阳" w:date="2025-02-07T23:26:00Z">
                        <w:rPr>
                          <w:rFonts w:ascii="Cambria Math" w:hAnsi="Cambria Math"/>
                          <w:i/>
                        </w:rPr>
                      </w:ins>
                    </m:ctrlPr>
                  </m:sSupPr>
                  <m:e>
                    <m:r>
                      <w:ins w:id="5959" w:author="Yingyang Li 李迎阳" w:date="2025-02-07T23:26:00Z">
                        <w:rPr>
                          <w:rFonts w:ascii="Cambria Math" w:hAnsi="Cambria Math"/>
                        </w:rPr>
                        <m:t>n</m:t>
                      </w:ins>
                    </m:r>
                  </m:e>
                  <m:sup>
                    <m:r>
                      <w:ins w:id="5960" w:author="Yingyang Li 李迎阳" w:date="2025-02-07T23:26:00Z">
                        <w:rPr>
                          <w:rFonts w:ascii="Cambria Math" w:hAnsi="Cambria Math"/>
                        </w:rPr>
                        <m:t>'</m:t>
                      </w:ins>
                    </m:r>
                  </m:sup>
                </m:sSup>
                <m:r>
                  <w:ins w:id="5961" w:author="Yingyang Li 李迎阳" w:date="2025-02-07T23:26:00Z">
                    <w:rPr>
                      <w:rFonts w:ascii="Cambria Math" w:hAnsi="Cambria Math"/>
                    </w:rPr>
                    <m:t>,</m:t>
                  </w:ins>
                </m:r>
                <m:sSup>
                  <m:sSupPr>
                    <m:ctrlPr>
                      <w:ins w:id="5962" w:author="Yingyang Li 李迎阳" w:date="2025-02-07T23:26:00Z">
                        <w:rPr>
                          <w:rFonts w:ascii="Cambria Math" w:hAnsi="Cambria Math"/>
                          <w:i/>
                        </w:rPr>
                      </w:ins>
                    </m:ctrlPr>
                  </m:sSupPr>
                  <m:e>
                    <m:r>
                      <w:ins w:id="5963" w:author="Yingyang Li 李迎阳" w:date="2025-02-07T23:26:00Z">
                        <w:rPr>
                          <w:rFonts w:ascii="Cambria Math" w:hAnsi="Cambria Math"/>
                        </w:rPr>
                        <m:t>m</m:t>
                      </w:ins>
                    </m:r>
                  </m:e>
                  <m:sup>
                    <m:r>
                      <w:ins w:id="5964" w:author="Yingyang Li 李迎阳" w:date="2025-02-07T23:26:00Z">
                        <w:rPr>
                          <w:rFonts w:ascii="Cambria Math" w:hAnsi="Cambria Math"/>
                        </w:rPr>
                        <m:t>'</m:t>
                      </w:ins>
                    </m:r>
                  </m:sup>
                </m:sSup>
              </m:sub>
              <m:sup>
                <m:r>
                  <w:ins w:id="5965" w:author="Yingyang Li 李迎阳" w:date="2025-02-07T23:26:00Z">
                    <w:rPr>
                      <w:rFonts w:ascii="Cambria Math" w:hAnsi="Cambria Math"/>
                    </w:rPr>
                    <m:t>ϕθ</m:t>
                  </w:ins>
                </m:r>
              </m:sup>
            </m:sSubSup>
            <m:r>
              <w:ins w:id="5966" w:author="Yingyang Li 李迎阳" w:date="2025-02-07T23:26:00Z">
                <w:rPr>
                  <w:rFonts w:ascii="Cambria Math" w:hAnsi="Cambria Math"/>
                </w:rPr>
                <m:t>,</m:t>
              </w:ins>
            </m:r>
            <m:sSubSup>
              <m:sSubSupPr>
                <m:ctrlPr>
                  <w:ins w:id="5967" w:author="Yingyang Li 李迎阳" w:date="2025-02-07T23:26:00Z">
                    <w:rPr>
                      <w:rFonts w:ascii="Cambria Math" w:hAnsi="Cambria Math"/>
                      <w:i/>
                    </w:rPr>
                  </w:ins>
                </m:ctrlPr>
              </m:sSubSupPr>
              <m:e>
                <m:r>
                  <w:ins w:id="5968" w:author="Yingyang Li 李迎阳" w:date="2025-02-07T23:26:00Z">
                    <w:rPr>
                      <w:rFonts w:ascii="Cambria Math" w:hAnsi="Cambria Math"/>
                    </w:rPr>
                    <m:t>Φ</m:t>
                  </w:ins>
                </m:r>
              </m:e>
              <m:sub>
                <m:sSup>
                  <m:sSupPr>
                    <m:ctrlPr>
                      <w:ins w:id="5969" w:author="Yingyang Li 李迎阳" w:date="2025-02-07T23:26:00Z">
                        <w:rPr>
                          <w:rFonts w:ascii="Cambria Math" w:hAnsi="Cambria Math"/>
                          <w:i/>
                        </w:rPr>
                      </w:ins>
                    </m:ctrlPr>
                  </m:sSupPr>
                  <m:e>
                    <m:r>
                      <w:ins w:id="5970" w:author="Yingyang Li 李迎阳" w:date="2025-02-07T23:26:00Z">
                        <w:rPr>
                          <w:rFonts w:ascii="Cambria Math" w:hAnsi="Cambria Math"/>
                        </w:rPr>
                        <m:t>n</m:t>
                      </w:ins>
                    </m:r>
                  </m:e>
                  <m:sup>
                    <m:r>
                      <w:ins w:id="5971" w:author="Yingyang Li 李迎阳" w:date="2025-02-07T23:26:00Z">
                        <w:rPr>
                          <w:rFonts w:ascii="Cambria Math" w:hAnsi="Cambria Math"/>
                        </w:rPr>
                        <m:t>'</m:t>
                      </w:ins>
                    </m:r>
                  </m:sup>
                </m:sSup>
                <m:r>
                  <w:ins w:id="5972" w:author="Yingyang Li 李迎阳" w:date="2025-02-07T23:26:00Z">
                    <w:rPr>
                      <w:rFonts w:ascii="Cambria Math" w:hAnsi="Cambria Math"/>
                    </w:rPr>
                    <m:t>,</m:t>
                  </w:ins>
                </m:r>
                <m:sSup>
                  <m:sSupPr>
                    <m:ctrlPr>
                      <w:ins w:id="5973" w:author="Yingyang Li 李迎阳" w:date="2025-02-07T23:26:00Z">
                        <w:rPr>
                          <w:rFonts w:ascii="Cambria Math" w:hAnsi="Cambria Math"/>
                          <w:i/>
                        </w:rPr>
                      </w:ins>
                    </m:ctrlPr>
                  </m:sSupPr>
                  <m:e>
                    <m:r>
                      <w:ins w:id="5974" w:author="Yingyang Li 李迎阳" w:date="2025-02-07T23:26:00Z">
                        <w:rPr>
                          <w:rFonts w:ascii="Cambria Math" w:hAnsi="Cambria Math"/>
                        </w:rPr>
                        <m:t>m</m:t>
                      </w:ins>
                    </m:r>
                  </m:e>
                  <m:sup>
                    <m:r>
                      <w:ins w:id="5975" w:author="Yingyang Li 李迎阳" w:date="2025-02-07T23:26:00Z">
                        <w:rPr>
                          <w:rFonts w:ascii="Cambria Math" w:hAnsi="Cambria Math"/>
                        </w:rPr>
                        <m:t>'</m:t>
                      </w:ins>
                    </m:r>
                  </m:sup>
                </m:sSup>
              </m:sub>
              <m:sup>
                <m:r>
                  <w:ins w:id="5976" w:author="Yingyang Li 李迎阳" w:date="2025-02-07T23:26:00Z">
                    <w:rPr>
                      <w:rFonts w:ascii="Cambria Math" w:hAnsi="Cambria Math"/>
                    </w:rPr>
                    <m:t>ϕϕ</m:t>
                  </w:ins>
                </m:r>
              </m:sup>
            </m:sSubSup>
          </m:e>
        </m:d>
      </m:oMath>
      <w:ins w:id="5977" w:author="Yingyang Li 李迎阳" w:date="2025-02-07T23:26:00Z">
        <w:r w:rsidRPr="005210FA">
          <w:t>.</w:t>
        </w:r>
      </w:ins>
    </w:p>
    <w:p w14:paraId="45D72593" w14:textId="661D8628" w:rsidR="002926DF" w:rsidRPr="005210FA" w:rsidRDefault="00B95609" w:rsidP="00E30426">
      <w:pPr>
        <w:rPr>
          <w:ins w:id="5978" w:author="Yingyang Li 李迎阳" w:date="2025-02-07T23:26:00Z"/>
        </w:rPr>
      </w:pPr>
      <w:ins w:id="5979" w:author="YY_rev2" w:date="2025-03-28T19:46:00Z">
        <w:r>
          <w:rPr>
            <w:lang w:eastAsia="zh-CN"/>
          </w:rPr>
          <w:t>[</w:t>
        </w:r>
      </w:ins>
      <w:ins w:id="5980" w:author="YY_rev2" w:date="2025-03-17T12:48:00Z">
        <w:r w:rsidR="002926DF">
          <w:rPr>
            <w:lang w:eastAsia="zh-CN"/>
          </w:rPr>
          <w:t xml:space="preserve">For monostatic sensing mode, </w:t>
        </w:r>
      </w:ins>
      <m:oMath>
        <m:sSubSup>
          <m:sSubSupPr>
            <m:ctrlPr>
              <w:ins w:id="5981" w:author="YY_rev2" w:date="2025-03-17T12:49:00Z">
                <w:rPr>
                  <w:rFonts w:ascii="Cambria Math" w:hAnsi="Cambria Math"/>
                  <w:i/>
                </w:rPr>
              </w:ins>
            </m:ctrlPr>
          </m:sSubSupPr>
          <m:e>
            <m:r>
              <w:ins w:id="5982" w:author="YY_rev2" w:date="2025-03-17T12:49:00Z">
                <w:rPr>
                  <w:rFonts w:ascii="Cambria Math" w:hAnsi="Cambria Math"/>
                </w:rPr>
                <m:t>Φ</m:t>
              </w:ins>
            </m:r>
          </m:e>
          <m:sub>
            <m:r>
              <w:ins w:id="5983" w:author="YY_rev2" w:date="2025-03-17T12:49:00Z">
                <w:rPr>
                  <w:rFonts w:ascii="Cambria Math" w:hAnsi="Cambria Math"/>
                </w:rPr>
                <m:t>tx,n,m</m:t>
              </w:ins>
            </m:r>
          </m:sub>
          <m:sup>
            <m:r>
              <w:ins w:id="5984" w:author="YY_rev2" w:date="2025-03-17T12:49:00Z">
                <w:rPr>
                  <w:rFonts w:ascii="Cambria Math" w:hAnsi="Cambria Math"/>
                </w:rPr>
                <m:t>k,p,θθ</m:t>
              </w:ins>
            </m:r>
          </m:sup>
        </m:sSubSup>
        <m:r>
          <w:ins w:id="5985" w:author="YY_rev2" w:date="2025-03-17T12:49:00Z">
            <w:rPr>
              <w:rFonts w:ascii="Cambria Math" w:hAnsi="Cambria Math"/>
            </w:rPr>
            <m:t>,</m:t>
          </w:ins>
        </m:r>
        <m:sSubSup>
          <m:sSubSupPr>
            <m:ctrlPr>
              <w:ins w:id="5986" w:author="YY_rev2" w:date="2025-03-17T12:49:00Z">
                <w:rPr>
                  <w:rFonts w:ascii="Cambria Math" w:hAnsi="Cambria Math"/>
                  <w:i/>
                </w:rPr>
              </w:ins>
            </m:ctrlPr>
          </m:sSubSupPr>
          <m:e>
            <m:r>
              <w:ins w:id="5987" w:author="YY_rev2" w:date="2025-03-17T12:49:00Z">
                <w:rPr>
                  <w:rFonts w:ascii="Cambria Math" w:hAnsi="Cambria Math"/>
                </w:rPr>
                <m:t>Φ</m:t>
              </w:ins>
            </m:r>
          </m:e>
          <m:sub>
            <m:r>
              <w:ins w:id="5988" w:author="YY_rev2" w:date="2025-03-17T12:49:00Z">
                <w:rPr>
                  <w:rFonts w:ascii="Cambria Math" w:hAnsi="Cambria Math"/>
                </w:rPr>
                <m:t>tx,n,m</m:t>
              </w:ins>
            </m:r>
          </m:sub>
          <m:sup>
            <m:r>
              <w:ins w:id="5989" w:author="YY_rev2" w:date="2025-03-17T12:49:00Z">
                <w:rPr>
                  <w:rFonts w:ascii="Cambria Math" w:hAnsi="Cambria Math"/>
                </w:rPr>
                <m:t>k,p,θϕ</m:t>
              </w:ins>
            </m:r>
          </m:sup>
        </m:sSubSup>
        <m:r>
          <w:ins w:id="5990" w:author="YY_rev2" w:date="2025-03-17T12:49:00Z">
            <w:rPr>
              <w:rFonts w:ascii="Cambria Math" w:hAnsi="Cambria Math"/>
            </w:rPr>
            <m:t>,</m:t>
          </w:ins>
        </m:r>
        <m:sSubSup>
          <m:sSubSupPr>
            <m:ctrlPr>
              <w:ins w:id="5991" w:author="YY_rev2" w:date="2025-03-17T12:49:00Z">
                <w:rPr>
                  <w:rFonts w:ascii="Cambria Math" w:hAnsi="Cambria Math"/>
                  <w:i/>
                </w:rPr>
              </w:ins>
            </m:ctrlPr>
          </m:sSubSupPr>
          <m:e>
            <m:r>
              <w:ins w:id="5992" w:author="YY_rev2" w:date="2025-03-17T12:49:00Z">
                <w:rPr>
                  <w:rFonts w:ascii="Cambria Math" w:hAnsi="Cambria Math"/>
                </w:rPr>
                <m:t>Φ</m:t>
              </w:ins>
            </m:r>
          </m:e>
          <m:sub>
            <m:r>
              <w:ins w:id="5993" w:author="YY_rev2" w:date="2025-03-17T12:49:00Z">
                <w:rPr>
                  <w:rFonts w:ascii="Cambria Math" w:hAnsi="Cambria Math"/>
                </w:rPr>
                <m:t>tx,n,m</m:t>
              </w:ins>
            </m:r>
          </m:sub>
          <m:sup>
            <m:r>
              <w:ins w:id="5994" w:author="YY_rev2" w:date="2025-03-17T12:49:00Z">
                <w:rPr>
                  <w:rFonts w:ascii="Cambria Math" w:hAnsi="Cambria Math"/>
                </w:rPr>
                <m:t>k,p,ϕθ</m:t>
              </w:ins>
            </m:r>
          </m:sup>
        </m:sSubSup>
        <m:r>
          <w:ins w:id="5995" w:author="YY_rev2" w:date="2025-03-17T12:49:00Z">
            <w:rPr>
              <w:rFonts w:ascii="Cambria Math" w:hAnsi="Cambria Math"/>
            </w:rPr>
            <m:t>,</m:t>
          </w:ins>
        </m:r>
        <m:sSubSup>
          <m:sSubSupPr>
            <m:ctrlPr>
              <w:ins w:id="5996" w:author="YY_rev2" w:date="2025-03-17T12:49:00Z">
                <w:rPr>
                  <w:rFonts w:ascii="Cambria Math" w:hAnsi="Cambria Math"/>
                  <w:i/>
                </w:rPr>
              </w:ins>
            </m:ctrlPr>
          </m:sSubSupPr>
          <m:e>
            <m:r>
              <w:ins w:id="5997" w:author="YY_rev2" w:date="2025-03-17T12:49:00Z">
                <w:rPr>
                  <w:rFonts w:ascii="Cambria Math" w:hAnsi="Cambria Math"/>
                </w:rPr>
                <m:t>Φ</m:t>
              </w:ins>
            </m:r>
          </m:e>
          <m:sub>
            <m:r>
              <w:ins w:id="5998" w:author="YY_rev2" w:date="2025-03-17T12:49:00Z">
                <w:rPr>
                  <w:rFonts w:ascii="Cambria Math" w:hAnsi="Cambria Math"/>
                </w:rPr>
                <m:t>tx,n,m</m:t>
              </w:ins>
            </m:r>
          </m:sub>
          <m:sup>
            <m:r>
              <w:ins w:id="5999" w:author="YY_rev2" w:date="2025-03-17T12:49:00Z">
                <w:rPr>
                  <w:rFonts w:ascii="Cambria Math" w:hAnsi="Cambria Math"/>
                </w:rPr>
                <m:t>k,p,ϕϕ</m:t>
              </w:ins>
            </m:r>
          </m:sup>
        </m:sSubSup>
      </m:oMath>
      <w:ins w:id="6000" w:author="YY_rev2" w:date="2025-03-17T12:48:00Z">
        <w:r w:rsidR="002926DF">
          <w:rPr>
            <w:rFonts w:hint="eastAsia"/>
            <w:lang w:eastAsia="zh-CN"/>
          </w:rPr>
          <w:t xml:space="preserve"> </w:t>
        </w:r>
        <w:r w:rsidR="002926DF">
          <w:rPr>
            <w:lang w:eastAsia="zh-CN"/>
          </w:rPr>
          <w:t xml:space="preserve">are respectively equal to </w:t>
        </w:r>
      </w:ins>
      <m:oMath>
        <m:sSubSup>
          <m:sSubSupPr>
            <m:ctrlPr>
              <w:ins w:id="6001" w:author="YY_rev2" w:date="2025-03-17T12:49:00Z">
                <w:rPr>
                  <w:rFonts w:ascii="Cambria Math" w:hAnsi="Cambria Math"/>
                  <w:i/>
                </w:rPr>
              </w:ins>
            </m:ctrlPr>
          </m:sSubSupPr>
          <m:e>
            <m:r>
              <w:ins w:id="6002" w:author="YY_rev2" w:date="2025-03-17T12:49:00Z">
                <w:rPr>
                  <w:rFonts w:ascii="Cambria Math" w:hAnsi="Cambria Math"/>
                </w:rPr>
                <m:t>Φ</m:t>
              </w:ins>
            </m:r>
          </m:e>
          <m:sub>
            <m:r>
              <w:ins w:id="6003" w:author="YY_rev2" w:date="2025-03-17T12:49:00Z">
                <w:rPr>
                  <w:rFonts w:ascii="Cambria Math" w:hAnsi="Cambria Math"/>
                </w:rPr>
                <m:t>rx,</m:t>
              </w:ins>
            </m:r>
            <m:sSup>
              <m:sSupPr>
                <m:ctrlPr>
                  <w:ins w:id="6004" w:author="YY_rev2" w:date="2025-03-17T12:49:00Z">
                    <w:rPr>
                      <w:rFonts w:ascii="Cambria Math" w:hAnsi="Cambria Math"/>
                      <w:i/>
                    </w:rPr>
                  </w:ins>
                </m:ctrlPr>
              </m:sSupPr>
              <m:e>
                <m:r>
                  <w:ins w:id="6005" w:author="YY_rev2" w:date="2025-03-17T12:49:00Z">
                    <w:rPr>
                      <w:rFonts w:ascii="Cambria Math" w:hAnsi="Cambria Math"/>
                    </w:rPr>
                    <m:t>n</m:t>
                  </w:ins>
                </m:r>
              </m:e>
              <m:sup>
                <m:r>
                  <w:ins w:id="6006" w:author="YY_rev2" w:date="2025-03-17T12:49:00Z">
                    <w:rPr>
                      <w:rFonts w:ascii="Cambria Math" w:hAnsi="Cambria Math"/>
                    </w:rPr>
                    <m:t>'</m:t>
                  </w:ins>
                </m:r>
              </m:sup>
            </m:sSup>
            <m:r>
              <w:ins w:id="6007" w:author="YY_rev2" w:date="2025-03-17T12:49:00Z">
                <w:rPr>
                  <w:rFonts w:ascii="Cambria Math" w:hAnsi="Cambria Math"/>
                </w:rPr>
                <m:t>,</m:t>
              </w:ins>
            </m:r>
            <m:sSup>
              <m:sSupPr>
                <m:ctrlPr>
                  <w:ins w:id="6008" w:author="YY_rev2" w:date="2025-03-17T12:49:00Z">
                    <w:rPr>
                      <w:rFonts w:ascii="Cambria Math" w:hAnsi="Cambria Math"/>
                      <w:i/>
                    </w:rPr>
                  </w:ins>
                </m:ctrlPr>
              </m:sSupPr>
              <m:e>
                <m:r>
                  <w:ins w:id="6009" w:author="YY_rev2" w:date="2025-03-17T12:49:00Z">
                    <w:rPr>
                      <w:rFonts w:ascii="Cambria Math" w:hAnsi="Cambria Math"/>
                    </w:rPr>
                    <m:t>m</m:t>
                  </w:ins>
                </m:r>
              </m:e>
              <m:sup>
                <m:r>
                  <w:ins w:id="6010" w:author="YY_rev2" w:date="2025-03-17T12:49:00Z">
                    <w:rPr>
                      <w:rFonts w:ascii="Cambria Math" w:hAnsi="Cambria Math"/>
                    </w:rPr>
                    <m:t>'</m:t>
                  </w:ins>
                </m:r>
              </m:sup>
            </m:sSup>
          </m:sub>
          <m:sup>
            <m:r>
              <w:ins w:id="6011" w:author="YY_rev2" w:date="2025-03-17T12:49:00Z">
                <w:rPr>
                  <w:rFonts w:ascii="Cambria Math" w:hAnsi="Cambria Math"/>
                </w:rPr>
                <m:t>k,p,θθ</m:t>
              </w:ins>
            </m:r>
          </m:sup>
        </m:sSubSup>
        <m:r>
          <w:ins w:id="6012" w:author="YY_rev2" w:date="2025-03-17T12:49:00Z">
            <w:rPr>
              <w:rFonts w:ascii="Cambria Math" w:hAnsi="Cambria Math"/>
            </w:rPr>
            <m:t>,</m:t>
          </w:ins>
        </m:r>
        <m:sSubSup>
          <m:sSubSupPr>
            <m:ctrlPr>
              <w:ins w:id="6013" w:author="YY_rev2" w:date="2025-03-17T12:49:00Z">
                <w:rPr>
                  <w:rFonts w:ascii="Cambria Math" w:hAnsi="Cambria Math"/>
                  <w:i/>
                </w:rPr>
              </w:ins>
            </m:ctrlPr>
          </m:sSubSupPr>
          <m:e>
            <m:r>
              <w:ins w:id="6014" w:author="YY_rev2" w:date="2025-03-17T12:49:00Z">
                <w:rPr>
                  <w:rFonts w:ascii="Cambria Math" w:hAnsi="Cambria Math"/>
                </w:rPr>
                <m:t>Φ</m:t>
              </w:ins>
            </m:r>
          </m:e>
          <m:sub>
            <m:r>
              <w:ins w:id="6015" w:author="YY_rev2" w:date="2025-03-17T12:49:00Z">
                <w:rPr>
                  <w:rFonts w:ascii="Cambria Math" w:hAnsi="Cambria Math"/>
                </w:rPr>
                <m:t>rx,</m:t>
              </w:ins>
            </m:r>
            <m:sSup>
              <m:sSupPr>
                <m:ctrlPr>
                  <w:ins w:id="6016" w:author="YY_rev2" w:date="2025-03-17T12:49:00Z">
                    <w:rPr>
                      <w:rFonts w:ascii="Cambria Math" w:hAnsi="Cambria Math"/>
                      <w:i/>
                    </w:rPr>
                  </w:ins>
                </m:ctrlPr>
              </m:sSupPr>
              <m:e>
                <m:r>
                  <w:ins w:id="6017" w:author="YY_rev2" w:date="2025-03-17T12:49:00Z">
                    <w:rPr>
                      <w:rFonts w:ascii="Cambria Math" w:hAnsi="Cambria Math"/>
                    </w:rPr>
                    <m:t>n</m:t>
                  </w:ins>
                </m:r>
              </m:e>
              <m:sup>
                <m:r>
                  <w:ins w:id="6018" w:author="YY_rev2" w:date="2025-03-17T12:49:00Z">
                    <w:rPr>
                      <w:rFonts w:ascii="Cambria Math" w:hAnsi="Cambria Math"/>
                    </w:rPr>
                    <m:t>'</m:t>
                  </w:ins>
                </m:r>
              </m:sup>
            </m:sSup>
            <m:r>
              <w:ins w:id="6019" w:author="YY_rev2" w:date="2025-03-17T12:49:00Z">
                <w:rPr>
                  <w:rFonts w:ascii="Cambria Math" w:hAnsi="Cambria Math"/>
                </w:rPr>
                <m:t>,</m:t>
              </w:ins>
            </m:r>
            <m:sSup>
              <m:sSupPr>
                <m:ctrlPr>
                  <w:ins w:id="6020" w:author="YY_rev2" w:date="2025-03-17T12:49:00Z">
                    <w:rPr>
                      <w:rFonts w:ascii="Cambria Math" w:hAnsi="Cambria Math"/>
                      <w:i/>
                    </w:rPr>
                  </w:ins>
                </m:ctrlPr>
              </m:sSupPr>
              <m:e>
                <m:r>
                  <w:ins w:id="6021" w:author="YY_rev2" w:date="2025-03-17T12:49:00Z">
                    <w:rPr>
                      <w:rFonts w:ascii="Cambria Math" w:hAnsi="Cambria Math"/>
                    </w:rPr>
                    <m:t>m</m:t>
                  </w:ins>
                </m:r>
              </m:e>
              <m:sup>
                <m:r>
                  <w:ins w:id="6022" w:author="YY_rev2" w:date="2025-03-17T12:49:00Z">
                    <w:rPr>
                      <w:rFonts w:ascii="Cambria Math" w:hAnsi="Cambria Math"/>
                    </w:rPr>
                    <m:t>'</m:t>
                  </w:ins>
                </m:r>
              </m:sup>
            </m:sSup>
          </m:sub>
          <m:sup>
            <m:r>
              <w:ins w:id="6023" w:author="YY_rev2" w:date="2025-03-17T12:49:00Z">
                <w:rPr>
                  <w:rFonts w:ascii="Cambria Math" w:hAnsi="Cambria Math"/>
                </w:rPr>
                <m:t>k,p,θϕ</m:t>
              </w:ins>
            </m:r>
          </m:sup>
        </m:sSubSup>
        <m:r>
          <w:ins w:id="6024" w:author="YY_rev2" w:date="2025-03-17T12:49:00Z">
            <w:rPr>
              <w:rFonts w:ascii="Cambria Math" w:hAnsi="Cambria Math"/>
            </w:rPr>
            <m:t>,</m:t>
          </w:ins>
        </m:r>
        <m:sSubSup>
          <m:sSubSupPr>
            <m:ctrlPr>
              <w:ins w:id="6025" w:author="YY_rev2" w:date="2025-03-17T12:49:00Z">
                <w:rPr>
                  <w:rFonts w:ascii="Cambria Math" w:hAnsi="Cambria Math"/>
                  <w:i/>
                </w:rPr>
              </w:ins>
            </m:ctrlPr>
          </m:sSubSupPr>
          <m:e>
            <m:r>
              <w:ins w:id="6026" w:author="YY_rev2" w:date="2025-03-17T12:49:00Z">
                <w:rPr>
                  <w:rFonts w:ascii="Cambria Math" w:hAnsi="Cambria Math"/>
                </w:rPr>
                <m:t>Φ</m:t>
              </w:ins>
            </m:r>
          </m:e>
          <m:sub>
            <m:r>
              <w:ins w:id="6027" w:author="YY_rev2" w:date="2025-03-17T12:49:00Z">
                <w:rPr>
                  <w:rFonts w:ascii="Cambria Math" w:hAnsi="Cambria Math"/>
                </w:rPr>
                <m:t>rx,</m:t>
              </w:ins>
            </m:r>
            <m:sSup>
              <m:sSupPr>
                <m:ctrlPr>
                  <w:ins w:id="6028" w:author="YY_rev2" w:date="2025-03-17T12:49:00Z">
                    <w:rPr>
                      <w:rFonts w:ascii="Cambria Math" w:hAnsi="Cambria Math"/>
                      <w:i/>
                    </w:rPr>
                  </w:ins>
                </m:ctrlPr>
              </m:sSupPr>
              <m:e>
                <m:r>
                  <w:ins w:id="6029" w:author="YY_rev2" w:date="2025-03-17T12:49:00Z">
                    <w:rPr>
                      <w:rFonts w:ascii="Cambria Math" w:hAnsi="Cambria Math"/>
                    </w:rPr>
                    <m:t>n</m:t>
                  </w:ins>
                </m:r>
              </m:e>
              <m:sup>
                <m:r>
                  <w:ins w:id="6030" w:author="YY_rev2" w:date="2025-03-17T12:49:00Z">
                    <w:rPr>
                      <w:rFonts w:ascii="Cambria Math" w:hAnsi="Cambria Math"/>
                    </w:rPr>
                    <m:t>'</m:t>
                  </w:ins>
                </m:r>
              </m:sup>
            </m:sSup>
            <m:r>
              <w:ins w:id="6031" w:author="YY_rev2" w:date="2025-03-17T12:49:00Z">
                <w:rPr>
                  <w:rFonts w:ascii="Cambria Math" w:hAnsi="Cambria Math"/>
                </w:rPr>
                <m:t>,</m:t>
              </w:ins>
            </m:r>
            <m:sSup>
              <m:sSupPr>
                <m:ctrlPr>
                  <w:ins w:id="6032" w:author="YY_rev2" w:date="2025-03-17T12:49:00Z">
                    <w:rPr>
                      <w:rFonts w:ascii="Cambria Math" w:hAnsi="Cambria Math"/>
                      <w:i/>
                    </w:rPr>
                  </w:ins>
                </m:ctrlPr>
              </m:sSupPr>
              <m:e>
                <m:r>
                  <w:ins w:id="6033" w:author="YY_rev2" w:date="2025-03-17T12:49:00Z">
                    <w:rPr>
                      <w:rFonts w:ascii="Cambria Math" w:hAnsi="Cambria Math"/>
                    </w:rPr>
                    <m:t>m</m:t>
                  </w:ins>
                </m:r>
              </m:e>
              <m:sup>
                <m:r>
                  <w:ins w:id="6034" w:author="YY_rev2" w:date="2025-03-17T12:49:00Z">
                    <w:rPr>
                      <w:rFonts w:ascii="Cambria Math" w:hAnsi="Cambria Math"/>
                    </w:rPr>
                    <m:t>'</m:t>
                  </w:ins>
                </m:r>
              </m:sup>
            </m:sSup>
          </m:sub>
          <m:sup>
            <m:r>
              <w:ins w:id="6035" w:author="YY_rev2" w:date="2025-03-17T12:49:00Z">
                <w:rPr>
                  <w:rFonts w:ascii="Cambria Math" w:hAnsi="Cambria Math"/>
                </w:rPr>
                <m:t>k,p,ϕθ</m:t>
              </w:ins>
            </m:r>
          </m:sup>
        </m:sSubSup>
      </m:oMath>
      <w:ins w:id="6036" w:author="YY_rev2" w:date="2025-03-28T21:09:00Z">
        <w:r w:rsidR="00C93B16">
          <w:rPr>
            <w:rFonts w:hint="eastAsia"/>
            <w:lang w:eastAsia="zh-CN"/>
          </w:rPr>
          <w:t>,</w:t>
        </w:r>
        <w:r w:rsidR="00C93B16">
          <w:rPr>
            <w:lang w:eastAsia="zh-CN"/>
          </w:rPr>
          <w:t xml:space="preserve"> </w:t>
        </w:r>
      </w:ins>
      <m:oMath>
        <m:sSubSup>
          <m:sSubSupPr>
            <m:ctrlPr>
              <w:ins w:id="6037" w:author="YY_rev2" w:date="2025-03-28T21:09:00Z">
                <w:rPr>
                  <w:rFonts w:ascii="Cambria Math" w:hAnsi="Cambria Math"/>
                  <w:i/>
                </w:rPr>
              </w:ins>
            </m:ctrlPr>
          </m:sSubSupPr>
          <m:e>
            <m:r>
              <w:ins w:id="6038" w:author="YY_rev2" w:date="2025-03-28T21:09:00Z">
                <w:rPr>
                  <w:rFonts w:ascii="Cambria Math" w:hAnsi="Cambria Math"/>
                </w:rPr>
                <m:t>Φ</m:t>
              </w:ins>
            </m:r>
          </m:e>
          <m:sub>
            <m:r>
              <w:ins w:id="6039" w:author="YY_rev2" w:date="2025-03-28T21:09:00Z">
                <w:rPr>
                  <w:rFonts w:ascii="Cambria Math" w:hAnsi="Cambria Math"/>
                </w:rPr>
                <m:t>rx,</m:t>
              </w:ins>
            </m:r>
            <m:sSup>
              <m:sSupPr>
                <m:ctrlPr>
                  <w:ins w:id="6040" w:author="YY_rev2" w:date="2025-03-28T21:09:00Z">
                    <w:rPr>
                      <w:rFonts w:ascii="Cambria Math" w:hAnsi="Cambria Math"/>
                      <w:i/>
                    </w:rPr>
                  </w:ins>
                </m:ctrlPr>
              </m:sSupPr>
              <m:e>
                <m:r>
                  <w:ins w:id="6041" w:author="YY_rev2" w:date="2025-03-28T21:09:00Z">
                    <w:rPr>
                      <w:rFonts w:ascii="Cambria Math" w:hAnsi="Cambria Math"/>
                    </w:rPr>
                    <m:t>n</m:t>
                  </w:ins>
                </m:r>
              </m:e>
              <m:sup>
                <m:r>
                  <w:ins w:id="6042" w:author="YY_rev2" w:date="2025-03-28T21:09:00Z">
                    <w:rPr>
                      <w:rFonts w:ascii="Cambria Math" w:hAnsi="Cambria Math"/>
                    </w:rPr>
                    <m:t>'</m:t>
                  </w:ins>
                </m:r>
              </m:sup>
            </m:sSup>
            <m:r>
              <w:ins w:id="6043" w:author="YY_rev2" w:date="2025-03-28T21:09:00Z">
                <w:rPr>
                  <w:rFonts w:ascii="Cambria Math" w:hAnsi="Cambria Math"/>
                </w:rPr>
                <m:t>,</m:t>
              </w:ins>
            </m:r>
            <m:sSup>
              <m:sSupPr>
                <m:ctrlPr>
                  <w:ins w:id="6044" w:author="YY_rev2" w:date="2025-03-28T21:09:00Z">
                    <w:rPr>
                      <w:rFonts w:ascii="Cambria Math" w:hAnsi="Cambria Math"/>
                      <w:i/>
                    </w:rPr>
                  </w:ins>
                </m:ctrlPr>
              </m:sSupPr>
              <m:e>
                <m:r>
                  <w:ins w:id="6045" w:author="YY_rev2" w:date="2025-03-28T21:09:00Z">
                    <w:rPr>
                      <w:rFonts w:ascii="Cambria Math" w:hAnsi="Cambria Math"/>
                    </w:rPr>
                    <m:t>m</m:t>
                  </w:ins>
                </m:r>
              </m:e>
              <m:sup>
                <m:r>
                  <w:ins w:id="6046" w:author="YY_rev2" w:date="2025-03-28T21:09:00Z">
                    <w:rPr>
                      <w:rFonts w:ascii="Cambria Math" w:hAnsi="Cambria Math"/>
                    </w:rPr>
                    <m:t>'</m:t>
                  </w:ins>
                </m:r>
              </m:sup>
            </m:sSup>
          </m:sub>
          <m:sup>
            <m:r>
              <w:ins w:id="6047" w:author="YY_rev2" w:date="2025-03-28T21:09:00Z">
                <w:rPr>
                  <w:rFonts w:ascii="Cambria Math" w:hAnsi="Cambria Math"/>
                </w:rPr>
                <m:t>k,p,ϕϕ</m:t>
              </w:ins>
            </m:r>
          </m:sup>
        </m:sSubSup>
      </m:oMath>
      <w:ins w:id="6048" w:author="YY_rev2" w:date="2025-03-17T12:48:00Z">
        <w:r w:rsidR="002926DF">
          <w:rPr>
            <w:rFonts w:hint="eastAsia"/>
            <w:lang w:eastAsia="zh-CN"/>
          </w:rPr>
          <w:t xml:space="preserve"> </w:t>
        </w:r>
        <w:r w:rsidR="002926DF">
          <w:rPr>
            <w:lang w:eastAsia="zh-CN"/>
          </w:rPr>
          <w:t xml:space="preserve">if </w:t>
        </w:r>
      </w:ins>
      <m:oMath>
        <m:r>
          <w:ins w:id="6049" w:author="YY_rev2" w:date="2025-03-17T12:48:00Z">
            <w:rPr>
              <w:rFonts w:ascii="Cambria Math" w:hAnsi="Cambria Math"/>
              <w:lang w:eastAsia="zh-CN"/>
            </w:rPr>
            <m:t>n=</m:t>
          </w:ins>
        </m:r>
        <m:sSup>
          <m:sSupPr>
            <m:ctrlPr>
              <w:ins w:id="6050" w:author="YY_rev2" w:date="2025-03-17T12:48:00Z">
                <w:rPr>
                  <w:rFonts w:ascii="Cambria Math" w:hAnsi="Cambria Math"/>
                  <w:i/>
                </w:rPr>
              </w:ins>
            </m:ctrlPr>
          </m:sSupPr>
          <m:e>
            <m:r>
              <w:ins w:id="6051" w:author="YY_rev2" w:date="2025-03-17T12:48:00Z">
                <w:rPr>
                  <w:rFonts w:ascii="Cambria Math" w:hAnsi="Cambria Math"/>
                </w:rPr>
                <m:t>n</m:t>
              </w:ins>
            </m:r>
          </m:e>
          <m:sup>
            <m:r>
              <w:ins w:id="6052" w:author="YY_rev2" w:date="2025-03-17T12:48:00Z">
                <w:rPr>
                  <w:rFonts w:ascii="Cambria Math" w:hAnsi="Cambria Math"/>
                </w:rPr>
                <m:t>'</m:t>
              </w:ins>
            </m:r>
          </m:sup>
        </m:sSup>
      </m:oMath>
      <w:ins w:id="6053" w:author="YY_rev2" w:date="2025-03-17T12:48:00Z">
        <w:r w:rsidR="002926DF">
          <w:rPr>
            <w:rFonts w:hint="eastAsia"/>
            <w:lang w:eastAsia="zh-CN"/>
          </w:rPr>
          <w:t xml:space="preserve"> </w:t>
        </w:r>
        <w:r w:rsidR="002926DF">
          <w:rPr>
            <w:lang w:eastAsia="zh-CN"/>
          </w:rPr>
          <w:t xml:space="preserve">and </w:t>
        </w:r>
      </w:ins>
      <m:oMath>
        <m:r>
          <w:ins w:id="6054" w:author="YY_rev2" w:date="2025-03-17T12:48:00Z">
            <w:rPr>
              <w:rFonts w:ascii="Cambria Math" w:hAnsi="Cambria Math"/>
              <w:lang w:eastAsia="zh-CN"/>
            </w:rPr>
            <m:t>m=</m:t>
          </w:ins>
        </m:r>
        <m:sSup>
          <m:sSupPr>
            <m:ctrlPr>
              <w:ins w:id="6055" w:author="YY_rev2" w:date="2025-03-17T12:48:00Z">
                <w:rPr>
                  <w:rFonts w:ascii="Cambria Math" w:hAnsi="Cambria Math"/>
                  <w:i/>
                </w:rPr>
              </w:ins>
            </m:ctrlPr>
          </m:sSupPr>
          <m:e>
            <m:r>
              <w:ins w:id="6056" w:author="YY_rev2" w:date="2025-03-17T12:48:00Z">
                <w:rPr>
                  <w:rFonts w:ascii="Cambria Math" w:hAnsi="Cambria Math"/>
                </w:rPr>
                <m:t>m</m:t>
              </w:ins>
            </m:r>
          </m:e>
          <m:sup>
            <m:r>
              <w:ins w:id="6057" w:author="YY_rev2" w:date="2025-03-17T12:48:00Z">
                <w:rPr>
                  <w:rFonts w:ascii="Cambria Math" w:hAnsi="Cambria Math"/>
                </w:rPr>
                <m:t>'</m:t>
              </w:ins>
            </m:r>
          </m:sup>
        </m:sSup>
      </m:oMath>
      <w:ins w:id="6058" w:author="YY_rev2" w:date="2025-03-17T12:48:00Z">
        <w:r w:rsidR="002926DF" w:rsidRPr="00D62AE6">
          <w:t>.</w:t>
        </w:r>
      </w:ins>
      <w:commentRangeStart w:id="6059"/>
      <w:ins w:id="6060" w:author="YY_rev2" w:date="2025-03-28T19:46:00Z">
        <w:r>
          <w:t>]</w:t>
        </w:r>
      </w:ins>
      <w:commentRangeEnd w:id="6059"/>
      <w:r w:rsidR="00C70A70">
        <w:rPr>
          <w:rStyle w:val="af9"/>
          <w:lang w:eastAsia="x-none"/>
        </w:rPr>
        <w:commentReference w:id="6059"/>
      </w:r>
    </w:p>
    <w:p w14:paraId="31E15C28" w14:textId="49F74D27" w:rsidR="00E30426" w:rsidRPr="005210FA" w:rsidRDefault="00E30426" w:rsidP="00E30426">
      <w:pPr>
        <w:rPr>
          <w:ins w:id="6061" w:author="Yingyang Li 李迎阳" w:date="2025-02-07T23:26:00Z"/>
        </w:rPr>
      </w:pPr>
      <w:ins w:id="6062" w:author="Yingyang Li 李迎阳" w:date="2025-02-07T23:26:00Z">
        <w:r w:rsidRPr="005210FA">
          <w:t xml:space="preserve">Draw random initial phases </w:t>
        </w:r>
      </w:ins>
      <m:oMath>
        <m:d>
          <m:dPr>
            <m:begChr m:val="{"/>
            <m:endChr m:val="}"/>
            <m:ctrlPr>
              <w:ins w:id="6063" w:author="Yingyang Li 李迎阳" w:date="2025-02-07T23:26:00Z">
                <w:rPr>
                  <w:rFonts w:ascii="Cambria Math" w:hAnsi="Cambria Math"/>
                </w:rPr>
              </w:ins>
            </m:ctrlPr>
          </m:dPr>
          <m:e>
            <m:sSubSup>
              <m:sSubSupPr>
                <m:ctrlPr>
                  <w:ins w:id="6064" w:author="Yingyang Li 李迎阳" w:date="2025-02-07T23:26:00Z">
                    <w:rPr>
                      <w:rFonts w:ascii="Cambria Math" w:hAnsi="Cambria Math"/>
                    </w:rPr>
                  </w:ins>
                </m:ctrlPr>
              </m:sSubSupPr>
              <m:e>
                <m:r>
                  <w:ins w:id="6065" w:author="Yingyang Li 李迎阳" w:date="2025-02-07T23:26:00Z">
                    <w:rPr>
                      <w:rFonts w:ascii="Cambria Math" w:hAnsi="Cambria Math"/>
                    </w:rPr>
                    <m:t>Φ</m:t>
                  </w:ins>
                </m:r>
              </m:e>
              <m:sub>
                <m:sSup>
                  <m:sSupPr>
                    <m:ctrlPr>
                      <w:ins w:id="6066" w:author="Yingyang Li 李迎阳" w:date="2025-02-07T23:26:00Z">
                        <w:rPr>
                          <w:rFonts w:ascii="Cambria Math" w:hAnsi="Cambria Math"/>
                        </w:rPr>
                      </w:ins>
                    </m:ctrlPr>
                  </m:sSupPr>
                  <m:e>
                    <m:r>
                      <w:ins w:id="6067" w:author="Yingyang Li 李迎阳" w:date="2025-02-07T23:26:00Z">
                        <w:rPr>
                          <w:rFonts w:ascii="Cambria Math" w:hAnsi="Cambria Math"/>
                        </w:rPr>
                        <m:t>n</m:t>
                      </w:ins>
                    </m:r>
                  </m:e>
                  <m:sup>
                    <m:r>
                      <w:ins w:id="6068" w:author="Yingyang Li 李迎阳" w:date="2025-02-07T23:26:00Z">
                        <m:rPr>
                          <m:sty m:val="p"/>
                        </m:rPr>
                        <w:rPr>
                          <w:rFonts w:ascii="Cambria Math" w:hAnsi="Cambria Math"/>
                        </w:rPr>
                        <m:t>'</m:t>
                      </w:ins>
                    </m:r>
                  </m:sup>
                </m:sSup>
                <m:r>
                  <w:ins w:id="6069" w:author="Yingyang Li 李迎阳" w:date="2025-02-07T23:26:00Z">
                    <m:rPr>
                      <m:sty m:val="p"/>
                    </m:rPr>
                    <w:rPr>
                      <w:rFonts w:ascii="Cambria Math" w:hAnsi="Cambria Math"/>
                    </w:rPr>
                    <m:t>,</m:t>
                  </w:ins>
                </m:r>
                <m:sSup>
                  <m:sSupPr>
                    <m:ctrlPr>
                      <w:ins w:id="6070" w:author="Yingyang Li 李迎阳" w:date="2025-02-07T23:26:00Z">
                        <w:rPr>
                          <w:rFonts w:ascii="Cambria Math" w:hAnsi="Cambria Math"/>
                        </w:rPr>
                      </w:ins>
                    </m:ctrlPr>
                  </m:sSupPr>
                  <m:e>
                    <m:r>
                      <w:ins w:id="6071" w:author="Yingyang Li 李迎阳" w:date="2025-02-07T23:26:00Z">
                        <w:rPr>
                          <w:rFonts w:ascii="Cambria Math" w:hAnsi="Cambria Math"/>
                        </w:rPr>
                        <m:t>m</m:t>
                      </w:ins>
                    </m:r>
                  </m:e>
                  <m:sup>
                    <m:r>
                      <w:ins w:id="6072" w:author="Yingyang Li 李迎阳" w:date="2025-02-07T23:26:00Z">
                        <m:rPr>
                          <m:sty m:val="p"/>
                        </m:rPr>
                        <w:rPr>
                          <w:rFonts w:ascii="Cambria Math" w:hAnsi="Cambria Math"/>
                        </w:rPr>
                        <m:t>'</m:t>
                      </w:ins>
                    </m:r>
                  </m:sup>
                </m:sSup>
                <m:r>
                  <w:ins w:id="6073" w:author="Yingyang Li 李迎阳" w:date="2025-02-07T23:26:00Z">
                    <m:rPr>
                      <m:sty m:val="p"/>
                    </m:rPr>
                    <w:rPr>
                      <w:rFonts w:ascii="Cambria Math" w:hAnsi="Cambria Math"/>
                    </w:rPr>
                    <m:t>,</m:t>
                  </w:ins>
                </m:r>
                <m:r>
                  <w:ins w:id="6074" w:author="Yingyang Li 李迎阳" w:date="2025-02-07T23:26:00Z">
                    <w:rPr>
                      <w:rFonts w:ascii="Cambria Math" w:hAnsi="Cambria Math"/>
                    </w:rPr>
                    <m:t>m</m:t>
                  </w:ins>
                </m:r>
                <m:r>
                  <w:ins w:id="6075" w:author="Yingyang Li 李迎阳" w:date="2025-02-07T23:26:00Z">
                    <m:rPr>
                      <m:sty m:val="p"/>
                    </m:rPr>
                    <w:rPr>
                      <w:rFonts w:ascii="Cambria Math" w:hAnsi="Cambria Math"/>
                    </w:rPr>
                    <m:t>,</m:t>
                  </w:ins>
                </m:r>
                <m:r>
                  <w:ins w:id="6076" w:author="Yingyang Li 李迎阳" w:date="2025-02-07T23:26:00Z">
                    <w:rPr>
                      <w:rFonts w:ascii="Cambria Math" w:hAnsi="Cambria Math"/>
                    </w:rPr>
                    <m:t>n</m:t>
                  </w:ins>
                </m:r>
              </m:sub>
              <m:sup>
                <m:r>
                  <w:ins w:id="6077" w:author="Yingyang Li 李迎阳" w:date="2025-02-07T23:26:00Z">
                    <w:rPr>
                      <w:rFonts w:ascii="Cambria Math" w:hAnsi="Cambria Math"/>
                    </w:rPr>
                    <m:t>k</m:t>
                  </w:ins>
                </m:r>
                <m:r>
                  <w:ins w:id="6078" w:author="Yingyang Li 李迎阳" w:date="2025-02-07T23:26:00Z">
                    <m:rPr>
                      <m:sty m:val="p"/>
                    </m:rPr>
                    <w:rPr>
                      <w:rFonts w:ascii="Cambria Math" w:hAnsi="Cambria Math"/>
                    </w:rPr>
                    <m:t>,</m:t>
                  </w:ins>
                </m:r>
                <m:r>
                  <w:ins w:id="6079" w:author="Yingyang Li 李迎阳" w:date="2025-02-07T23:26:00Z">
                    <w:rPr>
                      <w:rFonts w:ascii="Cambria Math" w:hAnsi="Cambria Math"/>
                    </w:rPr>
                    <m:t>p</m:t>
                  </w:ins>
                </m:r>
                <m:r>
                  <w:ins w:id="6080" w:author="Yingyang Li 李迎阳" w:date="2025-02-07T23:26:00Z">
                    <m:rPr>
                      <m:sty m:val="p"/>
                    </m:rPr>
                    <w:rPr>
                      <w:rFonts w:ascii="Cambria Math" w:hAnsi="Cambria Math"/>
                    </w:rPr>
                    <m:t>,</m:t>
                  </w:ins>
                </m:r>
                <m:r>
                  <w:ins w:id="6081" w:author="Yingyang Li 李迎阳" w:date="2025-02-07T23:26:00Z">
                    <w:rPr>
                      <w:rFonts w:ascii="Cambria Math" w:hAnsi="Cambria Math"/>
                    </w:rPr>
                    <m:t>θθ</m:t>
                  </w:ins>
                </m:r>
              </m:sup>
            </m:sSubSup>
            <m:r>
              <w:ins w:id="6082" w:author="Yingyang Li 李迎阳" w:date="2025-02-07T23:26:00Z">
                <m:rPr>
                  <m:sty m:val="p"/>
                </m:rPr>
                <w:rPr>
                  <w:rFonts w:ascii="Cambria Math" w:hAnsi="Cambria Math"/>
                </w:rPr>
                <m:t>,</m:t>
              </w:ins>
            </m:r>
            <m:sSubSup>
              <m:sSubSupPr>
                <m:ctrlPr>
                  <w:ins w:id="6083" w:author="Yingyang Li 李迎阳" w:date="2025-02-07T23:26:00Z">
                    <w:rPr>
                      <w:rFonts w:ascii="Cambria Math" w:hAnsi="Cambria Math"/>
                    </w:rPr>
                  </w:ins>
                </m:ctrlPr>
              </m:sSubSupPr>
              <m:e>
                <m:r>
                  <w:ins w:id="6084" w:author="Yingyang Li 李迎阳" w:date="2025-02-07T23:26:00Z">
                    <w:rPr>
                      <w:rFonts w:ascii="Cambria Math" w:hAnsi="Cambria Math"/>
                    </w:rPr>
                    <m:t>Φ</m:t>
                  </w:ins>
                </m:r>
              </m:e>
              <m:sub>
                <m:sSup>
                  <m:sSupPr>
                    <m:ctrlPr>
                      <w:ins w:id="6085" w:author="Yingyang Li 李迎阳" w:date="2025-02-07T23:26:00Z">
                        <w:rPr>
                          <w:rFonts w:ascii="Cambria Math" w:hAnsi="Cambria Math"/>
                        </w:rPr>
                      </w:ins>
                    </m:ctrlPr>
                  </m:sSupPr>
                  <m:e>
                    <m:r>
                      <w:ins w:id="6086" w:author="Yingyang Li 李迎阳" w:date="2025-02-07T23:26:00Z">
                        <w:rPr>
                          <w:rFonts w:ascii="Cambria Math" w:hAnsi="Cambria Math"/>
                        </w:rPr>
                        <m:t>n</m:t>
                      </w:ins>
                    </m:r>
                  </m:e>
                  <m:sup>
                    <m:r>
                      <w:ins w:id="6087" w:author="Yingyang Li 李迎阳" w:date="2025-02-07T23:26:00Z">
                        <m:rPr>
                          <m:sty m:val="p"/>
                        </m:rPr>
                        <w:rPr>
                          <w:rFonts w:ascii="Cambria Math" w:hAnsi="Cambria Math"/>
                        </w:rPr>
                        <m:t>'</m:t>
                      </w:ins>
                    </m:r>
                  </m:sup>
                </m:sSup>
                <m:r>
                  <w:ins w:id="6088" w:author="Yingyang Li 李迎阳" w:date="2025-02-07T23:26:00Z">
                    <m:rPr>
                      <m:sty m:val="p"/>
                    </m:rPr>
                    <w:rPr>
                      <w:rFonts w:ascii="Cambria Math" w:hAnsi="Cambria Math"/>
                    </w:rPr>
                    <m:t>,</m:t>
                  </w:ins>
                </m:r>
                <m:sSup>
                  <m:sSupPr>
                    <m:ctrlPr>
                      <w:ins w:id="6089" w:author="Yingyang Li 李迎阳" w:date="2025-02-07T23:26:00Z">
                        <w:rPr>
                          <w:rFonts w:ascii="Cambria Math" w:hAnsi="Cambria Math"/>
                        </w:rPr>
                      </w:ins>
                    </m:ctrlPr>
                  </m:sSupPr>
                  <m:e>
                    <m:r>
                      <w:ins w:id="6090" w:author="Yingyang Li 李迎阳" w:date="2025-02-07T23:26:00Z">
                        <w:rPr>
                          <w:rFonts w:ascii="Cambria Math" w:hAnsi="Cambria Math"/>
                        </w:rPr>
                        <m:t>m</m:t>
                      </w:ins>
                    </m:r>
                  </m:e>
                  <m:sup>
                    <m:r>
                      <w:ins w:id="6091" w:author="Yingyang Li 李迎阳" w:date="2025-02-07T23:26:00Z">
                        <m:rPr>
                          <m:sty m:val="p"/>
                        </m:rPr>
                        <w:rPr>
                          <w:rFonts w:ascii="Cambria Math" w:hAnsi="Cambria Math"/>
                        </w:rPr>
                        <m:t>'</m:t>
                      </w:ins>
                    </m:r>
                  </m:sup>
                </m:sSup>
                <m:r>
                  <w:ins w:id="6092" w:author="Yingyang Li 李迎阳" w:date="2025-02-07T23:26:00Z">
                    <m:rPr>
                      <m:sty m:val="p"/>
                    </m:rPr>
                    <w:rPr>
                      <w:rFonts w:ascii="Cambria Math" w:hAnsi="Cambria Math"/>
                    </w:rPr>
                    <m:t>,</m:t>
                  </w:ins>
                </m:r>
                <m:r>
                  <w:ins w:id="6093" w:author="Yingyang Li 李迎阳" w:date="2025-02-07T23:26:00Z">
                    <w:rPr>
                      <w:rFonts w:ascii="Cambria Math" w:hAnsi="Cambria Math"/>
                    </w:rPr>
                    <m:t>m</m:t>
                  </w:ins>
                </m:r>
                <m:r>
                  <w:ins w:id="6094" w:author="Yingyang Li 李迎阳" w:date="2025-02-07T23:26:00Z">
                    <m:rPr>
                      <m:sty m:val="p"/>
                    </m:rPr>
                    <w:rPr>
                      <w:rFonts w:ascii="Cambria Math" w:hAnsi="Cambria Math"/>
                    </w:rPr>
                    <m:t>,</m:t>
                  </w:ins>
                </m:r>
                <m:r>
                  <w:ins w:id="6095" w:author="Yingyang Li 李迎阳" w:date="2025-02-07T23:26:00Z">
                    <w:rPr>
                      <w:rFonts w:ascii="Cambria Math" w:hAnsi="Cambria Math"/>
                    </w:rPr>
                    <m:t>n</m:t>
                  </w:ins>
                </m:r>
              </m:sub>
              <m:sup>
                <m:r>
                  <w:ins w:id="6096" w:author="Yingyang Li 李迎阳" w:date="2025-02-07T23:26:00Z">
                    <w:rPr>
                      <w:rFonts w:ascii="Cambria Math" w:hAnsi="Cambria Math"/>
                    </w:rPr>
                    <m:t>k</m:t>
                  </w:ins>
                </m:r>
                <m:r>
                  <w:ins w:id="6097" w:author="Yingyang Li 李迎阳" w:date="2025-02-07T23:26:00Z">
                    <m:rPr>
                      <m:sty m:val="p"/>
                    </m:rPr>
                    <w:rPr>
                      <w:rFonts w:ascii="Cambria Math" w:hAnsi="Cambria Math"/>
                    </w:rPr>
                    <m:t>,</m:t>
                  </w:ins>
                </m:r>
                <m:r>
                  <w:ins w:id="6098" w:author="Yingyang Li 李迎阳" w:date="2025-02-07T23:26:00Z">
                    <w:rPr>
                      <w:rFonts w:ascii="Cambria Math" w:hAnsi="Cambria Math"/>
                    </w:rPr>
                    <m:t>p</m:t>
                  </w:ins>
                </m:r>
                <m:r>
                  <w:ins w:id="6099" w:author="Yingyang Li 李迎阳" w:date="2025-02-07T23:26:00Z">
                    <m:rPr>
                      <m:sty m:val="p"/>
                    </m:rPr>
                    <w:rPr>
                      <w:rFonts w:ascii="Cambria Math" w:hAnsi="Cambria Math"/>
                    </w:rPr>
                    <m:t>,</m:t>
                  </w:ins>
                </m:r>
                <m:r>
                  <w:ins w:id="6100" w:author="Yingyang Li 李迎阳" w:date="2025-02-07T23:26:00Z">
                    <w:rPr>
                      <w:rFonts w:ascii="Cambria Math" w:hAnsi="Cambria Math"/>
                    </w:rPr>
                    <m:t>θϕ</m:t>
                  </w:ins>
                </m:r>
              </m:sup>
            </m:sSubSup>
            <m:r>
              <w:ins w:id="6101" w:author="Yingyang Li 李迎阳" w:date="2025-02-07T23:26:00Z">
                <m:rPr>
                  <m:sty m:val="p"/>
                </m:rPr>
                <w:rPr>
                  <w:rFonts w:ascii="Cambria Math" w:hAnsi="Cambria Math"/>
                </w:rPr>
                <m:t>,</m:t>
              </w:ins>
            </m:r>
            <m:sSubSup>
              <m:sSubSupPr>
                <m:ctrlPr>
                  <w:ins w:id="6102" w:author="Yingyang Li 李迎阳" w:date="2025-02-07T23:26:00Z">
                    <w:rPr>
                      <w:rFonts w:ascii="Cambria Math" w:hAnsi="Cambria Math"/>
                    </w:rPr>
                  </w:ins>
                </m:ctrlPr>
              </m:sSubSupPr>
              <m:e>
                <m:r>
                  <w:ins w:id="6103" w:author="Yingyang Li 李迎阳" w:date="2025-02-07T23:26:00Z">
                    <w:rPr>
                      <w:rFonts w:ascii="Cambria Math" w:hAnsi="Cambria Math"/>
                    </w:rPr>
                    <m:t>Φ</m:t>
                  </w:ins>
                </m:r>
              </m:e>
              <m:sub>
                <m:sSup>
                  <m:sSupPr>
                    <m:ctrlPr>
                      <w:ins w:id="6104" w:author="Yingyang Li 李迎阳" w:date="2025-02-07T23:26:00Z">
                        <w:rPr>
                          <w:rFonts w:ascii="Cambria Math" w:hAnsi="Cambria Math"/>
                        </w:rPr>
                      </w:ins>
                    </m:ctrlPr>
                  </m:sSupPr>
                  <m:e>
                    <m:r>
                      <w:ins w:id="6105" w:author="Yingyang Li 李迎阳" w:date="2025-02-07T23:26:00Z">
                        <w:rPr>
                          <w:rFonts w:ascii="Cambria Math" w:hAnsi="Cambria Math"/>
                        </w:rPr>
                        <m:t>n</m:t>
                      </w:ins>
                    </m:r>
                  </m:e>
                  <m:sup>
                    <m:r>
                      <w:ins w:id="6106" w:author="Yingyang Li 李迎阳" w:date="2025-02-07T23:26:00Z">
                        <m:rPr>
                          <m:sty m:val="p"/>
                        </m:rPr>
                        <w:rPr>
                          <w:rFonts w:ascii="Cambria Math" w:hAnsi="Cambria Math"/>
                        </w:rPr>
                        <m:t>'</m:t>
                      </w:ins>
                    </m:r>
                  </m:sup>
                </m:sSup>
                <m:r>
                  <w:ins w:id="6107" w:author="Yingyang Li 李迎阳" w:date="2025-02-07T23:26:00Z">
                    <m:rPr>
                      <m:sty m:val="p"/>
                    </m:rPr>
                    <w:rPr>
                      <w:rFonts w:ascii="Cambria Math" w:hAnsi="Cambria Math"/>
                    </w:rPr>
                    <m:t>,</m:t>
                  </w:ins>
                </m:r>
                <m:sSup>
                  <m:sSupPr>
                    <m:ctrlPr>
                      <w:ins w:id="6108" w:author="Yingyang Li 李迎阳" w:date="2025-02-07T23:26:00Z">
                        <w:rPr>
                          <w:rFonts w:ascii="Cambria Math" w:hAnsi="Cambria Math"/>
                        </w:rPr>
                      </w:ins>
                    </m:ctrlPr>
                  </m:sSupPr>
                  <m:e>
                    <m:r>
                      <w:ins w:id="6109" w:author="Yingyang Li 李迎阳" w:date="2025-02-07T23:26:00Z">
                        <w:rPr>
                          <w:rFonts w:ascii="Cambria Math" w:hAnsi="Cambria Math"/>
                        </w:rPr>
                        <m:t>m</m:t>
                      </w:ins>
                    </m:r>
                  </m:e>
                  <m:sup>
                    <m:r>
                      <w:ins w:id="6110" w:author="Yingyang Li 李迎阳" w:date="2025-02-07T23:26:00Z">
                        <m:rPr>
                          <m:sty m:val="p"/>
                        </m:rPr>
                        <w:rPr>
                          <w:rFonts w:ascii="Cambria Math" w:hAnsi="Cambria Math"/>
                        </w:rPr>
                        <m:t>'</m:t>
                      </w:ins>
                    </m:r>
                  </m:sup>
                </m:sSup>
                <m:r>
                  <w:ins w:id="6111" w:author="Yingyang Li 李迎阳" w:date="2025-02-07T23:26:00Z">
                    <m:rPr>
                      <m:sty m:val="p"/>
                    </m:rPr>
                    <w:rPr>
                      <w:rFonts w:ascii="Cambria Math" w:hAnsi="Cambria Math"/>
                    </w:rPr>
                    <m:t>,</m:t>
                  </w:ins>
                </m:r>
                <m:r>
                  <w:ins w:id="6112" w:author="Yingyang Li 李迎阳" w:date="2025-02-07T23:26:00Z">
                    <w:rPr>
                      <w:rFonts w:ascii="Cambria Math" w:hAnsi="Cambria Math"/>
                    </w:rPr>
                    <m:t>m</m:t>
                  </w:ins>
                </m:r>
                <m:r>
                  <w:ins w:id="6113" w:author="Yingyang Li 李迎阳" w:date="2025-02-07T23:26:00Z">
                    <m:rPr>
                      <m:sty m:val="p"/>
                    </m:rPr>
                    <w:rPr>
                      <w:rFonts w:ascii="Cambria Math" w:hAnsi="Cambria Math"/>
                    </w:rPr>
                    <m:t>,</m:t>
                  </w:ins>
                </m:r>
                <m:r>
                  <w:ins w:id="6114" w:author="Yingyang Li 李迎阳" w:date="2025-02-07T23:26:00Z">
                    <w:rPr>
                      <w:rFonts w:ascii="Cambria Math" w:hAnsi="Cambria Math"/>
                    </w:rPr>
                    <m:t>n</m:t>
                  </w:ins>
                </m:r>
              </m:sub>
              <m:sup>
                <m:r>
                  <w:ins w:id="6115" w:author="Yingyang Li 李迎阳" w:date="2025-02-07T23:26:00Z">
                    <w:rPr>
                      <w:rFonts w:ascii="Cambria Math" w:hAnsi="Cambria Math"/>
                    </w:rPr>
                    <m:t>k</m:t>
                  </w:ins>
                </m:r>
                <m:r>
                  <w:ins w:id="6116" w:author="Yingyang Li 李迎阳" w:date="2025-02-07T23:26:00Z">
                    <m:rPr>
                      <m:sty m:val="p"/>
                    </m:rPr>
                    <w:rPr>
                      <w:rFonts w:ascii="Cambria Math" w:hAnsi="Cambria Math"/>
                    </w:rPr>
                    <m:t>,</m:t>
                  </w:ins>
                </m:r>
                <m:r>
                  <w:ins w:id="6117" w:author="Yingyang Li 李迎阳" w:date="2025-02-07T23:26:00Z">
                    <w:rPr>
                      <w:rFonts w:ascii="Cambria Math" w:hAnsi="Cambria Math"/>
                    </w:rPr>
                    <m:t>p</m:t>
                  </w:ins>
                </m:r>
                <m:r>
                  <w:ins w:id="6118" w:author="Yingyang Li 李迎阳" w:date="2025-02-07T23:26:00Z">
                    <m:rPr>
                      <m:sty m:val="p"/>
                    </m:rPr>
                    <w:rPr>
                      <w:rFonts w:ascii="Cambria Math" w:hAnsi="Cambria Math"/>
                    </w:rPr>
                    <m:t>,</m:t>
                  </w:ins>
                </m:r>
                <m:r>
                  <w:ins w:id="6119" w:author="Yingyang Li 李迎阳" w:date="2025-02-07T23:26:00Z">
                    <w:rPr>
                      <w:rFonts w:ascii="Cambria Math" w:hAnsi="Cambria Math"/>
                    </w:rPr>
                    <m:t>ϕθ</m:t>
                  </w:ins>
                </m:r>
              </m:sup>
            </m:sSubSup>
            <m:r>
              <w:ins w:id="6120" w:author="Yingyang Li 李迎阳" w:date="2025-02-07T23:26:00Z">
                <m:rPr>
                  <m:sty m:val="p"/>
                </m:rPr>
                <w:rPr>
                  <w:rFonts w:ascii="Cambria Math" w:hAnsi="Cambria Math"/>
                </w:rPr>
                <m:t>,</m:t>
              </w:ins>
            </m:r>
            <m:sSubSup>
              <m:sSubSupPr>
                <m:ctrlPr>
                  <w:ins w:id="6121" w:author="Yingyang Li 李迎阳" w:date="2025-02-07T23:26:00Z">
                    <w:rPr>
                      <w:rFonts w:ascii="Cambria Math" w:hAnsi="Cambria Math"/>
                    </w:rPr>
                  </w:ins>
                </m:ctrlPr>
              </m:sSubSupPr>
              <m:e>
                <m:r>
                  <w:ins w:id="6122" w:author="Yingyang Li 李迎阳" w:date="2025-02-07T23:26:00Z">
                    <w:rPr>
                      <w:rFonts w:ascii="Cambria Math" w:hAnsi="Cambria Math"/>
                    </w:rPr>
                    <m:t>Φ</m:t>
                  </w:ins>
                </m:r>
              </m:e>
              <m:sub>
                <m:sSup>
                  <m:sSupPr>
                    <m:ctrlPr>
                      <w:ins w:id="6123" w:author="Yingyang Li 李迎阳" w:date="2025-02-07T23:26:00Z">
                        <w:rPr>
                          <w:rFonts w:ascii="Cambria Math" w:hAnsi="Cambria Math"/>
                        </w:rPr>
                      </w:ins>
                    </m:ctrlPr>
                  </m:sSupPr>
                  <m:e>
                    <m:r>
                      <w:ins w:id="6124" w:author="Yingyang Li 李迎阳" w:date="2025-02-07T23:26:00Z">
                        <w:rPr>
                          <w:rFonts w:ascii="Cambria Math" w:hAnsi="Cambria Math"/>
                        </w:rPr>
                        <m:t>n</m:t>
                      </w:ins>
                    </m:r>
                  </m:e>
                  <m:sup>
                    <m:r>
                      <w:ins w:id="6125" w:author="Yingyang Li 李迎阳" w:date="2025-02-07T23:26:00Z">
                        <m:rPr>
                          <m:sty m:val="p"/>
                        </m:rPr>
                        <w:rPr>
                          <w:rFonts w:ascii="Cambria Math" w:hAnsi="Cambria Math"/>
                        </w:rPr>
                        <m:t>'</m:t>
                      </w:ins>
                    </m:r>
                  </m:sup>
                </m:sSup>
                <m:r>
                  <w:ins w:id="6126" w:author="Yingyang Li 李迎阳" w:date="2025-02-07T23:26:00Z">
                    <m:rPr>
                      <m:sty m:val="p"/>
                    </m:rPr>
                    <w:rPr>
                      <w:rFonts w:ascii="Cambria Math" w:hAnsi="Cambria Math"/>
                    </w:rPr>
                    <m:t>,</m:t>
                  </w:ins>
                </m:r>
                <m:sSup>
                  <m:sSupPr>
                    <m:ctrlPr>
                      <w:ins w:id="6127" w:author="Yingyang Li 李迎阳" w:date="2025-02-07T23:26:00Z">
                        <w:rPr>
                          <w:rFonts w:ascii="Cambria Math" w:hAnsi="Cambria Math"/>
                        </w:rPr>
                      </w:ins>
                    </m:ctrlPr>
                  </m:sSupPr>
                  <m:e>
                    <m:r>
                      <w:ins w:id="6128" w:author="Yingyang Li 李迎阳" w:date="2025-02-07T23:26:00Z">
                        <w:rPr>
                          <w:rFonts w:ascii="Cambria Math" w:hAnsi="Cambria Math"/>
                        </w:rPr>
                        <m:t>m</m:t>
                      </w:ins>
                    </m:r>
                  </m:e>
                  <m:sup>
                    <m:r>
                      <w:ins w:id="6129" w:author="Yingyang Li 李迎阳" w:date="2025-02-07T23:26:00Z">
                        <m:rPr>
                          <m:sty m:val="p"/>
                        </m:rPr>
                        <w:rPr>
                          <w:rFonts w:ascii="Cambria Math" w:hAnsi="Cambria Math"/>
                        </w:rPr>
                        <m:t>'</m:t>
                      </w:ins>
                    </m:r>
                  </m:sup>
                </m:sSup>
                <m:r>
                  <w:ins w:id="6130" w:author="Yingyang Li 李迎阳" w:date="2025-02-07T23:26:00Z">
                    <m:rPr>
                      <m:sty m:val="p"/>
                    </m:rPr>
                    <w:rPr>
                      <w:rFonts w:ascii="Cambria Math" w:hAnsi="Cambria Math"/>
                    </w:rPr>
                    <m:t>,</m:t>
                  </w:ins>
                </m:r>
                <m:r>
                  <w:ins w:id="6131" w:author="Yingyang Li 李迎阳" w:date="2025-02-07T23:26:00Z">
                    <w:rPr>
                      <w:rFonts w:ascii="Cambria Math" w:hAnsi="Cambria Math"/>
                    </w:rPr>
                    <m:t>m</m:t>
                  </w:ins>
                </m:r>
                <m:r>
                  <w:ins w:id="6132" w:author="Yingyang Li 李迎阳" w:date="2025-02-07T23:26:00Z">
                    <m:rPr>
                      <m:sty m:val="p"/>
                    </m:rPr>
                    <w:rPr>
                      <w:rFonts w:ascii="Cambria Math" w:hAnsi="Cambria Math"/>
                    </w:rPr>
                    <m:t>,</m:t>
                  </w:ins>
                </m:r>
                <m:r>
                  <w:ins w:id="6133" w:author="Yingyang Li 李迎阳" w:date="2025-02-07T23:26:00Z">
                    <w:rPr>
                      <w:rFonts w:ascii="Cambria Math" w:hAnsi="Cambria Math"/>
                    </w:rPr>
                    <m:t>n</m:t>
                  </w:ins>
                </m:r>
              </m:sub>
              <m:sup>
                <m:r>
                  <w:ins w:id="6134" w:author="Yingyang Li 李迎阳" w:date="2025-02-07T23:26:00Z">
                    <w:rPr>
                      <w:rFonts w:ascii="Cambria Math" w:hAnsi="Cambria Math"/>
                    </w:rPr>
                    <m:t>k</m:t>
                  </w:ins>
                </m:r>
                <m:r>
                  <w:ins w:id="6135" w:author="Yingyang Li 李迎阳" w:date="2025-02-07T23:26:00Z">
                    <m:rPr>
                      <m:sty m:val="p"/>
                    </m:rPr>
                    <w:rPr>
                      <w:rFonts w:ascii="Cambria Math" w:hAnsi="Cambria Math"/>
                    </w:rPr>
                    <m:t>,</m:t>
                  </w:ins>
                </m:r>
                <m:r>
                  <w:ins w:id="6136" w:author="Yingyang Li 李迎阳" w:date="2025-02-07T23:26:00Z">
                    <w:rPr>
                      <w:rFonts w:ascii="Cambria Math" w:hAnsi="Cambria Math"/>
                    </w:rPr>
                    <m:t>p</m:t>
                  </w:ins>
                </m:r>
                <m:r>
                  <w:ins w:id="6137" w:author="Yingyang Li 李迎阳" w:date="2025-02-07T23:26:00Z">
                    <m:rPr>
                      <m:sty m:val="p"/>
                    </m:rPr>
                    <w:rPr>
                      <w:rFonts w:ascii="Cambria Math" w:hAnsi="Cambria Math"/>
                    </w:rPr>
                    <m:t>,</m:t>
                  </w:ins>
                </m:r>
                <m:r>
                  <w:ins w:id="6138" w:author="Yingyang Li 李迎阳" w:date="2025-02-07T23:26:00Z">
                    <w:rPr>
                      <w:rFonts w:ascii="Cambria Math" w:hAnsi="Cambria Math"/>
                    </w:rPr>
                    <m:t>ϕϕ</m:t>
                  </w:ins>
                </m:r>
              </m:sup>
            </m:sSubSup>
          </m:e>
        </m:d>
      </m:oMath>
      <w:ins w:id="6139" w:author="Yingyang Li 李迎阳" w:date="2025-02-07T23:26:00Z">
        <w:r w:rsidRPr="005210FA">
          <w:t xml:space="preserve"> for each path </w:t>
        </w:r>
      </w:ins>
      <m:oMath>
        <m:r>
          <w:ins w:id="6140" w:author="Yingyang Li 李迎阳" w:date="2025-02-07T23:26:00Z">
            <m:rPr>
              <m:sty m:val="p"/>
            </m:rPr>
            <w:rPr>
              <w:rFonts w:ascii="Cambria Math" w:hAnsi="Cambria Math"/>
            </w:rPr>
            <m:t xml:space="preserve"> (</m:t>
          </w:ins>
        </m:r>
        <m:r>
          <w:ins w:id="6141" w:author="Yingyang Li 李迎阳" w:date="2025-02-07T23:26:00Z">
            <w:rPr>
              <w:rFonts w:ascii="Cambria Math" w:hAnsi="Cambria Math"/>
            </w:rPr>
            <m:t>k</m:t>
          </w:ins>
        </m:r>
        <m:r>
          <w:ins w:id="6142" w:author="Yingyang Li 李迎阳" w:date="2025-02-07T23:26:00Z">
            <m:rPr>
              <m:sty m:val="p"/>
            </m:rPr>
            <w:rPr>
              <w:rFonts w:ascii="Cambria Math" w:hAnsi="Cambria Math"/>
            </w:rPr>
            <m:t>,</m:t>
          </w:ins>
        </m:r>
        <m:r>
          <w:ins w:id="6143" w:author="Yingyang Li 李迎阳" w:date="2025-02-07T23:26:00Z">
            <w:rPr>
              <w:rFonts w:ascii="Cambria Math" w:hAnsi="Cambria Math"/>
            </w:rPr>
            <m:t>p</m:t>
          </w:ins>
        </m:r>
        <m:r>
          <w:ins w:id="6144" w:author="Yingyang Li 李迎阳" w:date="2025-02-07T23:26:00Z">
            <m:rPr>
              <m:sty m:val="p"/>
            </m:rPr>
            <w:rPr>
              <w:rFonts w:ascii="Cambria Math" w:hAnsi="Cambria Math"/>
            </w:rPr>
            <m:t>,</m:t>
          </w:ins>
        </m:r>
        <m:sSup>
          <m:sSupPr>
            <m:ctrlPr>
              <w:ins w:id="6145" w:author="Yingyang Li 李迎阳" w:date="2025-02-07T23:26:00Z">
                <w:rPr>
                  <w:rFonts w:ascii="Cambria Math" w:hAnsi="Cambria Math"/>
                </w:rPr>
              </w:ins>
            </m:ctrlPr>
          </m:sSupPr>
          <m:e>
            <m:r>
              <w:ins w:id="6146" w:author="Yingyang Li 李迎阳" w:date="2025-02-07T23:26:00Z">
                <w:rPr>
                  <w:rFonts w:ascii="Cambria Math" w:hAnsi="Cambria Math"/>
                </w:rPr>
                <m:t>n</m:t>
              </w:ins>
            </m:r>
          </m:e>
          <m:sup>
            <m:r>
              <w:ins w:id="6147" w:author="Yingyang Li 李迎阳" w:date="2025-02-07T23:26:00Z">
                <m:rPr>
                  <m:sty m:val="p"/>
                </m:rPr>
                <w:rPr>
                  <w:rFonts w:ascii="Cambria Math" w:hAnsi="Cambria Math"/>
                </w:rPr>
                <m:t>'</m:t>
              </w:ins>
            </m:r>
          </m:sup>
        </m:sSup>
        <m:r>
          <w:ins w:id="6148" w:author="Yingyang Li 李迎阳" w:date="2025-02-07T23:26:00Z">
            <m:rPr>
              <m:sty m:val="p"/>
            </m:rPr>
            <w:rPr>
              <w:rFonts w:ascii="Cambria Math" w:hAnsi="Cambria Math"/>
            </w:rPr>
            <m:t>,</m:t>
          </w:ins>
        </m:r>
        <m:sSup>
          <m:sSupPr>
            <m:ctrlPr>
              <w:ins w:id="6149" w:author="Yingyang Li 李迎阳" w:date="2025-02-07T23:26:00Z">
                <w:rPr>
                  <w:rFonts w:ascii="Cambria Math" w:hAnsi="Cambria Math"/>
                </w:rPr>
              </w:ins>
            </m:ctrlPr>
          </m:sSupPr>
          <m:e>
            <m:r>
              <w:ins w:id="6150" w:author="Yingyang Li 李迎阳" w:date="2025-02-07T23:26:00Z">
                <w:rPr>
                  <w:rFonts w:ascii="Cambria Math" w:hAnsi="Cambria Math"/>
                </w:rPr>
                <m:t>m</m:t>
              </w:ins>
            </m:r>
          </m:e>
          <m:sup>
            <m:r>
              <w:ins w:id="6151" w:author="Yingyang Li 李迎阳" w:date="2025-02-07T23:26:00Z">
                <m:rPr>
                  <m:sty m:val="p"/>
                </m:rPr>
                <w:rPr>
                  <w:rFonts w:ascii="Cambria Math" w:hAnsi="Cambria Math"/>
                </w:rPr>
                <m:t>'</m:t>
              </w:ins>
            </m:r>
          </m:sup>
        </m:sSup>
        <m:r>
          <w:ins w:id="6152" w:author="Yingyang Li 李迎阳" w:date="2025-02-07T23:26:00Z">
            <m:rPr>
              <m:sty m:val="p"/>
            </m:rPr>
            <w:rPr>
              <w:rFonts w:ascii="Cambria Math" w:hAnsi="Cambria Math"/>
            </w:rPr>
            <m:t>,</m:t>
          </w:ins>
        </m:r>
        <m:r>
          <w:ins w:id="6153" w:author="Yingyang Li 李迎阳" w:date="2025-02-07T23:26:00Z">
            <w:rPr>
              <w:rFonts w:ascii="Cambria Math" w:hAnsi="Cambria Math"/>
            </w:rPr>
            <m:t>n</m:t>
          </w:ins>
        </m:r>
        <m:r>
          <w:ins w:id="6154" w:author="Yingyang Li 李迎阳" w:date="2025-02-07T23:26:00Z">
            <m:rPr>
              <m:sty m:val="p"/>
            </m:rPr>
            <w:rPr>
              <w:rFonts w:ascii="Cambria Math" w:hAnsi="Cambria Math"/>
            </w:rPr>
            <m:t>,</m:t>
          </w:ins>
        </m:r>
        <m:r>
          <w:ins w:id="6155" w:author="Yingyang Li 李迎阳" w:date="2025-02-07T23:26:00Z">
            <w:rPr>
              <w:rFonts w:ascii="Cambria Math" w:hAnsi="Cambria Math"/>
            </w:rPr>
            <m:t>m</m:t>
          </w:ins>
        </m:r>
        <m:r>
          <w:ins w:id="6156" w:author="Yingyang Li 李迎阳" w:date="2025-02-07T23:26:00Z">
            <m:rPr>
              <m:sty m:val="p"/>
            </m:rPr>
            <w:rPr>
              <w:rFonts w:ascii="Cambria Math" w:hAnsi="Cambria Math"/>
            </w:rPr>
            <m:t>)</m:t>
          </w:ins>
        </m:r>
      </m:oMath>
      <w:ins w:id="6157" w:author="Yingyang Li 李迎阳" w:date="2025-02-07T23:26:00Z">
        <w:r w:rsidRPr="005210FA">
          <w:t xml:space="preserve"> </w:t>
        </w:r>
      </w:ins>
      <w:ins w:id="6158" w:author="YY_rev2" w:date="2025-03-02T11:19:00Z">
        <w:r w:rsidR="00D636E9" w:rsidRPr="005210FA">
          <w:t xml:space="preserve">in set </w:t>
        </w:r>
        <w:r w:rsidR="00D636E9" w:rsidRPr="005210FA">
          <w:rPr>
            <w:i/>
            <w:iCs/>
          </w:rPr>
          <w:t>R</w:t>
        </w:r>
        <w:r w:rsidR="00D636E9" w:rsidRPr="005210FA">
          <w:t xml:space="preserve"> </w:t>
        </w:r>
      </w:ins>
      <w:ins w:id="6159" w:author="Yingyang Li 李迎阳" w:date="2025-02-07T23:26:00Z">
        <w:r w:rsidRPr="005210FA">
          <w:t>at SPST</w:t>
        </w:r>
      </w:ins>
      <w:ins w:id="6160" w:author="YY_rev2" w:date="2025-03-02T11:19:00Z">
        <w:r w:rsidR="00D636E9">
          <w:t xml:space="preserve"> </w:t>
        </w:r>
        <w:r w:rsidR="00D636E9" w:rsidRPr="00C64DAC">
          <w:rPr>
            <w:i/>
            <w:iCs/>
          </w:rPr>
          <w:t>p</w:t>
        </w:r>
      </w:ins>
      <w:ins w:id="6161" w:author="Yingyang Li 李迎阳" w:date="2025-02-07T23:26:00Z">
        <w:r w:rsidRPr="005210FA">
          <w:t xml:space="preserve"> and for four different polarisation combinations (θθ, θϕ, ϕθ, ϕϕ). The distribution for initial phases is </w:t>
        </w:r>
        <w:del w:id="6162" w:author="YY_rev2" w:date="2025-03-01T23:30:00Z">
          <w:r w:rsidRPr="005210FA" w:rsidDel="00311ECA">
            <w:delText>[</w:delText>
          </w:r>
        </w:del>
        <w:r w:rsidRPr="005210FA">
          <w:t>uniform within (</w:t>
        </w:r>
        <w:r w:rsidRPr="005210FA">
          <w:rPr>
            <w:i/>
            <w:iCs/>
          </w:rPr>
          <w:t>-π, π</w:t>
        </w:r>
        <w:r w:rsidRPr="005210FA">
          <w:t>)</w:t>
        </w:r>
        <w:del w:id="6163" w:author="YY_rev2" w:date="2025-03-01T23:30:00Z">
          <w:r w:rsidRPr="005210FA" w:rsidDel="00311ECA">
            <w:delText>]</w:delText>
          </w:r>
        </w:del>
        <w:r w:rsidRPr="005210FA">
          <w:t>.</w:t>
        </w:r>
      </w:ins>
    </w:p>
    <w:p w14:paraId="2D992A72" w14:textId="77777777" w:rsidR="00E30426" w:rsidRPr="005210FA" w:rsidRDefault="00E30426" w:rsidP="00E30426">
      <w:pPr>
        <w:rPr>
          <w:ins w:id="6164" w:author="Yingyang Li 李迎阳" w:date="2025-02-07T23:26:00Z"/>
        </w:rPr>
      </w:pPr>
    </w:p>
    <w:p w14:paraId="67FE2EEE" w14:textId="069E809E" w:rsidR="00E30426" w:rsidRPr="005210FA" w:rsidRDefault="00E30426" w:rsidP="00E30426">
      <w:pPr>
        <w:rPr>
          <w:ins w:id="6165" w:author="Yingyang Li 李迎阳" w:date="2025-02-07T23:26:00Z"/>
        </w:rPr>
      </w:pPr>
      <w:ins w:id="6166" w:author="Yingyang Li 李迎阳" w:date="2025-02-07T23:26:00Z">
        <w:r w:rsidRPr="005210FA">
          <w:rPr>
            <w:u w:val="single"/>
          </w:rPr>
          <w:t xml:space="preserve">Step </w:t>
        </w:r>
        <w:del w:id="6167" w:author="YY_rev2" w:date="2025-03-02T00:21:00Z">
          <w:r w:rsidRPr="005210FA" w:rsidDel="00FB2318">
            <w:rPr>
              <w:u w:val="single"/>
            </w:rPr>
            <w:delText>13</w:delText>
          </w:r>
        </w:del>
      </w:ins>
      <w:ins w:id="6168" w:author="YY_rev2" w:date="2025-03-02T00:21:00Z">
        <w:r w:rsidR="00FB2318">
          <w:rPr>
            <w:u w:val="single"/>
          </w:rPr>
          <w:t>14</w:t>
        </w:r>
      </w:ins>
      <w:ins w:id="6169" w:author="Yingyang Li 李迎阳" w:date="2025-02-07T23:26:00Z">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1D5B404C" w14:textId="77777777" w:rsidR="00E30426" w:rsidRPr="001E5EBF" w:rsidRDefault="00E30426" w:rsidP="00E30426">
      <w:pPr>
        <w:rPr>
          <w:ins w:id="6170" w:author="Yingyang Li 李迎阳" w:date="2025-02-07T23:26:00Z"/>
          <w:lang w:eastAsia="zh-CN"/>
        </w:rPr>
      </w:pPr>
      <w:ins w:id="6171" w:author="Yingyang Li 李迎阳" w:date="2025-02-07T23:26:00Z">
        <w:r w:rsidRPr="005210FA">
          <w:rPr>
            <w:lang w:eastAsia="zh-CN"/>
          </w:rPr>
          <w:t xml:space="preserve">The channel </w:t>
        </w:r>
        <w:r w:rsidRPr="001E5EBF">
          <w:rPr>
            <w:lang w:eastAsia="zh-CN"/>
          </w:rPr>
          <w:t xml:space="preserve">coefficient for a path </w:t>
        </w:r>
      </w:ins>
      <m:oMath>
        <m:r>
          <w:ins w:id="6172" w:author="Yingyang Li 李迎阳" w:date="2025-02-07T23:26:00Z">
            <m:rPr>
              <m:sty m:val="p"/>
            </m:rPr>
            <w:rPr>
              <w:rFonts w:ascii="Cambria Math" w:hAnsi="Cambria Math"/>
            </w:rPr>
            <m:t>(</m:t>
          </w:ins>
        </m:r>
        <m:r>
          <w:ins w:id="6173" w:author="Yingyang Li 李迎阳" w:date="2025-02-07T23:26:00Z">
            <w:rPr>
              <w:rFonts w:ascii="Cambria Math" w:hAnsi="Cambria Math"/>
            </w:rPr>
            <m:t>k</m:t>
          </w:ins>
        </m:r>
        <m:r>
          <w:ins w:id="6174" w:author="Yingyang Li 李迎阳" w:date="2025-02-07T23:26:00Z">
            <m:rPr>
              <m:sty m:val="p"/>
            </m:rPr>
            <w:rPr>
              <w:rFonts w:ascii="Cambria Math" w:hAnsi="Cambria Math"/>
            </w:rPr>
            <m:t>,</m:t>
          </w:ins>
        </m:r>
        <m:r>
          <w:ins w:id="6175" w:author="Yingyang Li 李迎阳" w:date="2025-02-07T23:26:00Z">
            <w:rPr>
              <w:rFonts w:ascii="Cambria Math" w:hAnsi="Cambria Math"/>
            </w:rPr>
            <m:t>p</m:t>
          </w:ins>
        </m:r>
        <m:r>
          <w:ins w:id="6176" w:author="Yingyang Li 李迎阳" w:date="2025-02-07T23:26:00Z">
            <m:rPr>
              <m:sty m:val="p"/>
            </m:rPr>
            <w:rPr>
              <w:rFonts w:ascii="Cambria Math" w:hAnsi="Cambria Math"/>
            </w:rPr>
            <m:t>,</m:t>
          </w:ins>
        </m:r>
        <m:sSup>
          <m:sSupPr>
            <m:ctrlPr>
              <w:ins w:id="6177" w:author="Yingyang Li 李迎阳" w:date="2025-02-07T23:26:00Z">
                <w:rPr>
                  <w:rFonts w:ascii="Cambria Math" w:hAnsi="Cambria Math"/>
                </w:rPr>
              </w:ins>
            </m:ctrlPr>
          </m:sSupPr>
          <m:e>
            <m:r>
              <w:ins w:id="6178" w:author="Yingyang Li 李迎阳" w:date="2025-02-07T23:26:00Z">
                <w:rPr>
                  <w:rFonts w:ascii="Cambria Math" w:hAnsi="Cambria Math"/>
                </w:rPr>
                <m:t>n</m:t>
              </w:ins>
            </m:r>
          </m:e>
          <m:sup>
            <m:r>
              <w:ins w:id="6179" w:author="Yingyang Li 李迎阳" w:date="2025-02-07T23:26:00Z">
                <m:rPr>
                  <m:sty m:val="p"/>
                </m:rPr>
                <w:rPr>
                  <w:rFonts w:ascii="Cambria Math" w:hAnsi="Cambria Math"/>
                </w:rPr>
                <m:t>'</m:t>
              </w:ins>
            </m:r>
          </m:sup>
        </m:sSup>
        <m:r>
          <w:ins w:id="6180" w:author="Yingyang Li 李迎阳" w:date="2025-02-07T23:26:00Z">
            <m:rPr>
              <m:sty m:val="p"/>
            </m:rPr>
            <w:rPr>
              <w:rFonts w:ascii="Cambria Math" w:hAnsi="Cambria Math"/>
            </w:rPr>
            <m:t>,</m:t>
          </w:ins>
        </m:r>
        <m:sSup>
          <m:sSupPr>
            <m:ctrlPr>
              <w:ins w:id="6181" w:author="Yingyang Li 李迎阳" w:date="2025-02-07T23:26:00Z">
                <w:rPr>
                  <w:rFonts w:ascii="Cambria Math" w:hAnsi="Cambria Math"/>
                </w:rPr>
              </w:ins>
            </m:ctrlPr>
          </m:sSupPr>
          <m:e>
            <m:r>
              <w:ins w:id="6182" w:author="Yingyang Li 李迎阳" w:date="2025-02-07T23:26:00Z">
                <w:rPr>
                  <w:rFonts w:ascii="Cambria Math" w:hAnsi="Cambria Math"/>
                </w:rPr>
                <m:t>m</m:t>
              </w:ins>
            </m:r>
          </m:e>
          <m:sup>
            <m:r>
              <w:ins w:id="6183" w:author="Yingyang Li 李迎阳" w:date="2025-02-07T23:26:00Z">
                <m:rPr>
                  <m:sty m:val="p"/>
                </m:rPr>
                <w:rPr>
                  <w:rFonts w:ascii="Cambria Math" w:hAnsi="Cambria Math"/>
                </w:rPr>
                <m:t>'</m:t>
              </w:ins>
            </m:r>
          </m:sup>
        </m:sSup>
        <m:r>
          <w:ins w:id="6184" w:author="Yingyang Li 李迎阳" w:date="2025-02-07T23:26:00Z">
            <m:rPr>
              <m:sty m:val="p"/>
            </m:rPr>
            <w:rPr>
              <w:rFonts w:ascii="Cambria Math" w:hAnsi="Cambria Math"/>
            </w:rPr>
            <m:t>,</m:t>
          </w:ins>
        </m:r>
        <m:r>
          <w:ins w:id="6185" w:author="Yingyang Li 李迎阳" w:date="2025-02-07T23:26:00Z">
            <w:rPr>
              <w:rFonts w:ascii="Cambria Math" w:hAnsi="Cambria Math"/>
            </w:rPr>
            <m:t>n</m:t>
          </w:ins>
        </m:r>
        <m:r>
          <w:ins w:id="6186" w:author="Yingyang Li 李迎阳" w:date="2025-02-07T23:26:00Z">
            <m:rPr>
              <m:sty m:val="p"/>
            </m:rPr>
            <w:rPr>
              <w:rFonts w:ascii="Cambria Math" w:hAnsi="Cambria Math"/>
            </w:rPr>
            <m:t>,</m:t>
          </w:ins>
        </m:r>
        <m:r>
          <w:ins w:id="6187" w:author="Yingyang Li 李迎阳" w:date="2025-02-07T23:26:00Z">
            <w:rPr>
              <w:rFonts w:ascii="Cambria Math" w:hAnsi="Cambria Math"/>
            </w:rPr>
            <m:t>m</m:t>
          </w:ins>
        </m:r>
        <m:r>
          <w:ins w:id="6188" w:author="Yingyang Li 李迎阳" w:date="2025-02-07T23:26:00Z">
            <m:rPr>
              <m:sty m:val="p"/>
            </m:rPr>
            <w:rPr>
              <w:rFonts w:ascii="Cambria Math" w:hAnsi="Cambria Math"/>
            </w:rPr>
            <m:t>)</m:t>
          </w:ins>
        </m:r>
      </m:oMath>
      <w:ins w:id="6189" w:author="Yingyang Li 李迎阳" w:date="2025-02-07T23:26:00Z">
        <w:r w:rsidRPr="001E5EBF">
          <w:rPr>
            <w:lang w:eastAsia="zh-CN"/>
          </w:rPr>
          <w:t xml:space="preserve"> in set </w:t>
        </w:r>
        <w:r w:rsidRPr="001E5EBF">
          <w:rPr>
            <w:i/>
            <w:iCs/>
            <w:lang w:eastAsia="zh-CN"/>
          </w:rPr>
          <w:t>R</w:t>
        </w:r>
        <w:r w:rsidRPr="001E5EBF">
          <w:rPr>
            <w:lang w:eastAsia="zh-CN"/>
          </w:rPr>
          <w:t xml:space="preserve"> is generated by</w:t>
        </w:r>
      </w:ins>
    </w:p>
    <w:p w14:paraId="50BE634C" w14:textId="7E31E7EB" w:rsidR="00E30426" w:rsidRPr="00856B7F" w:rsidRDefault="000D4AE3" w:rsidP="00E30426">
      <w:pPr>
        <w:jc w:val="both"/>
        <w:rPr>
          <w:ins w:id="6190" w:author="Yingyang Li 李迎阳" w:date="2025-02-07T23:26:00Z"/>
          <w:rFonts w:ascii="Cambria Math" w:hAnsi="Cambria Math"/>
        </w:rPr>
      </w:pPr>
      <m:oMathPara>
        <m:oMath>
          <m:sSubSup>
            <m:sSubSupPr>
              <m:ctrlPr>
                <w:ins w:id="6191" w:author="Yingyang Li 李迎阳" w:date="2025-02-07T23:26:00Z">
                  <w:rPr>
                    <w:rFonts w:ascii="Cambria Math" w:hAnsi="Cambria Math"/>
                    <w:i/>
                  </w:rPr>
                </w:ins>
              </m:ctrlPr>
            </m:sSubSupPr>
            <m:e>
              <m:r>
                <w:ins w:id="6192" w:author="Yingyang Li 李迎阳" w:date="2025-02-07T23:26:00Z">
                  <w:rPr>
                    <w:rFonts w:ascii="Cambria Math" w:hAnsi="Cambria Math"/>
                  </w:rPr>
                  <m:t>H</m:t>
                </w:ins>
              </m:r>
            </m:e>
            <m:sub>
              <m:r>
                <w:ins w:id="6193" w:author="Yingyang Li 李迎阳" w:date="2025-02-07T23:26:00Z">
                  <w:rPr>
                    <w:rFonts w:ascii="Cambria Math" w:hAnsi="Cambria Math"/>
                  </w:rPr>
                  <m:t>u,s,</m:t>
                </w:ins>
              </m:r>
              <m:sSup>
                <m:sSupPr>
                  <m:ctrlPr>
                    <w:ins w:id="6194" w:author="Yingyang Li 李迎阳" w:date="2025-02-07T23:26:00Z">
                      <w:rPr>
                        <w:rFonts w:ascii="Cambria Math" w:hAnsi="Cambria Math"/>
                        <w:i/>
                      </w:rPr>
                    </w:ins>
                  </m:ctrlPr>
                </m:sSupPr>
                <m:e>
                  <m:r>
                    <w:ins w:id="6195" w:author="Yingyang Li 李迎阳" w:date="2025-02-07T23:26:00Z">
                      <w:rPr>
                        <w:rFonts w:ascii="Cambria Math" w:hAnsi="Cambria Math"/>
                      </w:rPr>
                      <m:t>n</m:t>
                    </w:ins>
                  </m:r>
                </m:e>
                <m:sup>
                  <m:r>
                    <w:ins w:id="6196" w:author="Yingyang Li 李迎阳" w:date="2025-02-07T23:26:00Z">
                      <w:del w:id="6197" w:author="YY_rev2" w:date="2025-03-02T20:24:00Z">
                        <w:rPr>
                          <w:rFonts w:ascii="Cambria Math" w:hAnsi="Cambria Math" w:hint="eastAsia"/>
                          <w:rPrChange w:id="6198" w:author="YY_rev2" w:date="2025-03-02T11:20:00Z">
                            <w:rPr>
                              <w:rFonts w:ascii="Cambria Math" w:hAnsi="Cambria Math" w:hint="eastAsia"/>
                              <w:sz w:val="18"/>
                              <w:szCs w:val="18"/>
                            </w:rPr>
                          </w:rPrChange>
                        </w:rPr>
                        <m:t>'</m:t>
                      </w:del>
                    </w:ins>
                  </m:r>
                  <m:r>
                    <w:ins w:id="6199" w:author="YY_rev2" w:date="2025-03-02T20:24:00Z">
                      <w:rPr>
                        <w:rFonts w:ascii="Cambria Math" w:hAnsi="Cambria Math"/>
                      </w:rPr>
                      <m:t>e</m:t>
                    </w:ins>
                  </m:r>
                </m:sup>
              </m:sSup>
              <m:r>
                <w:ins w:id="6200" w:author="Yingyang Li 李迎阳" w:date="2025-02-07T23:26:00Z">
                  <w:rPr>
                    <w:rFonts w:ascii="Cambria Math" w:hAnsi="Cambria Math"/>
                  </w:rPr>
                  <m:t>,</m:t>
                </w:ins>
              </m:r>
              <m:sSup>
                <m:sSupPr>
                  <m:ctrlPr>
                    <w:ins w:id="6201" w:author="Yingyang Li 李迎阳" w:date="2025-02-07T23:26:00Z">
                      <w:rPr>
                        <w:rFonts w:ascii="Cambria Math" w:hAnsi="Cambria Math"/>
                        <w:i/>
                      </w:rPr>
                    </w:ins>
                  </m:ctrlPr>
                </m:sSupPr>
                <m:e>
                  <m:r>
                    <w:ins w:id="6202" w:author="Yingyang Li 李迎阳" w:date="2025-02-07T23:26:00Z">
                      <w:rPr>
                        <w:rFonts w:ascii="Cambria Math" w:hAnsi="Cambria Math"/>
                      </w:rPr>
                      <m:t>m</m:t>
                    </w:ins>
                  </m:r>
                </m:e>
                <m:sup>
                  <m:r>
                    <w:ins w:id="6203" w:author="Yingyang Li 李迎阳" w:date="2025-02-07T23:26:00Z">
                      <w:rPr>
                        <w:rFonts w:ascii="Cambria Math" w:hAnsi="Cambria Math"/>
                      </w:rPr>
                      <m:t>'</m:t>
                    </w:ins>
                  </m:r>
                </m:sup>
              </m:sSup>
              <m:r>
                <w:ins w:id="6204" w:author="Yingyang Li 李迎阳" w:date="2025-02-07T23:26:00Z">
                  <w:rPr>
                    <w:rFonts w:ascii="Cambria Math" w:hAnsi="Cambria Math"/>
                  </w:rPr>
                  <m:t>,n,m</m:t>
                </w:ins>
              </m:r>
            </m:sub>
            <m:sup>
              <m:r>
                <w:ins w:id="6205" w:author="Yingyang Li 李迎阳" w:date="2025-02-07T23:26:00Z">
                  <w:rPr>
                    <w:rFonts w:ascii="Cambria Math" w:hAnsi="Cambria Math"/>
                  </w:rPr>
                  <m:t>k,p</m:t>
                </w:ins>
              </m:r>
              <m:ctrlPr>
                <w:ins w:id="6206" w:author="Yingyang Li 李迎阳" w:date="2025-02-07T23:26:00Z">
                  <w:rPr>
                    <w:rFonts w:ascii="Cambria Math" w:hAnsi="Cambria Math"/>
                  </w:rPr>
                </w:ins>
              </m:ctrlPr>
            </m:sup>
          </m:sSubSup>
          <m:d>
            <m:dPr>
              <m:ctrlPr>
                <w:ins w:id="6207" w:author="Yingyang Li 李迎阳" w:date="2025-02-07T23:26:00Z">
                  <w:rPr>
                    <w:rFonts w:ascii="Cambria Math" w:hAnsi="Cambria Math"/>
                    <w:i/>
                  </w:rPr>
                </w:ins>
              </m:ctrlPr>
            </m:dPr>
            <m:e>
              <m:r>
                <w:ins w:id="6208" w:author="Yingyang Li 李迎阳" w:date="2025-02-07T23:26:00Z">
                  <w:rPr>
                    <w:rFonts w:ascii="Cambria Math" w:hAnsi="Cambria Math"/>
                  </w:rPr>
                  <m:t>t</m:t>
                </w:ins>
              </m:r>
            </m:e>
          </m:d>
          <m:r>
            <w:ins w:id="6209" w:author="Yingyang Li 李迎阳" w:date="2025-02-07T23:26:00Z">
              <w:rPr>
                <w:rFonts w:ascii="Cambria Math" w:hAnsi="Cambria Math"/>
              </w:rPr>
              <m:t>=</m:t>
            </w:ins>
          </m:r>
          <m:rad>
            <m:radPr>
              <m:degHide m:val="1"/>
              <m:ctrlPr>
                <w:ins w:id="6210" w:author="Yingyang Li 李迎阳" w:date="2025-02-07T23:26:00Z">
                  <w:rPr>
                    <w:rFonts w:ascii="Cambria Math" w:eastAsiaTheme="minorEastAsia" w:hAnsi="Cambria Math"/>
                    <w:i/>
                    <w:lang w:eastAsia="zh-CN"/>
                  </w:rPr>
                </w:ins>
              </m:ctrlPr>
            </m:radPr>
            <m:deg/>
            <m:e>
              <m:sSubSup>
                <m:sSubSupPr>
                  <m:ctrlPr>
                    <w:ins w:id="6211" w:author="Yingyang Li 李迎阳" w:date="2025-02-07T23:26:00Z">
                      <w:rPr>
                        <w:rFonts w:ascii="Cambria Math" w:hAnsi="Cambria Math"/>
                        <w:i/>
                      </w:rPr>
                    </w:ins>
                  </m:ctrlPr>
                </m:sSubSupPr>
                <m:e>
                  <m:r>
                    <w:ins w:id="6212" w:author="Yingyang Li 李迎阳" w:date="2025-02-07T23:26:00Z">
                      <w:rPr>
                        <w:rFonts w:ascii="Cambria Math" w:hAnsi="Cambria Math"/>
                      </w:rPr>
                      <m:t>P</m:t>
                    </w:ins>
                  </m:r>
                </m:e>
                <m:sub>
                  <m:sSup>
                    <m:sSupPr>
                      <m:ctrlPr>
                        <w:ins w:id="6213" w:author="Yingyang Li 李迎阳" w:date="2025-02-07T23:26:00Z">
                          <w:rPr>
                            <w:rFonts w:ascii="Cambria Math" w:hAnsi="Cambria Math"/>
                            <w:i/>
                          </w:rPr>
                        </w:ins>
                      </m:ctrlPr>
                    </m:sSupPr>
                    <m:e>
                      <m:r>
                        <w:ins w:id="6214" w:author="Yingyang Li 李迎阳" w:date="2025-02-07T23:26:00Z">
                          <w:rPr>
                            <w:rFonts w:ascii="Cambria Math" w:hAnsi="Cambria Math"/>
                          </w:rPr>
                          <m:t>n</m:t>
                        </w:ins>
                      </m:r>
                    </m:e>
                    <m:sup>
                      <m:r>
                        <w:ins w:id="6215" w:author="Yingyang Li 李迎阳" w:date="2025-02-07T23:26:00Z">
                          <w:rPr>
                            <w:rFonts w:ascii="Cambria Math" w:hAnsi="Cambria Math"/>
                          </w:rPr>
                          <m:t>'</m:t>
                        </w:ins>
                      </m:r>
                    </m:sup>
                  </m:sSup>
                  <m:r>
                    <w:ins w:id="6216" w:author="Yingyang Li 李迎阳" w:date="2025-02-07T23:26:00Z">
                      <w:rPr>
                        <w:rFonts w:ascii="Cambria Math" w:hAnsi="Cambria Math"/>
                      </w:rPr>
                      <m:t>,</m:t>
                    </w:ins>
                  </m:r>
                  <m:sSup>
                    <m:sSupPr>
                      <m:ctrlPr>
                        <w:ins w:id="6217" w:author="Yingyang Li 李迎阳" w:date="2025-02-07T23:26:00Z">
                          <w:rPr>
                            <w:rFonts w:ascii="Cambria Math" w:hAnsi="Cambria Math"/>
                            <w:i/>
                          </w:rPr>
                        </w:ins>
                      </m:ctrlPr>
                    </m:sSupPr>
                    <m:e>
                      <m:r>
                        <w:ins w:id="6218" w:author="Yingyang Li 李迎阳" w:date="2025-02-07T23:26:00Z">
                          <w:rPr>
                            <w:rFonts w:ascii="Cambria Math" w:hAnsi="Cambria Math"/>
                          </w:rPr>
                          <m:t>m</m:t>
                        </w:ins>
                      </m:r>
                    </m:e>
                    <m:sup>
                      <m:r>
                        <w:ins w:id="6219" w:author="Yingyang Li 李迎阳" w:date="2025-02-07T23:26:00Z">
                          <w:rPr>
                            <w:rFonts w:ascii="Cambria Math" w:hAnsi="Cambria Math"/>
                          </w:rPr>
                          <m:t>'</m:t>
                        </w:ins>
                      </m:r>
                    </m:sup>
                  </m:sSup>
                  <m:r>
                    <w:ins w:id="6220" w:author="Yingyang Li 李迎阳" w:date="2025-02-07T23:26:00Z">
                      <w:rPr>
                        <w:rFonts w:ascii="Cambria Math" w:hAnsi="Cambria Math"/>
                      </w:rPr>
                      <m:t>,n,m</m:t>
                    </w:ins>
                  </m:r>
                </m:sub>
                <m:sup>
                  <m:r>
                    <w:ins w:id="6221" w:author="Yingyang Li 李迎阳" w:date="2025-02-07T23:26:00Z">
                      <w:rPr>
                        <w:rFonts w:ascii="Cambria Math" w:hAnsi="Cambria Math"/>
                      </w:rPr>
                      <m:t>k,p</m:t>
                    </w:ins>
                  </m:r>
                </m:sup>
              </m:sSubSup>
            </m:e>
          </m:rad>
          <m:sSup>
            <m:sSupPr>
              <m:ctrlPr>
                <w:ins w:id="6222" w:author="Yingyang Li 李迎阳" w:date="2025-02-07T23:26:00Z">
                  <w:rPr>
                    <w:rFonts w:ascii="Cambria Math" w:hAnsi="Cambria Math"/>
                    <w:i/>
                  </w:rPr>
                </w:ins>
              </m:ctrlPr>
            </m:sSupPr>
            <m:e>
              <m:d>
                <m:dPr>
                  <m:begChr m:val="["/>
                  <m:endChr m:val="]"/>
                  <m:ctrlPr>
                    <w:ins w:id="6223" w:author="Yingyang Li 李迎阳" w:date="2025-02-07T23:26:00Z">
                      <w:rPr>
                        <w:rFonts w:ascii="Cambria Math" w:hAnsi="Cambria Math"/>
                        <w:i/>
                      </w:rPr>
                    </w:ins>
                  </m:ctrlPr>
                </m:dPr>
                <m:e>
                  <m:m>
                    <m:mPr>
                      <m:mcs>
                        <m:mc>
                          <m:mcPr>
                            <m:count m:val="1"/>
                            <m:mcJc m:val="center"/>
                          </m:mcPr>
                        </m:mc>
                      </m:mcs>
                      <m:ctrlPr>
                        <w:ins w:id="6224" w:author="Yingyang Li 李迎阳" w:date="2025-02-07T23:26:00Z">
                          <w:rPr>
                            <w:rFonts w:ascii="Cambria Math" w:hAnsi="Cambria Math"/>
                            <w:i/>
                          </w:rPr>
                        </w:ins>
                      </m:ctrlPr>
                    </m:mPr>
                    <m:mr>
                      <m:e>
                        <m:sSub>
                          <m:sSubPr>
                            <m:ctrlPr>
                              <w:ins w:id="6225" w:author="Yingyang Li 李迎阳" w:date="2025-02-07T23:26:00Z">
                                <w:rPr>
                                  <w:rFonts w:ascii="Cambria Math" w:hAnsi="Cambria Math"/>
                                  <w:i/>
                                </w:rPr>
                              </w:ins>
                            </m:ctrlPr>
                          </m:sSubPr>
                          <m:e>
                            <m:r>
                              <w:ins w:id="6226" w:author="Yingyang Li 李迎阳" w:date="2025-02-07T23:26:00Z">
                                <w:rPr>
                                  <w:rFonts w:ascii="Cambria Math" w:hAnsi="Cambria Math"/>
                                </w:rPr>
                                <m:t>F</m:t>
                              </w:ins>
                            </m:r>
                          </m:e>
                          <m:sub>
                            <m:r>
                              <w:ins w:id="6227" w:author="Yingyang Li 李迎阳" w:date="2025-02-07T23:26:00Z">
                                <w:rPr>
                                  <w:rFonts w:ascii="Cambria Math" w:hAnsi="Cambria Math"/>
                                </w:rPr>
                                <m:t>rx,u,θ</m:t>
                              </w:ins>
                            </m:r>
                          </m:sub>
                        </m:sSub>
                        <m:d>
                          <m:dPr>
                            <m:ctrlPr>
                              <w:ins w:id="6228" w:author="Yingyang Li 李迎阳" w:date="2025-02-07T23:26:00Z">
                                <w:rPr>
                                  <w:rFonts w:ascii="Cambria Math" w:hAnsi="Cambria Math"/>
                                  <w:i/>
                                </w:rPr>
                              </w:ins>
                            </m:ctrlPr>
                          </m:dPr>
                          <m:e>
                            <m:sSubSup>
                              <m:sSubSupPr>
                                <m:ctrlPr>
                                  <w:ins w:id="6229" w:author="Yingyang Li 李迎阳" w:date="2025-02-07T23:26:00Z">
                                    <w:rPr>
                                      <w:rFonts w:ascii="Cambria Math" w:hAnsi="Cambria Math"/>
                                      <w:i/>
                                    </w:rPr>
                                  </w:ins>
                                </m:ctrlPr>
                              </m:sSubSupPr>
                              <m:e>
                                <m:r>
                                  <w:ins w:id="6230" w:author="Yingyang Li 李迎阳" w:date="2025-02-07T23:26:00Z">
                                    <w:rPr>
                                      <w:rFonts w:ascii="Cambria Math" w:hAnsi="Cambria Math"/>
                                    </w:rPr>
                                    <m:t>θ</m:t>
                                  </w:ins>
                                </m:r>
                              </m:e>
                              <m:sub>
                                <m:r>
                                  <w:ins w:id="6231" w:author="Yingyang Li 李迎阳" w:date="2025-02-07T23:26:00Z">
                                    <w:rPr>
                                      <w:rFonts w:ascii="Cambria Math" w:hAnsi="Cambria Math"/>
                                    </w:rPr>
                                    <m:t>rx,</m:t>
                                  </w:ins>
                                </m:r>
                                <m:sSup>
                                  <m:sSupPr>
                                    <m:ctrlPr>
                                      <w:ins w:id="6232" w:author="Yingyang Li 李迎阳" w:date="2025-02-07T23:26:00Z">
                                        <w:rPr>
                                          <w:rFonts w:ascii="Cambria Math" w:hAnsi="Cambria Math"/>
                                          <w:i/>
                                        </w:rPr>
                                      </w:ins>
                                    </m:ctrlPr>
                                  </m:sSupPr>
                                  <m:e>
                                    <m:r>
                                      <w:ins w:id="6233" w:author="Yingyang Li 李迎阳" w:date="2025-02-07T23:26:00Z">
                                        <w:rPr>
                                          <w:rFonts w:ascii="Cambria Math" w:hAnsi="Cambria Math"/>
                                        </w:rPr>
                                        <m:t>n</m:t>
                                      </w:ins>
                                    </m:r>
                                  </m:e>
                                  <m:sup>
                                    <m:r>
                                      <w:ins w:id="6234" w:author="Yingyang Li 李迎阳" w:date="2025-02-07T23:26:00Z">
                                        <w:rPr>
                                          <w:rFonts w:ascii="Cambria Math" w:hAnsi="Cambria Math"/>
                                        </w:rPr>
                                        <m:t>'</m:t>
                                      </w:ins>
                                    </m:r>
                                  </m:sup>
                                </m:sSup>
                                <m:r>
                                  <w:ins w:id="6235" w:author="Yingyang Li 李迎阳" w:date="2025-02-07T23:26:00Z">
                                    <w:rPr>
                                      <w:rFonts w:ascii="Cambria Math" w:hAnsi="Cambria Math"/>
                                    </w:rPr>
                                    <m:t>,</m:t>
                                  </w:ins>
                                </m:r>
                                <m:sSup>
                                  <m:sSupPr>
                                    <m:ctrlPr>
                                      <w:ins w:id="6236" w:author="Yingyang Li 李迎阳" w:date="2025-02-07T23:26:00Z">
                                        <w:rPr>
                                          <w:rFonts w:ascii="Cambria Math" w:hAnsi="Cambria Math"/>
                                          <w:i/>
                                        </w:rPr>
                                      </w:ins>
                                    </m:ctrlPr>
                                  </m:sSupPr>
                                  <m:e>
                                    <m:r>
                                      <w:ins w:id="6237" w:author="Yingyang Li 李迎阳" w:date="2025-02-07T23:26:00Z">
                                        <w:rPr>
                                          <w:rFonts w:ascii="Cambria Math" w:hAnsi="Cambria Math"/>
                                        </w:rPr>
                                        <m:t>m</m:t>
                                      </w:ins>
                                    </m:r>
                                  </m:e>
                                  <m:sup>
                                    <m:r>
                                      <w:ins w:id="6238" w:author="Yingyang Li 李迎阳" w:date="2025-02-07T23:26:00Z">
                                        <w:rPr>
                                          <w:rFonts w:ascii="Cambria Math" w:hAnsi="Cambria Math"/>
                                        </w:rPr>
                                        <m:t>'</m:t>
                                      </w:ins>
                                    </m:r>
                                  </m:sup>
                                </m:sSup>
                                <m:r>
                                  <w:ins w:id="6239" w:author="Yingyang Li 李迎阳" w:date="2025-02-07T23:26:00Z">
                                    <w:rPr>
                                      <w:rFonts w:ascii="Cambria Math" w:hAnsi="Cambria Math"/>
                                    </w:rPr>
                                    <m:t>,ZOA</m:t>
                                  </w:ins>
                                </m:r>
                              </m:sub>
                              <m:sup>
                                <m:r>
                                  <w:ins w:id="6240" w:author="Yingyang Li 李迎阳" w:date="2025-02-07T23:26:00Z">
                                    <w:rPr>
                                      <w:rFonts w:ascii="Cambria Math" w:hAnsi="Cambria Math"/>
                                    </w:rPr>
                                    <m:t>k,p</m:t>
                                  </w:ins>
                                </m:r>
                              </m:sup>
                            </m:sSubSup>
                            <m:r>
                              <w:ins w:id="6241" w:author="Yingyang Li 李迎阳" w:date="2025-02-07T23:26:00Z">
                                <w:rPr>
                                  <w:rFonts w:ascii="Cambria Math" w:hAnsi="Cambria Math"/>
                                </w:rPr>
                                <m:t>,</m:t>
                              </w:ins>
                            </m:r>
                            <m:sSubSup>
                              <m:sSubSupPr>
                                <m:ctrlPr>
                                  <w:ins w:id="6242" w:author="Yingyang Li 李迎阳" w:date="2025-02-07T23:26:00Z">
                                    <w:rPr>
                                      <w:rFonts w:ascii="Cambria Math" w:hAnsi="Cambria Math"/>
                                      <w:i/>
                                    </w:rPr>
                                  </w:ins>
                                </m:ctrlPr>
                              </m:sSubSupPr>
                              <m:e>
                                <m:r>
                                  <w:ins w:id="6243" w:author="Yingyang Li 李迎阳" w:date="2025-02-07T23:26:00Z">
                                    <w:rPr>
                                      <w:rFonts w:ascii="Cambria Math" w:hAnsi="Cambria Math"/>
                                    </w:rPr>
                                    <m:t>ϕ</m:t>
                                  </w:ins>
                                </m:r>
                              </m:e>
                              <m:sub>
                                <m:r>
                                  <w:ins w:id="6244" w:author="Yingyang Li 李迎阳" w:date="2025-02-07T23:26:00Z">
                                    <w:rPr>
                                      <w:rFonts w:ascii="Cambria Math" w:hAnsi="Cambria Math"/>
                                    </w:rPr>
                                    <m:t>rx,</m:t>
                                  </w:ins>
                                </m:r>
                                <m:sSup>
                                  <m:sSupPr>
                                    <m:ctrlPr>
                                      <w:ins w:id="6245" w:author="Yingyang Li 李迎阳" w:date="2025-02-07T23:26:00Z">
                                        <w:rPr>
                                          <w:rFonts w:ascii="Cambria Math" w:hAnsi="Cambria Math"/>
                                          <w:i/>
                                        </w:rPr>
                                      </w:ins>
                                    </m:ctrlPr>
                                  </m:sSupPr>
                                  <m:e>
                                    <m:r>
                                      <w:ins w:id="6246" w:author="Yingyang Li 李迎阳" w:date="2025-02-07T23:26:00Z">
                                        <w:rPr>
                                          <w:rFonts w:ascii="Cambria Math" w:hAnsi="Cambria Math"/>
                                        </w:rPr>
                                        <m:t>n</m:t>
                                      </w:ins>
                                    </m:r>
                                  </m:e>
                                  <m:sup>
                                    <m:r>
                                      <w:ins w:id="6247" w:author="Yingyang Li 李迎阳" w:date="2025-02-07T23:26:00Z">
                                        <w:rPr>
                                          <w:rFonts w:ascii="Cambria Math" w:hAnsi="Cambria Math"/>
                                        </w:rPr>
                                        <m:t>'</m:t>
                                      </w:ins>
                                    </m:r>
                                  </m:sup>
                                </m:sSup>
                                <m:r>
                                  <w:ins w:id="6248" w:author="Yingyang Li 李迎阳" w:date="2025-02-07T23:26:00Z">
                                    <w:rPr>
                                      <w:rFonts w:ascii="Cambria Math" w:hAnsi="Cambria Math"/>
                                    </w:rPr>
                                    <m:t>,</m:t>
                                  </w:ins>
                                </m:r>
                                <m:sSup>
                                  <m:sSupPr>
                                    <m:ctrlPr>
                                      <w:ins w:id="6249" w:author="Yingyang Li 李迎阳" w:date="2025-02-07T23:26:00Z">
                                        <w:rPr>
                                          <w:rFonts w:ascii="Cambria Math" w:hAnsi="Cambria Math"/>
                                          <w:i/>
                                        </w:rPr>
                                      </w:ins>
                                    </m:ctrlPr>
                                  </m:sSupPr>
                                  <m:e>
                                    <m:r>
                                      <w:ins w:id="6250" w:author="Yingyang Li 李迎阳" w:date="2025-02-07T23:26:00Z">
                                        <w:rPr>
                                          <w:rFonts w:ascii="Cambria Math" w:hAnsi="Cambria Math"/>
                                        </w:rPr>
                                        <m:t>m</m:t>
                                      </w:ins>
                                    </m:r>
                                  </m:e>
                                  <m:sup>
                                    <m:r>
                                      <w:ins w:id="6251" w:author="Yingyang Li 李迎阳" w:date="2025-02-07T23:26:00Z">
                                        <w:rPr>
                                          <w:rFonts w:ascii="Cambria Math" w:hAnsi="Cambria Math"/>
                                        </w:rPr>
                                        <m:t>'</m:t>
                                      </w:ins>
                                    </m:r>
                                  </m:sup>
                                </m:sSup>
                                <m:r>
                                  <w:ins w:id="6252" w:author="Yingyang Li 李迎阳" w:date="2025-02-07T23:26:00Z">
                                    <w:rPr>
                                      <w:rFonts w:ascii="Cambria Math" w:hAnsi="Cambria Math"/>
                                    </w:rPr>
                                    <m:t>,AOA</m:t>
                                  </w:ins>
                                </m:r>
                              </m:sub>
                              <m:sup>
                                <m:r>
                                  <w:ins w:id="6253" w:author="Yingyang Li 李迎阳" w:date="2025-02-07T23:26:00Z">
                                    <w:rPr>
                                      <w:rFonts w:ascii="Cambria Math" w:hAnsi="Cambria Math"/>
                                    </w:rPr>
                                    <m:t>k,p</m:t>
                                  </w:ins>
                                </m:r>
                              </m:sup>
                            </m:sSubSup>
                          </m:e>
                        </m:d>
                      </m:e>
                    </m:mr>
                    <m:mr>
                      <m:e>
                        <m:sSub>
                          <m:sSubPr>
                            <m:ctrlPr>
                              <w:ins w:id="6254" w:author="Yingyang Li 李迎阳" w:date="2025-02-07T23:26:00Z">
                                <w:rPr>
                                  <w:rFonts w:ascii="Cambria Math" w:hAnsi="Cambria Math"/>
                                  <w:i/>
                                </w:rPr>
                              </w:ins>
                            </m:ctrlPr>
                          </m:sSubPr>
                          <m:e>
                            <m:r>
                              <w:ins w:id="6255" w:author="Yingyang Li 李迎阳" w:date="2025-02-07T23:26:00Z">
                                <w:rPr>
                                  <w:rFonts w:ascii="Cambria Math" w:hAnsi="Cambria Math"/>
                                </w:rPr>
                                <m:t>F</m:t>
                              </w:ins>
                            </m:r>
                          </m:e>
                          <m:sub>
                            <m:r>
                              <w:ins w:id="6256" w:author="Yingyang Li 李迎阳" w:date="2025-02-07T23:26:00Z">
                                <w:rPr>
                                  <w:rFonts w:ascii="Cambria Math" w:hAnsi="Cambria Math"/>
                                </w:rPr>
                                <m:t>rx,u,ϕ</m:t>
                              </w:ins>
                            </m:r>
                          </m:sub>
                        </m:sSub>
                        <m:d>
                          <m:dPr>
                            <m:ctrlPr>
                              <w:ins w:id="6257" w:author="Yingyang Li 李迎阳" w:date="2025-02-07T23:26:00Z">
                                <w:rPr>
                                  <w:rFonts w:ascii="Cambria Math" w:hAnsi="Cambria Math"/>
                                  <w:i/>
                                </w:rPr>
                              </w:ins>
                            </m:ctrlPr>
                          </m:dPr>
                          <m:e>
                            <m:sSubSup>
                              <m:sSubSupPr>
                                <m:ctrlPr>
                                  <w:ins w:id="6258" w:author="Yingyang Li 李迎阳" w:date="2025-02-07T23:26:00Z">
                                    <w:rPr>
                                      <w:rFonts w:ascii="Cambria Math" w:hAnsi="Cambria Math"/>
                                      <w:i/>
                                    </w:rPr>
                                  </w:ins>
                                </m:ctrlPr>
                              </m:sSubSupPr>
                              <m:e>
                                <m:r>
                                  <w:ins w:id="6259" w:author="Yingyang Li 李迎阳" w:date="2025-02-07T23:26:00Z">
                                    <w:rPr>
                                      <w:rFonts w:ascii="Cambria Math" w:hAnsi="Cambria Math"/>
                                    </w:rPr>
                                    <m:t>θ</m:t>
                                  </w:ins>
                                </m:r>
                              </m:e>
                              <m:sub>
                                <m:r>
                                  <w:ins w:id="6260" w:author="Yingyang Li 李迎阳" w:date="2025-02-07T23:26:00Z">
                                    <w:rPr>
                                      <w:rFonts w:ascii="Cambria Math" w:hAnsi="Cambria Math"/>
                                    </w:rPr>
                                    <m:t>rx,</m:t>
                                  </w:ins>
                                </m:r>
                                <m:sSup>
                                  <m:sSupPr>
                                    <m:ctrlPr>
                                      <w:ins w:id="6261" w:author="Yingyang Li 李迎阳" w:date="2025-02-07T23:26:00Z">
                                        <w:rPr>
                                          <w:rFonts w:ascii="Cambria Math" w:hAnsi="Cambria Math"/>
                                          <w:i/>
                                        </w:rPr>
                                      </w:ins>
                                    </m:ctrlPr>
                                  </m:sSupPr>
                                  <m:e>
                                    <m:r>
                                      <w:ins w:id="6262" w:author="Yingyang Li 李迎阳" w:date="2025-02-07T23:26:00Z">
                                        <w:rPr>
                                          <w:rFonts w:ascii="Cambria Math" w:hAnsi="Cambria Math"/>
                                        </w:rPr>
                                        <m:t>n</m:t>
                                      </w:ins>
                                    </m:r>
                                  </m:e>
                                  <m:sup>
                                    <m:r>
                                      <w:ins w:id="6263" w:author="Yingyang Li 李迎阳" w:date="2025-02-07T23:26:00Z">
                                        <w:rPr>
                                          <w:rFonts w:ascii="Cambria Math" w:hAnsi="Cambria Math"/>
                                        </w:rPr>
                                        <m:t>'</m:t>
                                      </w:ins>
                                    </m:r>
                                  </m:sup>
                                </m:sSup>
                                <m:r>
                                  <w:ins w:id="6264" w:author="Yingyang Li 李迎阳" w:date="2025-02-07T23:26:00Z">
                                    <w:rPr>
                                      <w:rFonts w:ascii="Cambria Math" w:hAnsi="Cambria Math"/>
                                    </w:rPr>
                                    <m:t>,</m:t>
                                  </w:ins>
                                </m:r>
                                <m:sSup>
                                  <m:sSupPr>
                                    <m:ctrlPr>
                                      <w:ins w:id="6265" w:author="Yingyang Li 李迎阳" w:date="2025-02-07T23:26:00Z">
                                        <w:rPr>
                                          <w:rFonts w:ascii="Cambria Math" w:hAnsi="Cambria Math"/>
                                          <w:i/>
                                        </w:rPr>
                                      </w:ins>
                                    </m:ctrlPr>
                                  </m:sSupPr>
                                  <m:e>
                                    <m:r>
                                      <w:ins w:id="6266" w:author="Yingyang Li 李迎阳" w:date="2025-02-07T23:26:00Z">
                                        <w:rPr>
                                          <w:rFonts w:ascii="Cambria Math" w:hAnsi="Cambria Math"/>
                                        </w:rPr>
                                        <m:t>m</m:t>
                                      </w:ins>
                                    </m:r>
                                  </m:e>
                                  <m:sup>
                                    <m:r>
                                      <w:ins w:id="6267" w:author="Yingyang Li 李迎阳" w:date="2025-02-07T23:26:00Z">
                                        <w:rPr>
                                          <w:rFonts w:ascii="Cambria Math" w:hAnsi="Cambria Math"/>
                                        </w:rPr>
                                        <m:t>'</m:t>
                                      </w:ins>
                                    </m:r>
                                  </m:sup>
                                </m:sSup>
                                <m:r>
                                  <w:ins w:id="6268" w:author="Yingyang Li 李迎阳" w:date="2025-02-07T23:26:00Z">
                                    <w:rPr>
                                      <w:rFonts w:ascii="Cambria Math" w:hAnsi="Cambria Math"/>
                                    </w:rPr>
                                    <m:t>,ZOA</m:t>
                                  </w:ins>
                                </m:r>
                              </m:sub>
                              <m:sup>
                                <m:r>
                                  <w:ins w:id="6269" w:author="Yingyang Li 李迎阳" w:date="2025-02-07T23:26:00Z">
                                    <w:rPr>
                                      <w:rFonts w:ascii="Cambria Math" w:hAnsi="Cambria Math"/>
                                    </w:rPr>
                                    <m:t>k,p</m:t>
                                  </w:ins>
                                </m:r>
                              </m:sup>
                            </m:sSubSup>
                            <m:r>
                              <w:ins w:id="6270" w:author="Yingyang Li 李迎阳" w:date="2025-02-07T23:26:00Z">
                                <w:rPr>
                                  <w:rFonts w:ascii="Cambria Math" w:hAnsi="Cambria Math"/>
                                </w:rPr>
                                <m:t>,</m:t>
                              </w:ins>
                            </m:r>
                            <m:sSubSup>
                              <m:sSubSupPr>
                                <m:ctrlPr>
                                  <w:ins w:id="6271" w:author="Yingyang Li 李迎阳" w:date="2025-02-07T23:26:00Z">
                                    <w:rPr>
                                      <w:rFonts w:ascii="Cambria Math" w:hAnsi="Cambria Math"/>
                                      <w:i/>
                                    </w:rPr>
                                  </w:ins>
                                </m:ctrlPr>
                              </m:sSubSupPr>
                              <m:e>
                                <m:r>
                                  <w:ins w:id="6272" w:author="Yingyang Li 李迎阳" w:date="2025-02-07T23:26:00Z">
                                    <w:rPr>
                                      <w:rFonts w:ascii="Cambria Math" w:hAnsi="Cambria Math"/>
                                    </w:rPr>
                                    <m:t>ϕ</m:t>
                                  </w:ins>
                                </m:r>
                              </m:e>
                              <m:sub>
                                <m:r>
                                  <w:ins w:id="6273" w:author="Yingyang Li 李迎阳" w:date="2025-02-07T23:26:00Z">
                                    <w:rPr>
                                      <w:rFonts w:ascii="Cambria Math" w:hAnsi="Cambria Math"/>
                                    </w:rPr>
                                    <m:t>rx,</m:t>
                                  </w:ins>
                                </m:r>
                                <m:sSup>
                                  <m:sSupPr>
                                    <m:ctrlPr>
                                      <w:ins w:id="6274" w:author="Yingyang Li 李迎阳" w:date="2025-02-07T23:26:00Z">
                                        <w:rPr>
                                          <w:rFonts w:ascii="Cambria Math" w:hAnsi="Cambria Math"/>
                                          <w:i/>
                                        </w:rPr>
                                      </w:ins>
                                    </m:ctrlPr>
                                  </m:sSupPr>
                                  <m:e>
                                    <m:r>
                                      <w:ins w:id="6275" w:author="Yingyang Li 李迎阳" w:date="2025-02-07T23:26:00Z">
                                        <w:rPr>
                                          <w:rFonts w:ascii="Cambria Math" w:hAnsi="Cambria Math"/>
                                        </w:rPr>
                                        <m:t>n</m:t>
                                      </w:ins>
                                    </m:r>
                                  </m:e>
                                  <m:sup>
                                    <m:r>
                                      <w:ins w:id="6276" w:author="Yingyang Li 李迎阳" w:date="2025-02-07T23:26:00Z">
                                        <w:rPr>
                                          <w:rFonts w:ascii="Cambria Math" w:hAnsi="Cambria Math"/>
                                        </w:rPr>
                                        <m:t>'</m:t>
                                      </w:ins>
                                    </m:r>
                                  </m:sup>
                                </m:sSup>
                                <m:r>
                                  <w:ins w:id="6277" w:author="Yingyang Li 李迎阳" w:date="2025-02-07T23:26:00Z">
                                    <w:rPr>
                                      <w:rFonts w:ascii="Cambria Math" w:hAnsi="Cambria Math"/>
                                    </w:rPr>
                                    <m:t>,</m:t>
                                  </w:ins>
                                </m:r>
                                <m:sSup>
                                  <m:sSupPr>
                                    <m:ctrlPr>
                                      <w:ins w:id="6278" w:author="Yingyang Li 李迎阳" w:date="2025-02-07T23:26:00Z">
                                        <w:rPr>
                                          <w:rFonts w:ascii="Cambria Math" w:hAnsi="Cambria Math"/>
                                          <w:i/>
                                        </w:rPr>
                                      </w:ins>
                                    </m:ctrlPr>
                                  </m:sSupPr>
                                  <m:e>
                                    <m:r>
                                      <w:ins w:id="6279" w:author="Yingyang Li 李迎阳" w:date="2025-02-07T23:26:00Z">
                                        <w:rPr>
                                          <w:rFonts w:ascii="Cambria Math" w:hAnsi="Cambria Math"/>
                                        </w:rPr>
                                        <m:t>m</m:t>
                                      </w:ins>
                                    </m:r>
                                  </m:e>
                                  <m:sup>
                                    <m:r>
                                      <w:ins w:id="6280" w:author="Yingyang Li 李迎阳" w:date="2025-02-07T23:26:00Z">
                                        <w:rPr>
                                          <w:rFonts w:ascii="Cambria Math" w:hAnsi="Cambria Math"/>
                                        </w:rPr>
                                        <m:t>'</m:t>
                                      </w:ins>
                                    </m:r>
                                  </m:sup>
                                </m:sSup>
                                <m:r>
                                  <w:ins w:id="6281" w:author="Yingyang Li 李迎阳" w:date="2025-02-07T23:26:00Z">
                                    <w:rPr>
                                      <w:rFonts w:ascii="Cambria Math" w:hAnsi="Cambria Math"/>
                                    </w:rPr>
                                    <m:t>,AOA</m:t>
                                  </w:ins>
                                </m:r>
                              </m:sub>
                              <m:sup>
                                <m:r>
                                  <w:ins w:id="6282" w:author="Yingyang Li 李迎阳" w:date="2025-02-07T23:26:00Z">
                                    <w:rPr>
                                      <w:rFonts w:ascii="Cambria Math" w:hAnsi="Cambria Math"/>
                                    </w:rPr>
                                    <m:t>k,p</m:t>
                                  </w:ins>
                                </m:r>
                              </m:sup>
                            </m:sSubSup>
                          </m:e>
                        </m:d>
                      </m:e>
                    </m:mr>
                  </m:m>
                </m:e>
              </m:d>
            </m:e>
            <m:sup>
              <m:r>
                <w:ins w:id="6283" w:author="Yingyang Li 李迎阳" w:date="2025-02-07T23:26:00Z">
                  <w:rPr>
                    <w:rFonts w:ascii="Cambria Math" w:hAnsi="Cambria Math"/>
                  </w:rPr>
                  <m:t>T</m:t>
                </w:ins>
              </m:r>
            </m:sup>
          </m:sSup>
          <m:f>
            <m:fPr>
              <m:ctrlPr>
                <w:ins w:id="6284" w:author="YY_rev4" w:date="2025-04-12T23:22:00Z">
                  <w:rPr>
                    <w:rFonts w:ascii="Cambria Math" w:hAnsi="Cambria Math"/>
                    <w:i/>
                  </w:rPr>
                </w:ins>
              </m:ctrlPr>
            </m:fPr>
            <m:num>
              <m:r>
                <w:ins w:id="6285" w:author="YY_rev4" w:date="2025-04-12T23:22:00Z">
                  <w:rPr>
                    <w:rFonts w:ascii="Cambria Math" w:hAnsi="Cambria Math"/>
                  </w:rPr>
                  <m:t>C</m:t>
                </w:ins>
              </m:r>
              <m:sSubSup>
                <m:sSubSupPr>
                  <m:ctrlPr>
                    <w:ins w:id="6286" w:author="YY_rev4" w:date="2025-04-12T23:22:00Z">
                      <w:rPr>
                        <w:rFonts w:ascii="Cambria Math" w:hAnsi="Cambria Math"/>
                        <w:i/>
                      </w:rPr>
                    </w:ins>
                  </m:ctrlPr>
                </m:sSubSupPr>
                <m:e>
                  <m:r>
                    <w:ins w:id="6287" w:author="YY_rev4" w:date="2025-04-12T23:22:00Z">
                      <w:rPr>
                        <w:rFonts w:ascii="Cambria Math" w:hAnsi="Cambria Math"/>
                      </w:rPr>
                      <m:t>PM</m:t>
                    </w:ins>
                  </m:r>
                </m:e>
                <m:sub>
                  <m:r>
                    <w:ins w:id="6288" w:author="YY_rev4" w:date="2025-04-12T23:22:00Z">
                      <w:rPr>
                        <w:rFonts w:ascii="Cambria Math" w:hAnsi="Cambria Math"/>
                      </w:rPr>
                      <m:t>rx,</m:t>
                    </w:ins>
                  </m:r>
                  <m:sSup>
                    <m:sSupPr>
                      <m:ctrlPr>
                        <w:ins w:id="6289" w:author="YY_rev4" w:date="2025-04-12T23:22:00Z">
                          <w:rPr>
                            <w:rFonts w:ascii="Cambria Math" w:hAnsi="Cambria Math"/>
                            <w:i/>
                          </w:rPr>
                        </w:ins>
                      </m:ctrlPr>
                    </m:sSupPr>
                    <m:e>
                      <m:r>
                        <w:ins w:id="6290" w:author="YY_rev4" w:date="2025-04-12T23:22:00Z">
                          <w:rPr>
                            <w:rFonts w:ascii="Cambria Math" w:hAnsi="Cambria Math"/>
                          </w:rPr>
                          <m:t>n</m:t>
                        </w:ins>
                      </m:r>
                    </m:e>
                    <m:sup>
                      <m:r>
                        <w:ins w:id="6291" w:author="YY_rev4" w:date="2025-04-12T23:22:00Z">
                          <w:rPr>
                            <w:rFonts w:ascii="Cambria Math" w:hAnsi="Cambria Math"/>
                          </w:rPr>
                          <m:t>'</m:t>
                        </w:ins>
                      </m:r>
                    </m:sup>
                  </m:sSup>
                  <m:r>
                    <w:ins w:id="6292" w:author="YY_rev4" w:date="2025-04-12T23:22:00Z">
                      <w:rPr>
                        <w:rFonts w:ascii="Cambria Math" w:hAnsi="Cambria Math"/>
                      </w:rPr>
                      <m:t>,</m:t>
                    </w:ins>
                  </m:r>
                  <m:sSup>
                    <m:sSupPr>
                      <m:ctrlPr>
                        <w:ins w:id="6293" w:author="YY_rev4" w:date="2025-04-12T23:22:00Z">
                          <w:rPr>
                            <w:rFonts w:ascii="Cambria Math" w:hAnsi="Cambria Math"/>
                            <w:i/>
                          </w:rPr>
                        </w:ins>
                      </m:ctrlPr>
                    </m:sSupPr>
                    <m:e>
                      <m:r>
                        <w:ins w:id="6294" w:author="YY_rev4" w:date="2025-04-12T23:22:00Z">
                          <w:rPr>
                            <w:rFonts w:ascii="Cambria Math" w:hAnsi="Cambria Math"/>
                          </w:rPr>
                          <m:t>m</m:t>
                        </w:ins>
                      </m:r>
                    </m:e>
                    <m:sup>
                      <m:r>
                        <w:ins w:id="6295" w:author="YY_rev4" w:date="2025-04-12T23:22:00Z">
                          <w:rPr>
                            <w:rFonts w:ascii="Cambria Math" w:hAnsi="Cambria Math"/>
                          </w:rPr>
                          <m:t>'</m:t>
                        </w:ins>
                      </m:r>
                    </m:sup>
                  </m:sSup>
                </m:sub>
                <m:sup>
                  <m:r>
                    <w:ins w:id="6296" w:author="YY_rev4" w:date="2025-04-12T23:22:00Z">
                      <w:rPr>
                        <w:rFonts w:ascii="Cambria Math" w:hAnsi="Cambria Math"/>
                      </w:rPr>
                      <m:t>k,p</m:t>
                    </w:ins>
                  </m:r>
                </m:sup>
              </m:sSubSup>
              <m:sSubSup>
                <m:sSubSupPr>
                  <m:ctrlPr>
                    <w:ins w:id="6297" w:author="YY_rev4" w:date="2025-04-12T23:22:00Z">
                      <w:rPr>
                        <w:rFonts w:ascii="Cambria Math" w:hAnsi="Cambria Math"/>
                        <w:i/>
                      </w:rPr>
                    </w:ins>
                  </m:ctrlPr>
                </m:sSubSupPr>
                <m:e>
                  <m:r>
                    <w:ins w:id="6298" w:author="YY_rev4" w:date="2025-04-12T23:22:00Z">
                      <w:rPr>
                        <w:rFonts w:ascii="Cambria Math" w:hAnsi="Cambria Math"/>
                      </w:rPr>
                      <m:t>CPM</m:t>
                    </w:ins>
                  </m:r>
                </m:e>
                <m:sub>
                  <m:sSup>
                    <m:sSupPr>
                      <m:ctrlPr>
                        <w:ins w:id="6299" w:author="YY_rev4" w:date="2025-04-12T23:22:00Z">
                          <w:rPr>
                            <w:rFonts w:ascii="Cambria Math" w:hAnsi="Cambria Math"/>
                            <w:i/>
                          </w:rPr>
                        </w:ins>
                      </m:ctrlPr>
                    </m:sSupPr>
                    <m:e>
                      <m:r>
                        <w:ins w:id="6300" w:author="YY_rev4" w:date="2025-04-12T23:22:00Z">
                          <w:rPr>
                            <w:rFonts w:ascii="Cambria Math" w:hAnsi="Cambria Math"/>
                          </w:rPr>
                          <m:t>n</m:t>
                        </w:ins>
                      </m:r>
                    </m:e>
                    <m:sup>
                      <m:r>
                        <w:ins w:id="6301" w:author="YY_rev4" w:date="2025-04-12T23:22:00Z">
                          <w:rPr>
                            <w:rFonts w:ascii="Cambria Math" w:hAnsi="Cambria Math"/>
                          </w:rPr>
                          <m:t>'</m:t>
                        </w:ins>
                      </m:r>
                    </m:sup>
                  </m:sSup>
                  <m:r>
                    <w:ins w:id="6302" w:author="YY_rev4" w:date="2025-04-12T23:22:00Z">
                      <w:rPr>
                        <w:rFonts w:ascii="Cambria Math" w:hAnsi="Cambria Math"/>
                      </w:rPr>
                      <m:t>,</m:t>
                    </w:ins>
                  </m:r>
                  <m:sSup>
                    <m:sSupPr>
                      <m:ctrlPr>
                        <w:ins w:id="6303" w:author="YY_rev4" w:date="2025-04-12T23:22:00Z">
                          <w:rPr>
                            <w:rFonts w:ascii="Cambria Math" w:hAnsi="Cambria Math"/>
                            <w:i/>
                          </w:rPr>
                        </w:ins>
                      </m:ctrlPr>
                    </m:sSupPr>
                    <m:e>
                      <m:r>
                        <w:ins w:id="6304" w:author="YY_rev4" w:date="2025-04-12T23:22:00Z">
                          <w:rPr>
                            <w:rFonts w:ascii="Cambria Math" w:hAnsi="Cambria Math"/>
                          </w:rPr>
                          <m:t>m</m:t>
                        </w:ins>
                      </m:r>
                    </m:e>
                    <m:sup>
                      <m:r>
                        <w:ins w:id="6305" w:author="YY_rev4" w:date="2025-04-12T23:22:00Z">
                          <w:rPr>
                            <w:rFonts w:ascii="Cambria Math" w:hAnsi="Cambria Math"/>
                          </w:rPr>
                          <m:t>'</m:t>
                        </w:ins>
                      </m:r>
                    </m:sup>
                  </m:sSup>
                  <m:r>
                    <w:ins w:id="6306" w:author="YY_rev4" w:date="2025-04-12T23:22:00Z">
                      <w:rPr>
                        <w:rFonts w:ascii="Cambria Math" w:hAnsi="Cambria Math"/>
                      </w:rPr>
                      <m:t>,n,m</m:t>
                    </w:ins>
                  </m:r>
                </m:sub>
                <m:sup>
                  <m:r>
                    <w:ins w:id="6307" w:author="YY_rev4" w:date="2025-04-12T23:22:00Z">
                      <w:rPr>
                        <w:rFonts w:ascii="Cambria Math" w:hAnsi="Cambria Math"/>
                      </w:rPr>
                      <m:t>k,p</m:t>
                    </w:ins>
                  </m:r>
                </m:sup>
              </m:sSubSup>
              <m:sSubSup>
                <m:sSubSupPr>
                  <m:ctrlPr>
                    <w:ins w:id="6308" w:author="YY_rev4" w:date="2025-04-12T23:22:00Z">
                      <w:rPr>
                        <w:rFonts w:ascii="Cambria Math" w:hAnsi="Cambria Math"/>
                        <w:i/>
                      </w:rPr>
                    </w:ins>
                  </m:ctrlPr>
                </m:sSubSupPr>
                <m:e>
                  <m:r>
                    <w:ins w:id="6309" w:author="YY_rev4" w:date="2025-04-12T23:22:00Z">
                      <w:rPr>
                        <w:rFonts w:ascii="Cambria Math" w:hAnsi="Cambria Math"/>
                      </w:rPr>
                      <m:t>CPM</m:t>
                    </w:ins>
                  </m:r>
                </m:e>
                <m:sub>
                  <m:r>
                    <w:ins w:id="6310" w:author="YY_rev4" w:date="2025-04-12T23:22:00Z">
                      <w:rPr>
                        <w:rFonts w:ascii="Cambria Math" w:hAnsi="Cambria Math"/>
                      </w:rPr>
                      <m:t>tx,n, m</m:t>
                    </w:ins>
                  </m:r>
                </m:sub>
                <m:sup>
                  <m:r>
                    <w:ins w:id="6311" w:author="YY_rev4" w:date="2025-04-12T23:22:00Z">
                      <w:rPr>
                        <w:rFonts w:ascii="Cambria Math" w:hAnsi="Cambria Math"/>
                      </w:rPr>
                      <m:t>k,p</m:t>
                    </w:ins>
                  </m:r>
                </m:sup>
              </m:sSubSup>
            </m:num>
            <m:den>
              <m:rad>
                <m:radPr>
                  <m:degHide m:val="1"/>
                  <m:ctrlPr>
                    <w:ins w:id="6312" w:author="YY_rev4" w:date="2025-04-12T23:23:00Z">
                      <w:rPr>
                        <w:rFonts w:ascii="Cambria Math" w:hAnsi="Cambria Math"/>
                        <w:lang w:eastAsia="zh-CN"/>
                      </w:rPr>
                    </w:ins>
                  </m:ctrlPr>
                </m:radPr>
                <m:deg/>
                <m:e>
                  <m:f>
                    <m:fPr>
                      <m:type m:val="lin"/>
                      <m:ctrlPr>
                        <w:ins w:id="6313" w:author="YY_rev4" w:date="2025-04-12T23:31:00Z">
                          <w:rPr>
                            <w:rFonts w:ascii="Cambria Math" w:hAnsi="Cambria Math"/>
                            <w:i/>
                            <w:lang w:eastAsia="zh-CN"/>
                          </w:rPr>
                        </w:ins>
                      </m:ctrlPr>
                    </m:fPr>
                    <m:num>
                      <m:d>
                        <m:dPr>
                          <m:ctrlPr>
                            <w:ins w:id="6314" w:author="YY_rev4" w:date="2025-04-12T23:31:00Z">
                              <w:rPr>
                                <w:rFonts w:ascii="Cambria Math" w:hAnsi="Cambria Math"/>
                                <w:i/>
                                <w:lang w:eastAsia="zh-CN"/>
                              </w:rPr>
                            </w:ins>
                          </m:ctrlPr>
                        </m:dPr>
                        <m:e>
                          <m:sSup>
                            <m:sSupPr>
                              <m:ctrlPr>
                                <w:ins w:id="6315" w:author="YY_rev4" w:date="2025-04-12T23:31:00Z">
                                  <w:rPr>
                                    <w:rFonts w:ascii="Cambria Math" w:hAnsi="Cambria Math"/>
                                    <w:lang w:eastAsia="zh-CN"/>
                                  </w:rPr>
                                </w:ins>
                              </m:ctrlPr>
                            </m:sSupPr>
                            <m:e>
                              <m:d>
                                <m:dPr>
                                  <m:begChr m:val="|"/>
                                  <m:endChr m:val="|"/>
                                  <m:ctrlPr>
                                    <w:ins w:id="6316" w:author="YY_rev4" w:date="2025-04-12T23:31:00Z">
                                      <w:rPr>
                                        <w:rFonts w:ascii="Cambria Math" w:hAnsi="Cambria Math"/>
                                        <w:lang w:eastAsia="zh-CN"/>
                                      </w:rPr>
                                    </w:ins>
                                  </m:ctrlPr>
                                </m:dPr>
                                <m:e>
                                  <m:r>
                                    <w:ins w:id="6317" w:author="YY_rev4" w:date="2025-04-12T23:31:00Z">
                                      <w:rPr>
                                        <w:rFonts w:ascii="Cambria Math" w:hAnsi="Cambria Math"/>
                                        <w:lang w:eastAsia="zh-CN"/>
                                      </w:rPr>
                                      <m:t>d</m:t>
                                    </w:ins>
                                  </m:r>
                                  <m:r>
                                    <w:ins w:id="6318" w:author="YY_rev4" w:date="2025-04-12T23:31:00Z">
                                      <m:rPr>
                                        <m:sty m:val="p"/>
                                      </m:rPr>
                                      <w:rPr>
                                        <w:rFonts w:ascii="Cambria Math" w:hAnsi="Cambria Math"/>
                                        <w:lang w:eastAsia="zh-CN"/>
                                      </w:rPr>
                                      <m:t>11</m:t>
                                    </w:ins>
                                  </m:r>
                                </m:e>
                              </m:d>
                            </m:e>
                            <m:sup>
                              <m:r>
                                <w:ins w:id="6319" w:author="YY_rev4" w:date="2025-04-12T23:31:00Z">
                                  <m:rPr>
                                    <m:sty m:val="p"/>
                                  </m:rPr>
                                  <w:rPr>
                                    <w:rFonts w:ascii="Cambria Math" w:hAnsi="Cambria Math"/>
                                    <w:lang w:eastAsia="zh-CN"/>
                                  </w:rPr>
                                  <m:t>2</m:t>
                                </w:ins>
                              </m:r>
                            </m:sup>
                          </m:sSup>
                          <m:r>
                            <w:ins w:id="6320" w:author="YY_rev4" w:date="2025-04-12T23:31:00Z">
                              <m:rPr>
                                <m:sty m:val="p"/>
                              </m:rPr>
                              <w:rPr>
                                <w:rFonts w:ascii="Cambria Math" w:hAnsi="Cambria Math"/>
                                <w:lang w:eastAsia="zh-CN"/>
                              </w:rPr>
                              <m:t>+</m:t>
                            </w:ins>
                          </m:r>
                          <m:sSup>
                            <m:sSupPr>
                              <m:ctrlPr>
                                <w:ins w:id="6321" w:author="YY_rev4" w:date="2025-04-12T23:31:00Z">
                                  <w:rPr>
                                    <w:rFonts w:ascii="Cambria Math" w:hAnsi="Cambria Math"/>
                                    <w:lang w:eastAsia="zh-CN"/>
                                  </w:rPr>
                                </w:ins>
                              </m:ctrlPr>
                            </m:sSupPr>
                            <m:e>
                              <m:d>
                                <m:dPr>
                                  <m:begChr m:val="|"/>
                                  <m:endChr m:val="|"/>
                                  <m:ctrlPr>
                                    <w:ins w:id="6322" w:author="YY_rev4" w:date="2025-04-12T23:31:00Z">
                                      <w:rPr>
                                        <w:rFonts w:ascii="Cambria Math" w:hAnsi="Cambria Math"/>
                                        <w:lang w:eastAsia="zh-CN"/>
                                      </w:rPr>
                                    </w:ins>
                                  </m:ctrlPr>
                                </m:dPr>
                                <m:e>
                                  <m:r>
                                    <w:ins w:id="6323" w:author="YY_rev4" w:date="2025-04-12T23:31:00Z">
                                      <w:rPr>
                                        <w:rFonts w:ascii="Cambria Math" w:hAnsi="Cambria Math"/>
                                        <w:lang w:eastAsia="zh-CN"/>
                                      </w:rPr>
                                      <m:t>d</m:t>
                                    </w:ins>
                                  </m:r>
                                  <m:r>
                                    <w:ins w:id="6324" w:author="YY_rev4" w:date="2025-04-12T23:31:00Z">
                                      <m:rPr>
                                        <m:sty m:val="p"/>
                                      </m:rPr>
                                      <w:rPr>
                                        <w:rFonts w:ascii="Cambria Math" w:hAnsi="Cambria Math"/>
                                        <w:lang w:eastAsia="zh-CN"/>
                                      </w:rPr>
                                      <m:t>22</m:t>
                                    </w:ins>
                                  </m:r>
                                </m:e>
                              </m:d>
                              <w:commentRangeStart w:id="6325"/>
                              <w:commentRangeEnd w:id="6325"/>
                              <m:r>
                                <w:ins w:id="6326" w:author="YY_rev4" w:date="2025-04-12T23:31:00Z">
                                  <m:rPr>
                                    <m:sty m:val="p"/>
                                  </m:rPr>
                                  <w:rPr>
                                    <w:rStyle w:val="af9"/>
                                    <w:lang w:eastAsia="x-none"/>
                                  </w:rPr>
                                  <w:commentReference w:id="6325"/>
                                </w:ins>
                              </m:r>
                            </m:e>
                            <m:sup>
                              <m:r>
                                <w:ins w:id="6327" w:author="YY_rev4" w:date="2025-04-12T23:31:00Z">
                                  <m:rPr>
                                    <m:sty m:val="p"/>
                                  </m:rPr>
                                  <w:rPr>
                                    <w:rFonts w:ascii="Cambria Math" w:hAnsi="Cambria Math"/>
                                    <w:lang w:eastAsia="zh-CN"/>
                                  </w:rPr>
                                  <m:t>2</m:t>
                                </w:ins>
                              </m:r>
                            </m:sup>
                          </m:sSup>
                        </m:e>
                      </m:d>
                    </m:num>
                    <m:den>
                      <m:r>
                        <w:ins w:id="6328" w:author="YY_rev4" w:date="2025-04-12T23:31:00Z">
                          <w:rPr>
                            <w:rFonts w:ascii="Cambria Math" w:hAnsi="Cambria Math"/>
                            <w:lang w:eastAsia="zh-CN"/>
                          </w:rPr>
                          <m:t>2</m:t>
                        </w:ins>
                      </m:r>
                    </m:den>
                  </m:f>
                </m:e>
              </m:rad>
            </m:den>
          </m:f>
        </m:oMath>
      </m:oMathPara>
    </w:p>
    <w:p w14:paraId="32F44396" w14:textId="124228F9" w:rsidR="00E30426" w:rsidRPr="00856B7F" w:rsidRDefault="00E30426" w:rsidP="00E30426">
      <w:pPr>
        <w:jc w:val="both"/>
        <w:rPr>
          <w:ins w:id="6329" w:author="Yingyang Li 李迎阳" w:date="2025-02-07T23:26:00Z"/>
          <w:rFonts w:ascii="Cambria Math" w:hAnsi="Cambria Math"/>
          <w:lang w:eastAsia="zh-CN"/>
        </w:rPr>
      </w:pPr>
      <m:oMathPara>
        <m:oMathParaPr>
          <m:jc m:val="center"/>
        </m:oMathParaPr>
        <m:oMath>
          <m:r>
            <w:ins w:id="6330" w:author="Yingyang Li 李迎阳" w:date="2025-02-07T23:26:00Z">
              <w:rPr>
                <w:rFonts w:ascii="Cambria Math" w:hAnsi="Cambria Math"/>
              </w:rPr>
              <m:t>∙</m:t>
            </w:ins>
          </m:r>
          <m:d>
            <m:dPr>
              <m:begChr m:val="["/>
              <m:endChr m:val="]"/>
              <m:ctrlPr>
                <w:ins w:id="6331" w:author="Yingyang Li 李迎阳" w:date="2025-02-07T23:26:00Z">
                  <w:rPr>
                    <w:rFonts w:ascii="Cambria Math" w:hAnsi="Cambria Math"/>
                    <w:i/>
                  </w:rPr>
                </w:ins>
              </m:ctrlPr>
            </m:dPr>
            <m:e>
              <m:m>
                <m:mPr>
                  <m:mcs>
                    <m:mc>
                      <m:mcPr>
                        <m:count m:val="1"/>
                        <m:mcJc m:val="center"/>
                      </m:mcPr>
                    </m:mc>
                  </m:mcs>
                  <m:ctrlPr>
                    <w:ins w:id="6332" w:author="Yingyang Li 李迎阳" w:date="2025-02-07T23:26:00Z">
                      <w:rPr>
                        <w:rFonts w:ascii="Cambria Math" w:hAnsi="Cambria Math"/>
                        <w:i/>
                      </w:rPr>
                    </w:ins>
                  </m:ctrlPr>
                </m:mPr>
                <m:mr>
                  <m:e>
                    <m:sSub>
                      <m:sSubPr>
                        <m:ctrlPr>
                          <w:ins w:id="6333" w:author="Yingyang Li 李迎阳" w:date="2025-02-07T23:26:00Z">
                            <w:rPr>
                              <w:rFonts w:ascii="Cambria Math" w:hAnsi="Cambria Math"/>
                              <w:i/>
                            </w:rPr>
                          </w:ins>
                        </m:ctrlPr>
                      </m:sSubPr>
                      <m:e>
                        <m:r>
                          <w:ins w:id="6334" w:author="Yingyang Li 李迎阳" w:date="2025-02-07T23:26:00Z">
                            <w:rPr>
                              <w:rFonts w:ascii="Cambria Math" w:hAnsi="Cambria Math"/>
                            </w:rPr>
                            <m:t>F</m:t>
                          </w:ins>
                        </m:r>
                      </m:e>
                      <m:sub>
                        <m:r>
                          <w:ins w:id="6335" w:author="Yingyang Li 李迎阳" w:date="2025-02-07T23:26:00Z">
                            <w:rPr>
                              <w:rFonts w:ascii="Cambria Math" w:hAnsi="Cambria Math"/>
                            </w:rPr>
                            <m:t>tx,s,θ</m:t>
                          </w:ins>
                        </m:r>
                      </m:sub>
                    </m:sSub>
                    <m:d>
                      <m:dPr>
                        <m:ctrlPr>
                          <w:ins w:id="6336" w:author="Yingyang Li 李迎阳" w:date="2025-02-07T23:26:00Z">
                            <w:rPr>
                              <w:rFonts w:ascii="Cambria Math" w:hAnsi="Cambria Math"/>
                              <w:i/>
                            </w:rPr>
                          </w:ins>
                        </m:ctrlPr>
                      </m:dPr>
                      <m:e>
                        <m:sSubSup>
                          <m:sSubSupPr>
                            <m:ctrlPr>
                              <w:ins w:id="6337" w:author="Yingyang Li 李迎阳" w:date="2025-02-07T23:26:00Z">
                                <w:rPr>
                                  <w:rFonts w:ascii="Cambria Math" w:hAnsi="Cambria Math"/>
                                  <w:i/>
                                </w:rPr>
                              </w:ins>
                            </m:ctrlPr>
                          </m:sSubSupPr>
                          <m:e>
                            <m:r>
                              <w:ins w:id="6338" w:author="Yingyang Li 李迎阳" w:date="2025-02-07T23:26:00Z">
                                <w:rPr>
                                  <w:rFonts w:ascii="Cambria Math" w:hAnsi="Cambria Math"/>
                                </w:rPr>
                                <m:t>θ</m:t>
                              </w:ins>
                            </m:r>
                          </m:e>
                          <m:sub>
                            <m:r>
                              <w:ins w:id="6339" w:author="Yingyang Li 李迎阳" w:date="2025-02-07T23:26:00Z">
                                <w:rPr>
                                  <w:rFonts w:ascii="Cambria Math" w:hAnsi="Cambria Math"/>
                                </w:rPr>
                                <m:t>tx,n,m,ZOD</m:t>
                              </w:ins>
                            </m:r>
                          </m:sub>
                          <m:sup>
                            <m:r>
                              <w:ins w:id="6340" w:author="Yingyang Li 李迎阳" w:date="2025-02-07T23:26:00Z">
                                <w:rPr>
                                  <w:rFonts w:ascii="Cambria Math" w:hAnsi="Cambria Math"/>
                                </w:rPr>
                                <m:t>k,p</m:t>
                              </w:ins>
                            </m:r>
                          </m:sup>
                        </m:sSubSup>
                        <m:r>
                          <w:ins w:id="6341" w:author="Yingyang Li 李迎阳" w:date="2025-02-07T23:26:00Z">
                            <w:rPr>
                              <w:rFonts w:ascii="Cambria Math" w:hAnsi="Cambria Math"/>
                            </w:rPr>
                            <m:t>,</m:t>
                          </w:ins>
                        </m:r>
                        <m:sSubSup>
                          <m:sSubSupPr>
                            <m:ctrlPr>
                              <w:ins w:id="6342" w:author="Yingyang Li 李迎阳" w:date="2025-02-07T23:26:00Z">
                                <w:rPr>
                                  <w:rFonts w:ascii="Cambria Math" w:hAnsi="Cambria Math"/>
                                  <w:i/>
                                </w:rPr>
                              </w:ins>
                            </m:ctrlPr>
                          </m:sSubSupPr>
                          <m:e>
                            <m:r>
                              <w:ins w:id="6343" w:author="Yingyang Li 李迎阳" w:date="2025-02-07T23:26:00Z">
                                <w:rPr>
                                  <w:rFonts w:ascii="Cambria Math" w:hAnsi="Cambria Math"/>
                                </w:rPr>
                                <m:t>ϕ</m:t>
                              </w:ins>
                            </m:r>
                          </m:e>
                          <m:sub>
                            <m:r>
                              <w:ins w:id="6344" w:author="Yingyang Li 李迎阳" w:date="2025-02-07T23:26:00Z">
                                <w:rPr>
                                  <w:rFonts w:ascii="Cambria Math" w:hAnsi="Cambria Math"/>
                                </w:rPr>
                                <m:t>tx,n,m,AOD</m:t>
                              </w:ins>
                            </m:r>
                          </m:sub>
                          <m:sup>
                            <m:r>
                              <w:ins w:id="6345" w:author="Yingyang Li 李迎阳" w:date="2025-02-07T23:26:00Z">
                                <w:rPr>
                                  <w:rFonts w:ascii="Cambria Math" w:hAnsi="Cambria Math"/>
                                </w:rPr>
                                <m:t>k,p</m:t>
                              </w:ins>
                            </m:r>
                          </m:sup>
                        </m:sSubSup>
                      </m:e>
                    </m:d>
                  </m:e>
                </m:mr>
                <m:mr>
                  <m:e>
                    <m:sSub>
                      <m:sSubPr>
                        <m:ctrlPr>
                          <w:ins w:id="6346" w:author="Yingyang Li 李迎阳" w:date="2025-02-07T23:26:00Z">
                            <w:rPr>
                              <w:rFonts w:ascii="Cambria Math" w:hAnsi="Cambria Math"/>
                              <w:i/>
                            </w:rPr>
                          </w:ins>
                        </m:ctrlPr>
                      </m:sSubPr>
                      <m:e>
                        <m:r>
                          <w:ins w:id="6347" w:author="Yingyang Li 李迎阳" w:date="2025-02-07T23:26:00Z">
                            <w:rPr>
                              <w:rFonts w:ascii="Cambria Math" w:hAnsi="Cambria Math"/>
                            </w:rPr>
                            <m:t>F</m:t>
                          </w:ins>
                        </m:r>
                      </m:e>
                      <m:sub>
                        <m:r>
                          <w:ins w:id="6348" w:author="Yingyang Li 李迎阳" w:date="2025-02-07T23:26:00Z">
                            <w:rPr>
                              <w:rFonts w:ascii="Cambria Math" w:hAnsi="Cambria Math"/>
                            </w:rPr>
                            <m:t>tx,s,ϕ</m:t>
                          </w:ins>
                        </m:r>
                      </m:sub>
                    </m:sSub>
                    <m:d>
                      <m:dPr>
                        <m:ctrlPr>
                          <w:ins w:id="6349" w:author="Yingyang Li 李迎阳" w:date="2025-02-07T23:26:00Z">
                            <w:rPr>
                              <w:rFonts w:ascii="Cambria Math" w:hAnsi="Cambria Math"/>
                              <w:i/>
                            </w:rPr>
                          </w:ins>
                        </m:ctrlPr>
                      </m:dPr>
                      <m:e>
                        <m:sSubSup>
                          <m:sSubSupPr>
                            <m:ctrlPr>
                              <w:ins w:id="6350" w:author="Yingyang Li 李迎阳" w:date="2025-02-07T23:26:00Z">
                                <w:rPr>
                                  <w:rFonts w:ascii="Cambria Math" w:hAnsi="Cambria Math"/>
                                  <w:i/>
                                </w:rPr>
                              </w:ins>
                            </m:ctrlPr>
                          </m:sSubSupPr>
                          <m:e>
                            <m:r>
                              <w:ins w:id="6351" w:author="Yingyang Li 李迎阳" w:date="2025-02-07T23:26:00Z">
                                <w:rPr>
                                  <w:rFonts w:ascii="Cambria Math" w:hAnsi="Cambria Math"/>
                                </w:rPr>
                                <m:t>θ</m:t>
                              </w:ins>
                            </m:r>
                          </m:e>
                          <m:sub>
                            <m:r>
                              <w:ins w:id="6352" w:author="Yingyang Li 李迎阳" w:date="2025-02-07T23:26:00Z">
                                <w:rPr>
                                  <w:rFonts w:ascii="Cambria Math" w:hAnsi="Cambria Math"/>
                                </w:rPr>
                                <m:t>tx,n,m,ZOD</m:t>
                              </w:ins>
                            </m:r>
                          </m:sub>
                          <m:sup>
                            <m:r>
                              <w:ins w:id="6353" w:author="Yingyang Li 李迎阳" w:date="2025-02-07T23:26:00Z">
                                <w:rPr>
                                  <w:rFonts w:ascii="Cambria Math" w:hAnsi="Cambria Math"/>
                                </w:rPr>
                                <m:t>k,p</m:t>
                              </w:ins>
                            </m:r>
                          </m:sup>
                        </m:sSubSup>
                        <m:r>
                          <w:ins w:id="6354" w:author="Yingyang Li 李迎阳" w:date="2025-02-07T23:26:00Z">
                            <w:rPr>
                              <w:rFonts w:ascii="Cambria Math" w:hAnsi="Cambria Math"/>
                            </w:rPr>
                            <m:t>,</m:t>
                          </w:ins>
                        </m:r>
                        <m:sSubSup>
                          <m:sSubSupPr>
                            <m:ctrlPr>
                              <w:ins w:id="6355" w:author="Yingyang Li 李迎阳" w:date="2025-02-07T23:26:00Z">
                                <w:rPr>
                                  <w:rFonts w:ascii="Cambria Math" w:hAnsi="Cambria Math"/>
                                  <w:i/>
                                </w:rPr>
                              </w:ins>
                            </m:ctrlPr>
                          </m:sSubSupPr>
                          <m:e>
                            <m:r>
                              <w:ins w:id="6356" w:author="Yingyang Li 李迎阳" w:date="2025-02-07T23:26:00Z">
                                <w:rPr>
                                  <w:rFonts w:ascii="Cambria Math" w:hAnsi="Cambria Math"/>
                                </w:rPr>
                                <m:t>ϕ</m:t>
                              </w:ins>
                            </m:r>
                          </m:e>
                          <m:sub>
                            <m:r>
                              <w:ins w:id="6357" w:author="Yingyang Li 李迎阳" w:date="2025-02-07T23:26:00Z">
                                <w:rPr>
                                  <w:rFonts w:ascii="Cambria Math" w:hAnsi="Cambria Math"/>
                                </w:rPr>
                                <m:t>tx,n,m,AOD</m:t>
                              </w:ins>
                            </m:r>
                          </m:sub>
                          <m:sup>
                            <m:r>
                              <w:ins w:id="6358" w:author="Yingyang Li 李迎阳" w:date="2025-02-07T23:26:00Z">
                                <w:rPr>
                                  <w:rFonts w:ascii="Cambria Math" w:hAnsi="Cambria Math"/>
                                </w:rPr>
                                <m:t>k,p</m:t>
                              </w:ins>
                            </m:r>
                          </m:sup>
                        </m:sSubSup>
                      </m:e>
                    </m:d>
                  </m:e>
                </m:mr>
              </m:m>
            </m:e>
          </m:d>
          <m:func>
            <m:funcPr>
              <m:ctrlPr>
                <w:ins w:id="6359" w:author="Yingyang Li 李迎阳" w:date="2025-02-07T23:26:00Z">
                  <w:rPr>
                    <w:rFonts w:ascii="Cambria Math" w:hAnsi="Cambria Math"/>
                    <w:i/>
                  </w:rPr>
                </w:ins>
              </m:ctrlPr>
            </m:funcPr>
            <m:fName>
              <m:r>
                <w:ins w:id="6360" w:author="Yingyang Li 李迎阳" w:date="2025-02-07T23:26:00Z">
                  <w:rPr>
                    <w:rFonts w:ascii="Cambria Math" w:hAnsi="Cambria Math"/>
                  </w:rPr>
                  <m:t>exp</m:t>
                </w:ins>
              </m:r>
            </m:fName>
            <m:e>
              <m:d>
                <m:dPr>
                  <m:ctrlPr>
                    <w:ins w:id="6361" w:author="Yingyang Li 李迎阳" w:date="2025-02-07T23:26:00Z">
                      <w:rPr>
                        <w:rFonts w:ascii="Cambria Math" w:hAnsi="Cambria Math"/>
                        <w:i/>
                      </w:rPr>
                    </w:ins>
                  </m:ctrlPr>
                </m:dPr>
                <m:e>
                  <m:r>
                    <w:ins w:id="6362" w:author="Yingyang Li 李迎阳" w:date="2025-02-07T23:26:00Z">
                      <w:rPr>
                        <w:rFonts w:ascii="Cambria Math" w:hAnsi="Cambria Math"/>
                      </w:rPr>
                      <m:t>j2π</m:t>
                    </w:ins>
                  </m:r>
                  <m:f>
                    <m:fPr>
                      <m:ctrlPr>
                        <w:ins w:id="6363" w:author="YY_rev2" w:date="2025-03-01T18:54:00Z">
                          <w:rPr>
                            <w:rFonts w:ascii="Cambria Math" w:hAnsi="Cambria Math"/>
                            <w:i/>
                          </w:rPr>
                        </w:ins>
                      </m:ctrlPr>
                    </m:fPr>
                    <m:num>
                      <m:sSubSup>
                        <m:sSubSupPr>
                          <m:ctrlPr>
                            <w:ins w:id="6364" w:author="YY_rev2" w:date="2025-03-01T18:54:00Z">
                              <w:rPr>
                                <w:rFonts w:ascii="Cambria Math" w:hAnsi="Cambria Math"/>
                                <w:i/>
                              </w:rPr>
                            </w:ins>
                          </m:ctrlPr>
                        </m:sSubSupPr>
                        <m:e>
                          <m:acc>
                            <m:accPr>
                              <m:ctrlPr>
                                <w:ins w:id="6365" w:author="YY_rev2" w:date="2025-03-01T18:54:00Z">
                                  <w:rPr>
                                    <w:rFonts w:ascii="Cambria Math" w:hAnsi="Cambria Math"/>
                                    <w:i/>
                                  </w:rPr>
                                </w:ins>
                              </m:ctrlPr>
                            </m:accPr>
                            <m:e>
                              <m:r>
                                <w:ins w:id="6366" w:author="YY_rev2" w:date="2025-03-01T18:54:00Z">
                                  <w:rPr>
                                    <w:rFonts w:ascii="Cambria Math" w:hAnsi="Cambria Math"/>
                                  </w:rPr>
                                  <m:t>r</m:t>
                                </w:ins>
                              </m:r>
                            </m:e>
                          </m:acc>
                        </m:e>
                        <m:sub>
                          <m:r>
                            <w:ins w:id="6367" w:author="YY_rev2" w:date="2025-03-01T18:54:00Z">
                              <w:rPr>
                                <w:rFonts w:ascii="Cambria Math" w:hAnsi="Cambria Math"/>
                              </w:rPr>
                              <m:t>rx,k,p,</m:t>
                            </w:ins>
                          </m:r>
                          <m:sSup>
                            <m:sSupPr>
                              <m:ctrlPr>
                                <w:ins w:id="6368" w:author="YY_rev2" w:date="2025-03-01T18:54:00Z">
                                  <w:rPr>
                                    <w:rFonts w:ascii="Cambria Math" w:hAnsi="Cambria Math"/>
                                    <w:i/>
                                  </w:rPr>
                                </w:ins>
                              </m:ctrlPr>
                            </m:sSupPr>
                            <m:e>
                              <m:r>
                                <w:ins w:id="6369" w:author="YY_rev2" w:date="2025-03-01T18:54:00Z">
                                  <w:rPr>
                                    <w:rFonts w:ascii="Cambria Math" w:hAnsi="Cambria Math"/>
                                  </w:rPr>
                                  <m:t>n</m:t>
                                </w:ins>
                              </m:r>
                            </m:e>
                            <m:sup>
                              <m:r>
                                <w:ins w:id="6370" w:author="YY_rev2" w:date="2025-03-01T18:54:00Z">
                                  <w:rPr>
                                    <w:rFonts w:ascii="Cambria Math" w:hAnsi="Cambria Math"/>
                                  </w:rPr>
                                  <m:t>'</m:t>
                                </w:ins>
                              </m:r>
                            </m:sup>
                          </m:sSup>
                          <m:r>
                            <w:ins w:id="6371" w:author="YY_rev2" w:date="2025-03-01T18:54:00Z">
                              <w:rPr>
                                <w:rFonts w:ascii="Cambria Math" w:hAnsi="Cambria Math"/>
                              </w:rPr>
                              <m:t>,</m:t>
                            </w:ins>
                          </m:r>
                          <m:sSup>
                            <m:sSupPr>
                              <m:ctrlPr>
                                <w:ins w:id="6372" w:author="YY_rev2" w:date="2025-03-01T18:54:00Z">
                                  <w:rPr>
                                    <w:rFonts w:ascii="Cambria Math" w:hAnsi="Cambria Math"/>
                                    <w:i/>
                                  </w:rPr>
                                </w:ins>
                              </m:ctrlPr>
                            </m:sSupPr>
                            <m:e>
                              <m:r>
                                <w:ins w:id="6373" w:author="YY_rev2" w:date="2025-03-01T18:54:00Z">
                                  <w:rPr>
                                    <w:rFonts w:ascii="Cambria Math" w:hAnsi="Cambria Math"/>
                                  </w:rPr>
                                  <m:t>m</m:t>
                                </w:ins>
                              </m:r>
                            </m:e>
                            <m:sup>
                              <m:r>
                                <w:ins w:id="6374" w:author="YY_rev2" w:date="2025-03-01T18:54:00Z">
                                  <w:rPr>
                                    <w:rFonts w:ascii="Cambria Math" w:hAnsi="Cambria Math"/>
                                  </w:rPr>
                                  <m:t>'</m:t>
                                </w:ins>
                              </m:r>
                            </m:sup>
                          </m:sSup>
                        </m:sub>
                        <m:sup>
                          <m:r>
                            <w:ins w:id="6375" w:author="YY_rev2" w:date="2025-03-01T18:54:00Z">
                              <w:rPr>
                                <w:rFonts w:ascii="Cambria Math" w:hAnsi="Cambria Math"/>
                              </w:rPr>
                              <m:t>T</m:t>
                            </w:ins>
                          </m:r>
                        </m:sup>
                      </m:sSubSup>
                      <m:d>
                        <m:dPr>
                          <m:ctrlPr>
                            <w:ins w:id="6376" w:author="YY_rev2" w:date="2025-03-01T18:54:00Z">
                              <w:rPr>
                                <w:rFonts w:ascii="Cambria Math" w:hAnsi="Cambria Math"/>
                                <w:i/>
                              </w:rPr>
                            </w:ins>
                          </m:ctrlPr>
                        </m:dPr>
                        <m:e>
                          <m:acc>
                            <m:accPr>
                              <m:chr m:val="̃"/>
                              <m:ctrlPr>
                                <w:ins w:id="6377" w:author="YY_rev2" w:date="2025-03-01T18:54:00Z">
                                  <w:rPr>
                                    <w:rFonts w:ascii="Cambria Math" w:hAnsi="Cambria Math"/>
                                    <w:i/>
                                  </w:rPr>
                                </w:ins>
                              </m:ctrlPr>
                            </m:accPr>
                            <m:e>
                              <m:r>
                                <w:ins w:id="6378" w:author="YY_rev2" w:date="2025-03-01T18:54:00Z">
                                  <w:rPr>
                                    <w:rFonts w:ascii="Cambria Math" w:hAnsi="Cambria Math"/>
                                  </w:rPr>
                                  <m:t>t</m:t>
                                </w:ins>
                              </m:r>
                            </m:e>
                          </m:acc>
                        </m:e>
                      </m:d>
                      <m:r>
                        <w:ins w:id="6379" w:author="YY_rev2" w:date="2025-03-01T18:54:00Z">
                          <w:rPr>
                            <w:rFonts w:ascii="Cambria Math" w:hAnsi="Cambria Math"/>
                          </w:rPr>
                          <m:t>.</m:t>
                        </w:ins>
                      </m:r>
                      <m:sSub>
                        <m:sSubPr>
                          <m:ctrlPr>
                            <w:ins w:id="6380" w:author="YY_rev2" w:date="2025-03-01T18:54:00Z">
                              <w:rPr>
                                <w:rFonts w:ascii="Cambria Math" w:hAnsi="Cambria Math"/>
                                <w:i/>
                              </w:rPr>
                            </w:ins>
                          </m:ctrlPr>
                        </m:sSubPr>
                        <m:e>
                          <m:acc>
                            <m:accPr>
                              <m:chr m:val="̄"/>
                              <m:ctrlPr>
                                <w:ins w:id="6381" w:author="YY_rev2" w:date="2025-03-01T18:54:00Z">
                                  <w:rPr>
                                    <w:rFonts w:ascii="Cambria Math" w:hAnsi="Cambria Math"/>
                                    <w:i/>
                                  </w:rPr>
                                </w:ins>
                              </m:ctrlPr>
                            </m:accPr>
                            <m:e>
                              <m:r>
                                <w:ins w:id="6382" w:author="YY_rev2" w:date="2025-03-01T18:54:00Z">
                                  <w:rPr>
                                    <w:rFonts w:ascii="Cambria Math" w:hAnsi="Cambria Math"/>
                                  </w:rPr>
                                  <m:t>d</m:t>
                                </w:ins>
                              </m:r>
                            </m:e>
                          </m:acc>
                        </m:e>
                        <m:sub>
                          <m:r>
                            <w:ins w:id="6383" w:author="YY_rev2" w:date="2025-03-01T18:54:00Z">
                              <w:rPr>
                                <w:rFonts w:ascii="Cambria Math" w:hAnsi="Cambria Math"/>
                              </w:rPr>
                              <m:t>rx,u</m:t>
                            </w:ins>
                          </m:r>
                        </m:sub>
                      </m:sSub>
                      <m:r>
                        <w:ins w:id="6384" w:author="YY_rev2" w:date="2025-03-01T18:54:00Z">
                          <w:rPr>
                            <w:rFonts w:ascii="Cambria Math" w:hAnsi="Cambria Math"/>
                          </w:rPr>
                          <m:t>+</m:t>
                        </w:ins>
                      </m:r>
                      <m:sSubSup>
                        <m:sSubSupPr>
                          <m:ctrlPr>
                            <w:ins w:id="6385" w:author="YY_rev2" w:date="2025-03-01T18:54:00Z">
                              <w:rPr>
                                <w:rFonts w:ascii="Cambria Math" w:hAnsi="Cambria Math"/>
                                <w:i/>
                              </w:rPr>
                            </w:ins>
                          </m:ctrlPr>
                        </m:sSubSupPr>
                        <m:e>
                          <m:acc>
                            <m:accPr>
                              <m:ctrlPr>
                                <w:ins w:id="6386" w:author="YY_rev2" w:date="2025-03-01T18:54:00Z">
                                  <w:rPr>
                                    <w:rFonts w:ascii="Cambria Math" w:hAnsi="Cambria Math"/>
                                    <w:i/>
                                  </w:rPr>
                                </w:ins>
                              </m:ctrlPr>
                            </m:accPr>
                            <m:e>
                              <m:r>
                                <w:ins w:id="6387" w:author="YY_rev2" w:date="2025-03-01T18:54:00Z">
                                  <w:rPr>
                                    <w:rFonts w:ascii="Cambria Math" w:hAnsi="Cambria Math"/>
                                  </w:rPr>
                                  <m:t>r</m:t>
                                </w:ins>
                              </m:r>
                            </m:e>
                          </m:acc>
                        </m:e>
                        <m:sub>
                          <m:r>
                            <w:ins w:id="6388" w:author="YY_rev2" w:date="2025-03-01T18:54:00Z">
                              <w:rPr>
                                <w:rFonts w:ascii="Cambria Math" w:hAnsi="Cambria Math"/>
                              </w:rPr>
                              <m:t>tx,k,p,n,m</m:t>
                            </w:ins>
                          </m:r>
                        </m:sub>
                        <m:sup>
                          <m:r>
                            <w:ins w:id="6389" w:author="YY_rev2" w:date="2025-03-01T18:54:00Z">
                              <w:rPr>
                                <w:rFonts w:ascii="Cambria Math" w:hAnsi="Cambria Math"/>
                              </w:rPr>
                              <m:t>T</m:t>
                            </w:ins>
                          </m:r>
                        </m:sup>
                      </m:sSubSup>
                      <m:d>
                        <m:dPr>
                          <m:ctrlPr>
                            <w:ins w:id="6390" w:author="YY_rev2" w:date="2025-03-01T18:54:00Z">
                              <w:rPr>
                                <w:rFonts w:ascii="Cambria Math" w:hAnsi="Cambria Math"/>
                                <w:i/>
                              </w:rPr>
                            </w:ins>
                          </m:ctrlPr>
                        </m:dPr>
                        <m:e>
                          <m:acc>
                            <m:accPr>
                              <m:chr m:val="̃"/>
                              <m:ctrlPr>
                                <w:ins w:id="6391" w:author="YY_rev2" w:date="2025-03-01T18:54:00Z">
                                  <w:rPr>
                                    <w:rFonts w:ascii="Cambria Math" w:hAnsi="Cambria Math"/>
                                    <w:i/>
                                  </w:rPr>
                                </w:ins>
                              </m:ctrlPr>
                            </m:accPr>
                            <m:e>
                              <m:r>
                                <w:ins w:id="6392" w:author="YY_rev2" w:date="2025-03-01T18:54:00Z">
                                  <w:rPr>
                                    <w:rFonts w:ascii="Cambria Math" w:hAnsi="Cambria Math"/>
                                  </w:rPr>
                                  <m:t>t</m:t>
                                </w:ins>
                              </m:r>
                            </m:e>
                          </m:acc>
                        </m:e>
                      </m:d>
                      <m:r>
                        <w:ins w:id="6393" w:author="YY_rev2" w:date="2025-03-01T18:54:00Z">
                          <w:rPr>
                            <w:rFonts w:ascii="Cambria Math" w:hAnsi="Cambria Math"/>
                          </w:rPr>
                          <m:t>.</m:t>
                        </w:ins>
                      </m:r>
                      <m:sSub>
                        <m:sSubPr>
                          <m:ctrlPr>
                            <w:ins w:id="6394" w:author="YY_rev2" w:date="2025-03-01T18:54:00Z">
                              <w:rPr>
                                <w:rFonts w:ascii="Cambria Math" w:hAnsi="Cambria Math"/>
                                <w:i/>
                              </w:rPr>
                            </w:ins>
                          </m:ctrlPr>
                        </m:sSubPr>
                        <m:e>
                          <m:acc>
                            <m:accPr>
                              <m:chr m:val="̄"/>
                              <m:ctrlPr>
                                <w:ins w:id="6395" w:author="YY_rev2" w:date="2025-03-01T18:54:00Z">
                                  <w:rPr>
                                    <w:rFonts w:ascii="Cambria Math" w:hAnsi="Cambria Math"/>
                                    <w:i/>
                                  </w:rPr>
                                </w:ins>
                              </m:ctrlPr>
                            </m:accPr>
                            <m:e>
                              <m:r>
                                <w:ins w:id="6396" w:author="YY_rev2" w:date="2025-03-01T18:54:00Z">
                                  <w:rPr>
                                    <w:rFonts w:ascii="Cambria Math" w:hAnsi="Cambria Math"/>
                                  </w:rPr>
                                  <m:t>d</m:t>
                                </w:ins>
                              </m:r>
                            </m:e>
                          </m:acc>
                        </m:e>
                        <m:sub>
                          <m:r>
                            <w:ins w:id="6397" w:author="YY_rev2" w:date="2025-03-01T18:54:00Z">
                              <w:rPr>
                                <w:rFonts w:ascii="Cambria Math" w:hAnsi="Cambria Math"/>
                              </w:rPr>
                              <m:t>tx,s</m:t>
                            </w:ins>
                          </m:r>
                        </m:sub>
                      </m:sSub>
                    </m:num>
                    <m:den>
                      <m:sSub>
                        <m:sSubPr>
                          <m:ctrlPr>
                            <w:ins w:id="6398" w:author="YY_rev2" w:date="2025-03-01T18:54:00Z">
                              <w:rPr>
                                <w:rFonts w:ascii="Cambria Math" w:hAnsi="Cambria Math"/>
                                <w:i/>
                              </w:rPr>
                            </w:ins>
                          </m:ctrlPr>
                        </m:sSubPr>
                        <m:e>
                          <m:r>
                            <w:ins w:id="6399" w:author="YY_rev2" w:date="2025-03-01T18:54:00Z">
                              <w:rPr>
                                <w:rFonts w:ascii="Cambria Math" w:hAnsi="Cambria Math"/>
                              </w:rPr>
                              <m:t>λ</m:t>
                            </w:ins>
                          </m:r>
                        </m:e>
                        <m:sub>
                          <m:r>
                            <w:ins w:id="6400" w:author="YY_rev2" w:date="2025-03-01T18:54:00Z">
                              <w:rPr>
                                <w:rFonts w:ascii="Cambria Math" w:hAnsi="Cambria Math"/>
                              </w:rPr>
                              <m:t>0</m:t>
                            </w:ins>
                          </m:r>
                        </m:sub>
                      </m:sSub>
                    </m:den>
                  </m:f>
                </m:e>
              </m:d>
            </m:e>
          </m:func>
          <m:func>
            <m:funcPr>
              <m:ctrlPr>
                <w:ins w:id="6401" w:author="Yingyang Li 李迎阳" w:date="2025-02-07T23:26:00Z">
                  <w:rPr>
                    <w:rFonts w:ascii="Cambria Math" w:hAnsi="Cambria Math"/>
                    <w:i/>
                  </w:rPr>
                </w:ins>
              </m:ctrlPr>
            </m:funcPr>
            <m:fName>
              <m:r>
                <w:ins w:id="6402" w:author="Yingyang Li 李迎阳" w:date="2025-02-07T23:26:00Z">
                  <w:rPr>
                    <w:rFonts w:ascii="Cambria Math" w:hAnsi="Cambria Math"/>
                  </w:rPr>
                  <m:t>exp</m:t>
                </w:ins>
              </m:r>
            </m:fName>
            <m:e>
              <m:d>
                <m:dPr>
                  <m:ctrlPr>
                    <w:ins w:id="6403" w:author="Yingyang Li 李迎阳" w:date="2025-02-07T23:26:00Z">
                      <w:rPr>
                        <w:rFonts w:ascii="Cambria Math" w:hAnsi="Cambria Math"/>
                        <w:i/>
                      </w:rPr>
                    </w:ins>
                  </m:ctrlPr>
                </m:dPr>
                <m:e>
                  <m:r>
                    <w:ins w:id="6404" w:author="Yingyang Li 李迎阳" w:date="2025-02-07T23:26:00Z">
                      <w:rPr>
                        <w:rFonts w:ascii="Cambria Math" w:hAnsi="Cambria Math"/>
                      </w:rPr>
                      <m:t>j2π</m:t>
                    </w:ins>
                  </m:r>
                  <m:nary>
                    <m:naryPr>
                      <m:limLoc m:val="subSup"/>
                      <m:ctrlPr>
                        <w:ins w:id="6405" w:author="Yingyang Li 李迎阳" w:date="2025-02-07T23:26:00Z">
                          <w:rPr>
                            <w:rFonts w:ascii="Cambria Math" w:hAnsi="Cambria Math"/>
                            <w:i/>
                          </w:rPr>
                        </w:ins>
                      </m:ctrlPr>
                    </m:naryPr>
                    <m:sub>
                      <m:sSub>
                        <m:sSubPr>
                          <m:ctrlPr>
                            <w:ins w:id="6406" w:author="Yingyang Li 李迎阳" w:date="2025-02-07T23:26:00Z">
                              <w:rPr>
                                <w:rFonts w:ascii="Cambria Math" w:hAnsi="Cambria Math"/>
                                <w:i/>
                              </w:rPr>
                            </w:ins>
                          </m:ctrlPr>
                        </m:sSubPr>
                        <m:e>
                          <m:r>
                            <w:ins w:id="6407" w:author="Yingyang Li 李迎阳" w:date="2025-02-07T23:26:00Z">
                              <w:rPr>
                                <w:rFonts w:ascii="Cambria Math" w:hAnsi="Cambria Math"/>
                              </w:rPr>
                              <m:t>t</m:t>
                            </w:ins>
                          </m:r>
                        </m:e>
                        <m:sub>
                          <m:r>
                            <w:ins w:id="6408" w:author="Yingyang Li 李迎阳" w:date="2025-02-07T23:26:00Z">
                              <w:rPr>
                                <w:rFonts w:ascii="Cambria Math" w:hAnsi="Cambria Math"/>
                              </w:rPr>
                              <m:t>0</m:t>
                            </w:ins>
                          </m:r>
                        </m:sub>
                      </m:sSub>
                    </m:sub>
                    <m:sup>
                      <m:r>
                        <w:ins w:id="6409" w:author="Yingyang Li 李迎阳" w:date="2025-02-07T23:26:00Z">
                          <w:rPr>
                            <w:rFonts w:ascii="Cambria Math" w:hAnsi="Cambria Math"/>
                          </w:rPr>
                          <m:t>t</m:t>
                        </w:ins>
                      </m:r>
                    </m:sup>
                    <m:e>
                      <m:sSubSup>
                        <m:sSubSupPr>
                          <m:ctrlPr>
                            <w:ins w:id="6410" w:author="Yingyang Li 李迎阳" w:date="2025-02-07T23:26:00Z">
                              <w:rPr>
                                <w:rFonts w:ascii="Cambria Math" w:hAnsi="Cambria Math"/>
                                <w:i/>
                              </w:rPr>
                            </w:ins>
                          </m:ctrlPr>
                        </m:sSubSupPr>
                        <m:e>
                          <m:r>
                            <w:ins w:id="6411" w:author="Yingyang Li 李迎阳" w:date="2025-02-07T23:26:00Z">
                              <w:rPr>
                                <w:rFonts w:ascii="Cambria Math" w:hAnsi="Cambria Math"/>
                              </w:rPr>
                              <m:t>f</m:t>
                            </w:ins>
                          </m:r>
                        </m:e>
                        <m:sub>
                          <m:r>
                            <w:ins w:id="6412" w:author="Yingyang Li 李迎阳" w:date="2025-02-07T23:26:00Z">
                              <w:rPr>
                                <w:rFonts w:ascii="Cambria Math" w:hAnsi="Cambria Math"/>
                              </w:rPr>
                              <m:t>D</m:t>
                            </w:ins>
                          </m:r>
                          <m:r>
                            <w:ins w:id="6413" w:author="Yingyang Li 李迎阳" w:date="2025-02-07T23:26:00Z">
                              <w:rPr>
                                <w:rFonts w:ascii="Cambria Math" w:hAnsi="Cambria Math"/>
                                <w:lang w:eastAsia="zh-CN"/>
                              </w:rPr>
                              <m:t>,</m:t>
                            </w:ins>
                          </m:r>
                          <m:sSup>
                            <m:sSupPr>
                              <m:ctrlPr>
                                <w:ins w:id="6414" w:author="Yingyang Li 李迎阳" w:date="2025-02-07T23:26:00Z">
                                  <w:rPr>
                                    <w:rFonts w:ascii="Cambria Math" w:hAnsi="Cambria Math"/>
                                    <w:i/>
                                  </w:rPr>
                                </w:ins>
                              </m:ctrlPr>
                            </m:sSupPr>
                            <m:e>
                              <m:r>
                                <w:ins w:id="6415" w:author="Yingyang Li 李迎阳" w:date="2025-02-07T23:26:00Z">
                                  <w:rPr>
                                    <w:rFonts w:ascii="Cambria Math" w:hAnsi="Cambria Math"/>
                                  </w:rPr>
                                  <m:t>n</m:t>
                                </w:ins>
                              </m:r>
                            </m:e>
                            <m:sup>
                              <m:r>
                                <w:ins w:id="6416" w:author="Yingyang Li 李迎阳" w:date="2025-02-07T23:26:00Z">
                                  <w:rPr>
                                    <w:rFonts w:ascii="Cambria Math" w:hAnsi="Cambria Math"/>
                                  </w:rPr>
                                  <m:t>'</m:t>
                                </w:ins>
                              </m:r>
                            </m:sup>
                          </m:sSup>
                          <m:r>
                            <w:ins w:id="6417" w:author="Yingyang Li 李迎阳" w:date="2025-02-07T23:26:00Z">
                              <w:rPr>
                                <w:rFonts w:ascii="Cambria Math" w:hAnsi="Cambria Math"/>
                              </w:rPr>
                              <m:t>,</m:t>
                            </w:ins>
                          </m:r>
                          <m:sSup>
                            <m:sSupPr>
                              <m:ctrlPr>
                                <w:ins w:id="6418" w:author="Yingyang Li 李迎阳" w:date="2025-02-07T23:26:00Z">
                                  <w:rPr>
                                    <w:rFonts w:ascii="Cambria Math" w:hAnsi="Cambria Math"/>
                                    <w:i/>
                                  </w:rPr>
                                </w:ins>
                              </m:ctrlPr>
                            </m:sSupPr>
                            <m:e>
                              <m:r>
                                <w:ins w:id="6419" w:author="Yingyang Li 李迎阳" w:date="2025-02-07T23:26:00Z">
                                  <w:rPr>
                                    <w:rFonts w:ascii="Cambria Math" w:hAnsi="Cambria Math"/>
                                  </w:rPr>
                                  <m:t>m</m:t>
                                </w:ins>
                              </m:r>
                            </m:e>
                            <m:sup>
                              <m:r>
                                <w:ins w:id="6420" w:author="Yingyang Li 李迎阳" w:date="2025-02-07T23:26:00Z">
                                  <w:rPr>
                                    <w:rFonts w:ascii="Cambria Math" w:hAnsi="Cambria Math"/>
                                  </w:rPr>
                                  <m:t>'</m:t>
                                </w:ins>
                              </m:r>
                            </m:sup>
                          </m:sSup>
                          <m:r>
                            <w:ins w:id="6421" w:author="Yingyang Li 李迎阳" w:date="2025-02-07T23:26:00Z">
                              <w:rPr>
                                <w:rFonts w:ascii="Cambria Math" w:hAnsi="Cambria Math"/>
                              </w:rPr>
                              <m:t>,n,m</m:t>
                            </w:ins>
                          </m:r>
                        </m:sub>
                        <m:sup>
                          <m:r>
                            <w:ins w:id="6422" w:author="Yingyang Li 李迎阳" w:date="2025-02-07T23:26:00Z">
                              <w:rPr>
                                <w:rFonts w:ascii="Cambria Math" w:hAnsi="Cambria Math"/>
                              </w:rPr>
                              <m:t>k,p</m:t>
                            </w:ins>
                          </m:r>
                        </m:sup>
                      </m:sSubSup>
                      <m:d>
                        <m:dPr>
                          <m:ctrlPr>
                            <w:ins w:id="6423" w:author="Yingyang Li 李迎阳" w:date="2025-02-07T23:26:00Z">
                              <w:rPr>
                                <w:rFonts w:ascii="Cambria Math" w:hAnsi="Cambria Math"/>
                                <w:i/>
                              </w:rPr>
                            </w:ins>
                          </m:ctrlPr>
                        </m:dPr>
                        <m:e>
                          <m:acc>
                            <m:accPr>
                              <m:chr m:val="̃"/>
                              <m:ctrlPr>
                                <w:ins w:id="6424" w:author="Yingyang Li 李迎阳" w:date="2025-02-07T23:26:00Z">
                                  <w:rPr>
                                    <w:rFonts w:ascii="Cambria Math" w:hAnsi="Cambria Math"/>
                                    <w:i/>
                                  </w:rPr>
                                </w:ins>
                              </m:ctrlPr>
                            </m:accPr>
                            <m:e>
                              <m:r>
                                <w:ins w:id="6425" w:author="Yingyang Li 李迎阳" w:date="2025-02-07T23:26:00Z">
                                  <w:rPr>
                                    <w:rFonts w:ascii="Cambria Math" w:hAnsi="Cambria Math"/>
                                  </w:rPr>
                                  <m:t>t</m:t>
                                </w:ins>
                              </m:r>
                            </m:e>
                          </m:acc>
                        </m:e>
                      </m:d>
                      <m:r>
                        <w:ins w:id="6426" w:author="Yingyang Li 李迎阳" w:date="2025-02-07T23:26:00Z">
                          <w:rPr>
                            <w:rFonts w:ascii="Cambria Math" w:hAnsi="Cambria Math"/>
                          </w:rPr>
                          <m:t>d</m:t>
                        </w:ins>
                      </m:r>
                      <m:acc>
                        <m:accPr>
                          <m:chr m:val="̃"/>
                          <m:ctrlPr>
                            <w:ins w:id="6427" w:author="Yingyang Li 李迎阳" w:date="2025-02-07T23:26:00Z">
                              <w:rPr>
                                <w:rFonts w:ascii="Cambria Math" w:hAnsi="Cambria Math"/>
                                <w:i/>
                              </w:rPr>
                            </w:ins>
                          </m:ctrlPr>
                        </m:accPr>
                        <m:e>
                          <m:r>
                            <w:ins w:id="6428" w:author="Yingyang Li 李迎阳" w:date="2025-02-07T23:26:00Z">
                              <w:rPr>
                                <w:rFonts w:ascii="Cambria Math" w:hAnsi="Cambria Math"/>
                              </w:rPr>
                              <m:t>t</m:t>
                            </w:ins>
                          </m:r>
                        </m:e>
                      </m:acc>
                    </m:e>
                  </m:nary>
                </m:e>
              </m:d>
            </m:e>
          </m:func>
        </m:oMath>
      </m:oMathPara>
    </w:p>
    <w:p w14:paraId="5FD19753" w14:textId="77777777" w:rsidR="00E30426" w:rsidRPr="005210FA" w:rsidRDefault="00E30426" w:rsidP="00E30426">
      <w:pPr>
        <w:jc w:val="right"/>
        <w:rPr>
          <w:ins w:id="6429" w:author="Yingyang Li 李迎阳" w:date="2025-02-07T23:26:00Z"/>
        </w:rPr>
      </w:pPr>
      <w:ins w:id="6430" w:author="Yingyang Li 李迎阳" w:date="2025-02-07T23:26:00Z">
        <w:r w:rsidRPr="005210FA">
          <w:t>(7.9-xx)</w:t>
        </w:r>
      </w:ins>
    </w:p>
    <w:p w14:paraId="06A73016" w14:textId="18E9E569" w:rsidR="00E30426" w:rsidRPr="005210FA" w:rsidRDefault="00E30426" w:rsidP="00E30426">
      <w:pPr>
        <w:rPr>
          <w:ins w:id="6431" w:author="Yingyang Li 李迎阳" w:date="2025-02-07T23:26:00Z"/>
          <w:lang w:eastAsia="zh-CN"/>
        </w:rPr>
      </w:pPr>
      <w:ins w:id="6432" w:author="Yingyang Li 李迎阳" w:date="2025-02-07T23:26:00Z">
        <w:del w:id="6433" w:author="YY_rev2" w:date="2025-03-01T23:51:00Z">
          <w:r w:rsidRPr="005210FA" w:rsidDel="00CA2067">
            <w:rPr>
              <w:lang w:eastAsia="zh-CN"/>
            </w:rPr>
            <w:delText>W</w:delText>
          </w:r>
        </w:del>
      </w:ins>
      <w:ins w:id="6434" w:author="YY_rev2" w:date="2025-03-01T23:51:00Z">
        <w:r w:rsidR="00CA2067">
          <w:rPr>
            <w:lang w:eastAsia="zh-CN"/>
          </w:rPr>
          <w:t>w</w:t>
        </w:r>
      </w:ins>
      <w:ins w:id="6435" w:author="Yingyang Li 李迎阳" w:date="2025-02-07T23:26:00Z">
        <w:r w:rsidRPr="005210FA">
          <w:rPr>
            <w:lang w:eastAsia="zh-CN"/>
          </w:rPr>
          <w:t xml:space="preserve">ith the Doppler frequency </w:t>
        </w:r>
      </w:ins>
      <m:oMath>
        <m:sSubSup>
          <m:sSubSupPr>
            <m:ctrlPr>
              <w:ins w:id="6436" w:author="Yingyang Li 李迎阳" w:date="2025-02-07T23:26:00Z">
                <w:rPr>
                  <w:rFonts w:ascii="Cambria Math" w:hAnsi="Cambria Math"/>
                  <w:i/>
                  <w:sz w:val="18"/>
                  <w:szCs w:val="18"/>
                </w:rPr>
              </w:ins>
            </m:ctrlPr>
          </m:sSubSupPr>
          <m:e>
            <m:r>
              <w:ins w:id="6437" w:author="Yingyang Li 李迎阳" w:date="2025-02-07T23:26:00Z">
                <w:rPr>
                  <w:rFonts w:ascii="Cambria Math" w:hAnsi="Cambria Math"/>
                  <w:sz w:val="18"/>
                  <w:szCs w:val="18"/>
                </w:rPr>
                <m:t>f</m:t>
              </w:ins>
            </m:r>
          </m:e>
          <m:sub>
            <m:r>
              <w:ins w:id="6438" w:author="Yingyang Li 李迎阳" w:date="2025-02-07T23:26:00Z">
                <w:rPr>
                  <w:rFonts w:ascii="Cambria Math" w:hAnsi="Cambria Math"/>
                  <w:sz w:val="18"/>
                  <w:szCs w:val="18"/>
                </w:rPr>
                <m:t>D</m:t>
              </w:ins>
            </m:r>
            <m:r>
              <w:ins w:id="6439" w:author="Yingyang Li 李迎阳" w:date="2025-02-07T23:26:00Z">
                <w:rPr>
                  <w:rFonts w:ascii="Cambria Math" w:hAnsi="Cambria Math"/>
                  <w:sz w:val="18"/>
                  <w:szCs w:val="18"/>
                  <w:lang w:eastAsia="zh-CN"/>
                </w:rPr>
                <m:t>,</m:t>
              </w:ins>
            </m:r>
            <m:sSup>
              <m:sSupPr>
                <m:ctrlPr>
                  <w:ins w:id="6440" w:author="Yingyang Li 李迎阳" w:date="2025-02-07T23:26:00Z">
                    <w:rPr>
                      <w:rFonts w:ascii="Cambria Math" w:hAnsi="Cambria Math"/>
                      <w:i/>
                      <w:sz w:val="18"/>
                      <w:szCs w:val="18"/>
                    </w:rPr>
                  </w:ins>
                </m:ctrlPr>
              </m:sSupPr>
              <m:e>
                <m:r>
                  <w:ins w:id="6441" w:author="Yingyang Li 李迎阳" w:date="2025-02-07T23:26:00Z">
                    <w:rPr>
                      <w:rFonts w:ascii="Cambria Math" w:hAnsi="Cambria Math"/>
                      <w:sz w:val="18"/>
                      <w:szCs w:val="18"/>
                    </w:rPr>
                    <m:t>n</m:t>
                  </w:ins>
                </m:r>
              </m:e>
              <m:sup>
                <m:r>
                  <w:ins w:id="6442" w:author="Yingyang Li 李迎阳" w:date="2025-02-07T23:26:00Z">
                    <w:rPr>
                      <w:rFonts w:ascii="Cambria Math" w:hAnsi="Cambria Math"/>
                      <w:sz w:val="18"/>
                      <w:szCs w:val="18"/>
                    </w:rPr>
                    <m:t>'</m:t>
                  </w:ins>
                </m:r>
              </m:sup>
            </m:sSup>
            <m:r>
              <w:ins w:id="6443" w:author="Yingyang Li 李迎阳" w:date="2025-02-07T23:26:00Z">
                <w:rPr>
                  <w:rFonts w:ascii="Cambria Math" w:hAnsi="Cambria Math"/>
                  <w:sz w:val="18"/>
                  <w:szCs w:val="18"/>
                </w:rPr>
                <m:t>,</m:t>
              </w:ins>
            </m:r>
            <m:sSup>
              <m:sSupPr>
                <m:ctrlPr>
                  <w:ins w:id="6444" w:author="Yingyang Li 李迎阳" w:date="2025-02-07T23:26:00Z">
                    <w:rPr>
                      <w:rFonts w:ascii="Cambria Math" w:hAnsi="Cambria Math"/>
                      <w:i/>
                      <w:sz w:val="18"/>
                      <w:szCs w:val="18"/>
                    </w:rPr>
                  </w:ins>
                </m:ctrlPr>
              </m:sSupPr>
              <m:e>
                <m:r>
                  <w:ins w:id="6445" w:author="Yingyang Li 李迎阳" w:date="2025-02-07T23:26:00Z">
                    <w:rPr>
                      <w:rFonts w:ascii="Cambria Math" w:hAnsi="Cambria Math"/>
                      <w:sz w:val="18"/>
                      <w:szCs w:val="18"/>
                    </w:rPr>
                    <m:t>m</m:t>
                  </w:ins>
                </m:r>
              </m:e>
              <m:sup>
                <m:r>
                  <w:ins w:id="6446" w:author="Yingyang Li 李迎阳" w:date="2025-02-07T23:26:00Z">
                    <w:rPr>
                      <w:rFonts w:ascii="Cambria Math" w:hAnsi="Cambria Math"/>
                      <w:sz w:val="18"/>
                      <w:szCs w:val="18"/>
                    </w:rPr>
                    <m:t>'</m:t>
                  </w:ins>
                </m:r>
              </m:sup>
            </m:sSup>
            <m:r>
              <w:ins w:id="6447" w:author="Yingyang Li 李迎阳" w:date="2025-02-07T23:26:00Z">
                <w:rPr>
                  <w:rFonts w:ascii="Cambria Math" w:hAnsi="Cambria Math"/>
                  <w:sz w:val="18"/>
                  <w:szCs w:val="18"/>
                </w:rPr>
                <m:t>,n,m</m:t>
              </w:ins>
            </m:r>
          </m:sub>
          <m:sup>
            <m:r>
              <w:ins w:id="6448" w:author="Yingyang Li 李迎阳" w:date="2025-02-07T23:26:00Z">
                <w:rPr>
                  <w:rFonts w:ascii="Cambria Math" w:hAnsi="Cambria Math"/>
                  <w:sz w:val="18"/>
                  <w:szCs w:val="18"/>
                </w:rPr>
                <m:t>k,p</m:t>
              </w:ins>
            </m:r>
          </m:sup>
        </m:sSubSup>
        <m:d>
          <m:dPr>
            <m:ctrlPr>
              <w:ins w:id="6449" w:author="Yingyang Li 李迎阳" w:date="2025-02-07T23:26:00Z">
                <w:rPr>
                  <w:rFonts w:ascii="Cambria Math" w:hAnsi="Cambria Math"/>
                  <w:i/>
                </w:rPr>
              </w:ins>
            </m:ctrlPr>
          </m:dPr>
          <m:e>
            <m:r>
              <w:ins w:id="6450" w:author="Yingyang Li 李迎阳" w:date="2025-02-07T23:26:00Z">
                <w:rPr>
                  <w:rFonts w:ascii="Cambria Math" w:hAnsi="Cambria Math"/>
                </w:rPr>
                <m:t>t</m:t>
              </w:ins>
            </m:r>
          </m:e>
        </m:d>
      </m:oMath>
      <w:ins w:id="6451" w:author="Yingyang Li 李迎阳" w:date="2025-02-07T23:26:00Z">
        <w:r w:rsidRPr="005210FA">
          <w:rPr>
            <w:rFonts w:hint="eastAsia"/>
            <w:lang w:eastAsia="zh-CN"/>
          </w:rPr>
          <w:t xml:space="preserve"> </w:t>
        </w:r>
        <w:r w:rsidRPr="005210FA">
          <w:rPr>
            <w:lang w:eastAsia="zh-CN"/>
          </w:rPr>
          <w:t>defined as</w:t>
        </w:r>
      </w:ins>
    </w:p>
    <w:p w14:paraId="56EC62CE" w14:textId="77777777" w:rsidR="00E30426" w:rsidRPr="005210FA" w:rsidRDefault="000D4AE3" w:rsidP="00E30426">
      <w:pPr>
        <w:jc w:val="right"/>
        <w:rPr>
          <w:ins w:id="6452" w:author="Yingyang Li 李迎阳" w:date="2025-02-07T23:26:00Z"/>
        </w:rPr>
      </w:pPr>
      <m:oMath>
        <m:sSubSup>
          <m:sSubSupPr>
            <m:ctrlPr>
              <w:ins w:id="6453" w:author="Yingyang Li 李迎阳" w:date="2025-02-07T23:26:00Z">
                <w:rPr>
                  <w:rFonts w:ascii="Cambria Math" w:hAnsi="Cambria Math"/>
                  <w:i/>
                  <w:sz w:val="18"/>
                  <w:szCs w:val="18"/>
                </w:rPr>
              </w:ins>
            </m:ctrlPr>
          </m:sSubSupPr>
          <m:e>
            <m:r>
              <w:ins w:id="6454" w:author="Yingyang Li 李迎阳" w:date="2025-02-07T23:26:00Z">
                <w:rPr>
                  <w:rFonts w:ascii="Cambria Math" w:hAnsi="Cambria Math"/>
                  <w:sz w:val="18"/>
                  <w:szCs w:val="18"/>
                </w:rPr>
                <m:t>f</m:t>
              </w:ins>
            </m:r>
          </m:e>
          <m:sub>
            <m:r>
              <w:ins w:id="6455" w:author="Yingyang Li 李迎阳" w:date="2025-02-07T23:26:00Z">
                <w:rPr>
                  <w:rFonts w:ascii="Cambria Math" w:hAnsi="Cambria Math"/>
                  <w:sz w:val="18"/>
                  <w:szCs w:val="18"/>
                </w:rPr>
                <m:t>D</m:t>
              </w:ins>
            </m:r>
            <m:r>
              <w:ins w:id="6456" w:author="Yingyang Li 李迎阳" w:date="2025-02-07T23:26:00Z">
                <w:rPr>
                  <w:rFonts w:ascii="Cambria Math" w:hAnsi="Cambria Math"/>
                  <w:sz w:val="18"/>
                  <w:szCs w:val="18"/>
                  <w:lang w:eastAsia="zh-CN"/>
                </w:rPr>
                <m:t>,</m:t>
              </w:ins>
            </m:r>
            <m:sSup>
              <m:sSupPr>
                <m:ctrlPr>
                  <w:ins w:id="6457" w:author="Yingyang Li 李迎阳" w:date="2025-02-07T23:26:00Z">
                    <w:rPr>
                      <w:rFonts w:ascii="Cambria Math" w:hAnsi="Cambria Math"/>
                      <w:i/>
                      <w:sz w:val="18"/>
                      <w:szCs w:val="18"/>
                    </w:rPr>
                  </w:ins>
                </m:ctrlPr>
              </m:sSupPr>
              <m:e>
                <m:r>
                  <w:ins w:id="6458" w:author="Yingyang Li 李迎阳" w:date="2025-02-07T23:26:00Z">
                    <w:rPr>
                      <w:rFonts w:ascii="Cambria Math" w:hAnsi="Cambria Math"/>
                      <w:sz w:val="18"/>
                      <w:szCs w:val="18"/>
                    </w:rPr>
                    <m:t>n</m:t>
                  </w:ins>
                </m:r>
              </m:e>
              <m:sup>
                <m:r>
                  <w:ins w:id="6459" w:author="Yingyang Li 李迎阳" w:date="2025-02-07T23:26:00Z">
                    <w:rPr>
                      <w:rFonts w:ascii="Cambria Math" w:hAnsi="Cambria Math"/>
                      <w:sz w:val="18"/>
                      <w:szCs w:val="18"/>
                    </w:rPr>
                    <m:t>'</m:t>
                  </w:ins>
                </m:r>
              </m:sup>
            </m:sSup>
            <m:r>
              <w:ins w:id="6460" w:author="Yingyang Li 李迎阳" w:date="2025-02-07T23:26:00Z">
                <w:rPr>
                  <w:rFonts w:ascii="Cambria Math" w:hAnsi="Cambria Math"/>
                  <w:sz w:val="18"/>
                  <w:szCs w:val="18"/>
                </w:rPr>
                <m:t>,</m:t>
              </w:ins>
            </m:r>
            <m:sSup>
              <m:sSupPr>
                <m:ctrlPr>
                  <w:ins w:id="6461" w:author="Yingyang Li 李迎阳" w:date="2025-02-07T23:26:00Z">
                    <w:rPr>
                      <w:rFonts w:ascii="Cambria Math" w:hAnsi="Cambria Math"/>
                      <w:i/>
                      <w:sz w:val="18"/>
                      <w:szCs w:val="18"/>
                    </w:rPr>
                  </w:ins>
                </m:ctrlPr>
              </m:sSupPr>
              <m:e>
                <m:r>
                  <w:ins w:id="6462" w:author="Yingyang Li 李迎阳" w:date="2025-02-07T23:26:00Z">
                    <w:rPr>
                      <w:rFonts w:ascii="Cambria Math" w:hAnsi="Cambria Math"/>
                      <w:sz w:val="18"/>
                      <w:szCs w:val="18"/>
                    </w:rPr>
                    <m:t>m</m:t>
                  </w:ins>
                </m:r>
              </m:e>
              <m:sup>
                <m:r>
                  <w:ins w:id="6463" w:author="Yingyang Li 李迎阳" w:date="2025-02-07T23:26:00Z">
                    <w:rPr>
                      <w:rFonts w:ascii="Cambria Math" w:hAnsi="Cambria Math"/>
                      <w:sz w:val="18"/>
                      <w:szCs w:val="18"/>
                    </w:rPr>
                    <m:t>'</m:t>
                  </w:ins>
                </m:r>
              </m:sup>
            </m:sSup>
            <m:r>
              <w:ins w:id="6464" w:author="Yingyang Li 李迎阳" w:date="2025-02-07T23:26:00Z">
                <w:rPr>
                  <w:rFonts w:ascii="Cambria Math" w:hAnsi="Cambria Math"/>
                  <w:sz w:val="18"/>
                  <w:szCs w:val="18"/>
                </w:rPr>
                <m:t>,n,m</m:t>
              </w:ins>
            </m:r>
          </m:sub>
          <m:sup>
            <m:r>
              <w:ins w:id="6465" w:author="Yingyang Li 李迎阳" w:date="2025-02-07T23:26:00Z">
                <w:rPr>
                  <w:rFonts w:ascii="Cambria Math" w:hAnsi="Cambria Math"/>
                  <w:sz w:val="18"/>
                  <w:szCs w:val="18"/>
                </w:rPr>
                <m:t>k,p</m:t>
              </w:ins>
            </m:r>
          </m:sup>
        </m:sSubSup>
        <w:commentRangeStart w:id="6466"/>
        <m:d>
          <m:dPr>
            <m:ctrlPr>
              <w:ins w:id="6467" w:author="Yingyang Li 李迎阳" w:date="2025-02-07T23:26:00Z">
                <w:rPr>
                  <w:rFonts w:ascii="Cambria Math" w:hAnsi="Cambria Math"/>
                  <w:i/>
                </w:rPr>
              </w:ins>
            </m:ctrlPr>
          </m:dPr>
          <m:e>
            <m:r>
              <w:ins w:id="6468" w:author="Yingyang Li 李迎阳" w:date="2025-02-07T23:26:00Z">
                <w:rPr>
                  <w:rFonts w:ascii="Cambria Math" w:hAnsi="Cambria Math"/>
                </w:rPr>
                <m:t>t</m:t>
              </w:ins>
            </m:r>
          </m:e>
        </m:d>
        <w:commentRangeEnd w:id="6466"/>
        <m:r>
          <w:ins w:id="6469" w:author="Yingyang Li 李迎阳" w:date="2025-02-07T23:26:00Z">
            <m:rPr>
              <m:sty m:val="p"/>
            </m:rPr>
            <w:rPr>
              <w:rStyle w:val="af9"/>
              <w:rFonts w:ascii="Cambria Math" w:hAnsi="Cambria Math"/>
              <w:lang w:eastAsia="x-none"/>
            </w:rPr>
            <w:commentReference w:id="6466"/>
          </w:ins>
        </m:r>
        <m:r>
          <w:ins w:id="6470" w:author="Yingyang Li 李迎阳" w:date="2025-02-07T23:26:00Z">
            <w:rPr>
              <w:rFonts w:ascii="Cambria Math" w:hAnsi="Cambria Math"/>
            </w:rPr>
            <m:t>=</m:t>
          </w:ins>
        </m:r>
        <m:f>
          <m:fPr>
            <m:ctrlPr>
              <w:ins w:id="6471" w:author="Yingyang Li 李迎阳" w:date="2025-02-07T23:26:00Z">
                <w:rPr>
                  <w:rFonts w:ascii="Cambria Math" w:hAnsi="Cambria Math"/>
                  <w:i/>
                </w:rPr>
              </w:ins>
            </m:ctrlPr>
          </m:fPr>
          <m:num>
            <m:sSubSup>
              <m:sSubSupPr>
                <m:ctrlPr>
                  <w:ins w:id="6472" w:author="Yingyang Li 李迎阳" w:date="2025-02-07T23:26:00Z">
                    <w:rPr>
                      <w:rFonts w:ascii="Cambria Math" w:hAnsi="Cambria Math"/>
                      <w:i/>
                    </w:rPr>
                  </w:ins>
                </m:ctrlPr>
              </m:sSubSupPr>
              <m:e>
                <m:acc>
                  <m:accPr>
                    <m:ctrlPr>
                      <w:ins w:id="6473" w:author="Yingyang Li 李迎阳" w:date="2025-02-07T23:26:00Z">
                        <w:rPr>
                          <w:rFonts w:ascii="Cambria Math" w:hAnsi="Cambria Math"/>
                          <w:i/>
                        </w:rPr>
                      </w:ins>
                    </m:ctrlPr>
                  </m:accPr>
                  <m:e>
                    <m:r>
                      <w:ins w:id="6474" w:author="Yingyang Li 李迎阳" w:date="2025-02-07T23:26:00Z">
                        <w:rPr>
                          <w:rFonts w:ascii="Cambria Math" w:hAnsi="Cambria Math"/>
                        </w:rPr>
                        <m:t>r</m:t>
                      </w:ins>
                    </m:r>
                  </m:e>
                </m:acc>
              </m:e>
              <m:sub>
                <m:r>
                  <w:ins w:id="6475" w:author="Yingyang Li 李迎阳" w:date="2025-02-07T23:26:00Z">
                    <w:rPr>
                      <w:rFonts w:ascii="Cambria Math" w:hAnsi="Cambria Math"/>
                    </w:rPr>
                    <m:t>rx,k,p,</m:t>
                  </w:ins>
                </m:r>
                <m:sSup>
                  <m:sSupPr>
                    <m:ctrlPr>
                      <w:ins w:id="6476" w:author="Yingyang Li 李迎阳" w:date="2025-02-07T23:26:00Z">
                        <w:rPr>
                          <w:rFonts w:ascii="Cambria Math" w:hAnsi="Cambria Math"/>
                          <w:i/>
                        </w:rPr>
                      </w:ins>
                    </m:ctrlPr>
                  </m:sSupPr>
                  <m:e>
                    <m:r>
                      <w:ins w:id="6477" w:author="Yingyang Li 李迎阳" w:date="2025-02-07T23:26:00Z">
                        <w:rPr>
                          <w:rFonts w:ascii="Cambria Math" w:hAnsi="Cambria Math"/>
                        </w:rPr>
                        <m:t>n</m:t>
                      </w:ins>
                    </m:r>
                  </m:e>
                  <m:sup>
                    <m:r>
                      <w:ins w:id="6478" w:author="Yingyang Li 李迎阳" w:date="2025-02-07T23:26:00Z">
                        <w:rPr>
                          <w:rFonts w:ascii="Cambria Math" w:hAnsi="Cambria Math"/>
                        </w:rPr>
                        <m:t>'</m:t>
                      </w:ins>
                    </m:r>
                  </m:sup>
                </m:sSup>
                <m:r>
                  <w:ins w:id="6479" w:author="Yingyang Li 李迎阳" w:date="2025-02-07T23:26:00Z">
                    <w:rPr>
                      <w:rFonts w:ascii="Cambria Math" w:hAnsi="Cambria Math"/>
                    </w:rPr>
                    <m:t>,</m:t>
                  </w:ins>
                </m:r>
                <m:sSup>
                  <m:sSupPr>
                    <m:ctrlPr>
                      <w:ins w:id="6480" w:author="Yingyang Li 李迎阳" w:date="2025-02-07T23:26:00Z">
                        <w:rPr>
                          <w:rFonts w:ascii="Cambria Math" w:hAnsi="Cambria Math"/>
                          <w:i/>
                        </w:rPr>
                      </w:ins>
                    </m:ctrlPr>
                  </m:sSupPr>
                  <m:e>
                    <m:r>
                      <w:ins w:id="6481" w:author="Yingyang Li 李迎阳" w:date="2025-02-07T23:26:00Z">
                        <w:rPr>
                          <w:rFonts w:ascii="Cambria Math" w:hAnsi="Cambria Math"/>
                        </w:rPr>
                        <m:t>m</m:t>
                      </w:ins>
                    </m:r>
                  </m:e>
                  <m:sup>
                    <m:r>
                      <w:ins w:id="6482" w:author="Yingyang Li 李迎阳" w:date="2025-02-07T23:26:00Z">
                        <w:rPr>
                          <w:rFonts w:ascii="Cambria Math" w:hAnsi="Cambria Math"/>
                        </w:rPr>
                        <m:t>'</m:t>
                      </w:ins>
                    </m:r>
                  </m:sup>
                </m:sSup>
              </m:sub>
              <m:sup>
                <m:r>
                  <w:ins w:id="6483" w:author="Yingyang Li 李迎阳" w:date="2025-02-07T23:26:00Z">
                    <w:rPr>
                      <w:rFonts w:ascii="Cambria Math" w:hAnsi="Cambria Math"/>
                    </w:rPr>
                    <m:t>T</m:t>
                  </w:ins>
                </m:r>
              </m:sup>
            </m:sSubSup>
            <m:d>
              <m:dPr>
                <m:ctrlPr>
                  <w:ins w:id="6484" w:author="Yingyang Li 李迎阳" w:date="2025-02-07T23:26:00Z">
                    <w:rPr>
                      <w:rFonts w:ascii="Cambria Math" w:hAnsi="Cambria Math"/>
                      <w:i/>
                    </w:rPr>
                  </w:ins>
                </m:ctrlPr>
              </m:dPr>
              <m:e>
                <m:r>
                  <w:ins w:id="6485" w:author="Yingyang Li 李迎阳" w:date="2025-02-07T23:26:00Z">
                    <w:rPr>
                      <w:rFonts w:ascii="Cambria Math" w:hAnsi="Cambria Math"/>
                    </w:rPr>
                    <m:t>t</m:t>
                  </w:ins>
                </m:r>
              </m:e>
            </m:d>
            <m:sSub>
              <m:sSubPr>
                <m:ctrlPr>
                  <w:ins w:id="6486" w:author="Yingyang Li 李迎阳" w:date="2025-02-07T23:26:00Z">
                    <w:rPr>
                      <w:rFonts w:ascii="Cambria Math" w:hAnsi="Cambria Math"/>
                      <w:i/>
                    </w:rPr>
                  </w:ins>
                </m:ctrlPr>
              </m:sSubPr>
              <m:e>
                <m:acc>
                  <m:accPr>
                    <m:chr m:val="̄"/>
                    <m:ctrlPr>
                      <w:ins w:id="6487" w:author="Yingyang Li 李迎阳" w:date="2025-02-07T23:26:00Z">
                        <w:rPr>
                          <w:rFonts w:ascii="Cambria Math" w:hAnsi="Cambria Math"/>
                          <w:i/>
                        </w:rPr>
                      </w:ins>
                    </m:ctrlPr>
                  </m:accPr>
                  <m:e>
                    <m:r>
                      <w:ins w:id="6488" w:author="Yingyang Li 李迎阳" w:date="2025-02-07T23:26:00Z">
                        <w:rPr>
                          <w:rFonts w:ascii="Cambria Math" w:hAnsi="Cambria Math"/>
                        </w:rPr>
                        <m:t>v</m:t>
                      </w:ins>
                    </m:r>
                  </m:e>
                </m:acc>
              </m:e>
              <m:sub>
                <m:r>
                  <w:ins w:id="6489" w:author="Yingyang Li 李迎阳" w:date="2025-02-07T23:26:00Z">
                    <w:rPr>
                      <w:rFonts w:ascii="Cambria Math" w:hAnsi="Cambria Math"/>
                    </w:rPr>
                    <m:t>rx</m:t>
                  </w:ins>
                </m:r>
              </m:sub>
            </m:sSub>
            <m:d>
              <m:dPr>
                <m:ctrlPr>
                  <w:ins w:id="6490" w:author="Yingyang Li 李迎阳" w:date="2025-02-07T23:26:00Z">
                    <w:rPr>
                      <w:rFonts w:ascii="Cambria Math" w:hAnsi="Cambria Math"/>
                      <w:i/>
                    </w:rPr>
                  </w:ins>
                </m:ctrlPr>
              </m:dPr>
              <m:e>
                <m:r>
                  <w:ins w:id="6491" w:author="Yingyang Li 李迎阳" w:date="2025-02-07T23:26:00Z">
                    <w:rPr>
                      <w:rFonts w:ascii="Cambria Math" w:hAnsi="Cambria Math"/>
                    </w:rPr>
                    <m:t>t</m:t>
                  </w:ins>
                </m:r>
              </m:e>
            </m:d>
            <m:r>
              <w:ins w:id="6492" w:author="Yingyang Li 李迎阳" w:date="2025-02-07T23:26:00Z">
                <w:rPr>
                  <w:rFonts w:ascii="Cambria Math" w:hAnsi="Cambria Math"/>
                </w:rPr>
                <m:t>+</m:t>
              </w:ins>
            </m:r>
            <m:sSubSup>
              <m:sSubSupPr>
                <m:ctrlPr>
                  <w:ins w:id="6493" w:author="Yingyang Li 李迎阳" w:date="2025-02-07T23:26:00Z">
                    <w:rPr>
                      <w:rFonts w:ascii="Cambria Math" w:hAnsi="Cambria Math"/>
                      <w:i/>
                    </w:rPr>
                  </w:ins>
                </m:ctrlPr>
              </m:sSubSupPr>
              <m:e>
                <m:acc>
                  <m:accPr>
                    <m:ctrlPr>
                      <w:ins w:id="6494" w:author="Yingyang Li 李迎阳" w:date="2025-02-07T23:26:00Z">
                        <w:rPr>
                          <w:rFonts w:ascii="Cambria Math" w:hAnsi="Cambria Math"/>
                          <w:i/>
                        </w:rPr>
                      </w:ins>
                    </m:ctrlPr>
                  </m:accPr>
                  <m:e>
                    <m:r>
                      <w:ins w:id="6495" w:author="Yingyang Li 李迎阳" w:date="2025-02-07T23:26:00Z">
                        <w:rPr>
                          <w:rFonts w:ascii="Cambria Math" w:hAnsi="Cambria Math"/>
                        </w:rPr>
                        <m:t>r</m:t>
                      </w:ins>
                    </m:r>
                  </m:e>
                </m:acc>
              </m:e>
              <m:sub>
                <m:r>
                  <w:ins w:id="6496" w:author="Yingyang Li 李迎阳" w:date="2025-02-07T23:26:00Z">
                    <w:rPr>
                      <w:rFonts w:ascii="Cambria Math" w:hAnsi="Cambria Math"/>
                    </w:rPr>
                    <m:t>k,p,</m:t>
                  </w:ins>
                </m:r>
                <m:sSup>
                  <m:sSupPr>
                    <m:ctrlPr>
                      <w:ins w:id="6497" w:author="Yingyang Li 李迎阳" w:date="2025-02-07T23:26:00Z">
                        <w:rPr>
                          <w:rFonts w:ascii="Cambria Math" w:hAnsi="Cambria Math"/>
                          <w:i/>
                        </w:rPr>
                      </w:ins>
                    </m:ctrlPr>
                  </m:sSupPr>
                  <m:e>
                    <m:r>
                      <w:ins w:id="6498" w:author="Yingyang Li 李迎阳" w:date="2025-02-07T23:26:00Z">
                        <w:rPr>
                          <w:rFonts w:ascii="Cambria Math" w:hAnsi="Cambria Math"/>
                        </w:rPr>
                        <m:t>n</m:t>
                      </w:ins>
                    </m:r>
                  </m:e>
                  <m:sup>
                    <m:r>
                      <w:ins w:id="6499" w:author="Yingyang Li 李迎阳" w:date="2025-02-07T23:26:00Z">
                        <w:rPr>
                          <w:rFonts w:ascii="Cambria Math" w:hAnsi="Cambria Math"/>
                        </w:rPr>
                        <m:t>'</m:t>
                      </w:ins>
                    </m:r>
                  </m:sup>
                </m:sSup>
                <m:r>
                  <w:ins w:id="6500" w:author="Yingyang Li 李迎阳" w:date="2025-02-07T23:26:00Z">
                    <w:rPr>
                      <w:rFonts w:ascii="Cambria Math" w:hAnsi="Cambria Math"/>
                    </w:rPr>
                    <m:t>,</m:t>
                  </w:ins>
                </m:r>
                <m:sSup>
                  <m:sSupPr>
                    <m:ctrlPr>
                      <w:ins w:id="6501" w:author="Yingyang Li 李迎阳" w:date="2025-02-07T23:26:00Z">
                        <w:rPr>
                          <w:rFonts w:ascii="Cambria Math" w:hAnsi="Cambria Math"/>
                          <w:i/>
                        </w:rPr>
                      </w:ins>
                    </m:ctrlPr>
                  </m:sSupPr>
                  <m:e>
                    <m:r>
                      <w:ins w:id="6502" w:author="Yingyang Li 李迎阳" w:date="2025-02-07T23:26:00Z">
                        <w:rPr>
                          <w:rFonts w:ascii="Cambria Math" w:hAnsi="Cambria Math"/>
                        </w:rPr>
                        <m:t>m</m:t>
                      </w:ins>
                    </m:r>
                  </m:e>
                  <m:sup>
                    <m:r>
                      <w:ins w:id="6503" w:author="Yingyang Li 李迎阳" w:date="2025-02-07T23:26:00Z">
                        <w:rPr>
                          <w:rFonts w:ascii="Cambria Math" w:hAnsi="Cambria Math"/>
                        </w:rPr>
                        <m:t>'</m:t>
                      </w:ins>
                    </m:r>
                  </m:sup>
                </m:sSup>
              </m:sub>
              <m:sup>
                <m:r>
                  <w:ins w:id="6504" w:author="Yingyang Li 李迎阳" w:date="2025-02-07T23:26:00Z">
                    <w:rPr>
                      <w:rFonts w:ascii="Cambria Math" w:hAnsi="Cambria Math"/>
                    </w:rPr>
                    <m:t>T</m:t>
                  </w:ins>
                </m:r>
              </m:sup>
            </m:sSubSup>
            <m:d>
              <m:dPr>
                <m:ctrlPr>
                  <w:ins w:id="6505" w:author="Yingyang Li 李迎阳" w:date="2025-02-07T23:26:00Z">
                    <w:rPr>
                      <w:rFonts w:ascii="Cambria Math" w:hAnsi="Cambria Math"/>
                      <w:i/>
                    </w:rPr>
                  </w:ins>
                </m:ctrlPr>
              </m:dPr>
              <m:e>
                <m:r>
                  <w:ins w:id="6506" w:author="Yingyang Li 李迎阳" w:date="2025-02-07T23:26:00Z">
                    <w:rPr>
                      <w:rFonts w:ascii="Cambria Math" w:hAnsi="Cambria Math"/>
                    </w:rPr>
                    <m:t>t</m:t>
                  </w:ins>
                </m:r>
              </m:e>
            </m:d>
            <m:sSub>
              <m:sSubPr>
                <m:ctrlPr>
                  <w:ins w:id="6507" w:author="Yingyang Li 李迎阳" w:date="2025-02-07T23:26:00Z">
                    <w:rPr>
                      <w:rFonts w:ascii="Cambria Math" w:hAnsi="Cambria Math"/>
                      <w:i/>
                    </w:rPr>
                  </w:ins>
                </m:ctrlPr>
              </m:sSubPr>
              <m:e>
                <m:acc>
                  <m:accPr>
                    <m:chr m:val="̄"/>
                    <m:ctrlPr>
                      <w:ins w:id="6508" w:author="Yingyang Li 李迎阳" w:date="2025-02-07T23:26:00Z">
                        <w:rPr>
                          <w:rFonts w:ascii="Cambria Math" w:hAnsi="Cambria Math"/>
                          <w:i/>
                        </w:rPr>
                      </w:ins>
                    </m:ctrlPr>
                  </m:accPr>
                  <m:e>
                    <m:r>
                      <w:ins w:id="6509" w:author="Yingyang Li 李迎阳" w:date="2025-02-07T23:26:00Z">
                        <w:rPr>
                          <w:rFonts w:ascii="Cambria Math" w:hAnsi="Cambria Math"/>
                        </w:rPr>
                        <m:t>v</m:t>
                      </w:ins>
                    </m:r>
                  </m:e>
                </m:acc>
              </m:e>
              <m:sub>
                <m:r>
                  <w:ins w:id="6510" w:author="Yingyang Li 李迎阳" w:date="2025-02-07T23:26:00Z">
                    <w:rPr>
                      <w:rFonts w:ascii="Cambria Math" w:hAnsi="Cambria Math"/>
                    </w:rPr>
                    <m:t>k,p</m:t>
                  </w:ins>
                </m:r>
              </m:sub>
            </m:sSub>
            <m:d>
              <m:dPr>
                <m:ctrlPr>
                  <w:ins w:id="6511" w:author="Yingyang Li 李迎阳" w:date="2025-02-07T23:26:00Z">
                    <w:rPr>
                      <w:rFonts w:ascii="Cambria Math" w:hAnsi="Cambria Math"/>
                      <w:i/>
                    </w:rPr>
                  </w:ins>
                </m:ctrlPr>
              </m:dPr>
              <m:e>
                <m:r>
                  <w:ins w:id="6512" w:author="Yingyang Li 李迎阳" w:date="2025-02-07T23:26:00Z">
                    <w:rPr>
                      <w:rFonts w:ascii="Cambria Math" w:hAnsi="Cambria Math"/>
                    </w:rPr>
                    <m:t>t</m:t>
                  </w:ins>
                </m:r>
              </m:e>
            </m:d>
          </m:num>
          <m:den>
            <m:sSub>
              <m:sSubPr>
                <m:ctrlPr>
                  <w:ins w:id="6513" w:author="Yingyang Li 李迎阳" w:date="2025-02-07T23:26:00Z">
                    <w:rPr>
                      <w:rFonts w:ascii="Cambria Math" w:hAnsi="Cambria Math"/>
                      <w:i/>
                    </w:rPr>
                  </w:ins>
                </m:ctrlPr>
              </m:sSubPr>
              <m:e>
                <m:r>
                  <w:ins w:id="6514" w:author="Yingyang Li 李迎阳" w:date="2025-02-07T23:26:00Z">
                    <w:rPr>
                      <w:rFonts w:ascii="Cambria Math" w:hAnsi="Cambria Math"/>
                    </w:rPr>
                    <m:t>λ</m:t>
                  </w:ins>
                </m:r>
              </m:e>
              <m:sub>
                <m:r>
                  <w:ins w:id="6515" w:author="Yingyang Li 李迎阳" w:date="2025-02-07T23:26:00Z">
                    <w:rPr>
                      <w:rFonts w:ascii="Cambria Math" w:hAnsi="Cambria Math"/>
                    </w:rPr>
                    <m:t>0</m:t>
                  </w:ins>
                </m:r>
              </m:sub>
            </m:sSub>
          </m:den>
        </m:f>
        <m:r>
          <w:ins w:id="6516" w:author="Yingyang Li 李迎阳" w:date="2025-02-07T23:26:00Z">
            <w:rPr>
              <w:rFonts w:ascii="Cambria Math" w:hAnsi="Cambria Math"/>
            </w:rPr>
            <m:t>+</m:t>
          </w:ins>
        </m:r>
        <m:f>
          <m:fPr>
            <m:ctrlPr>
              <w:ins w:id="6517" w:author="Yingyang Li 李迎阳" w:date="2025-02-07T23:26:00Z">
                <w:rPr>
                  <w:rFonts w:ascii="Cambria Math" w:hAnsi="Cambria Math"/>
                  <w:i/>
                </w:rPr>
              </w:ins>
            </m:ctrlPr>
          </m:fPr>
          <m:num>
            <m:sSubSup>
              <m:sSubSupPr>
                <m:ctrlPr>
                  <w:ins w:id="6518" w:author="Yingyang Li 李迎阳" w:date="2025-02-07T23:26:00Z">
                    <w:rPr>
                      <w:rFonts w:ascii="Cambria Math" w:hAnsi="Cambria Math"/>
                      <w:i/>
                    </w:rPr>
                  </w:ins>
                </m:ctrlPr>
              </m:sSubSupPr>
              <m:e>
                <m:acc>
                  <m:accPr>
                    <m:ctrlPr>
                      <w:ins w:id="6519" w:author="Yingyang Li 李迎阳" w:date="2025-02-07T23:26:00Z">
                        <w:rPr>
                          <w:rFonts w:ascii="Cambria Math" w:hAnsi="Cambria Math"/>
                          <w:i/>
                        </w:rPr>
                      </w:ins>
                    </m:ctrlPr>
                  </m:accPr>
                  <m:e>
                    <m:r>
                      <w:ins w:id="6520" w:author="Yingyang Li 李迎阳" w:date="2025-02-07T23:26:00Z">
                        <w:rPr>
                          <w:rFonts w:ascii="Cambria Math" w:hAnsi="Cambria Math"/>
                        </w:rPr>
                        <m:t>r</m:t>
                      </w:ins>
                    </m:r>
                  </m:e>
                </m:acc>
              </m:e>
              <m:sub>
                <m:r>
                  <w:ins w:id="6521" w:author="Yingyang Li 李迎阳" w:date="2025-02-07T23:26:00Z">
                    <w:rPr>
                      <w:rFonts w:ascii="Cambria Math" w:hAnsi="Cambria Math"/>
                    </w:rPr>
                    <m:t>tx,k,p,n,m</m:t>
                  </w:ins>
                </m:r>
              </m:sub>
              <m:sup>
                <m:r>
                  <w:ins w:id="6522" w:author="Yingyang Li 李迎阳" w:date="2025-02-07T23:26:00Z">
                    <w:rPr>
                      <w:rFonts w:ascii="Cambria Math" w:hAnsi="Cambria Math"/>
                    </w:rPr>
                    <m:t>T</m:t>
                  </w:ins>
                </m:r>
              </m:sup>
            </m:sSubSup>
            <m:d>
              <m:dPr>
                <m:ctrlPr>
                  <w:ins w:id="6523" w:author="Yingyang Li 李迎阳" w:date="2025-02-07T23:26:00Z">
                    <w:rPr>
                      <w:rFonts w:ascii="Cambria Math" w:hAnsi="Cambria Math"/>
                      <w:i/>
                    </w:rPr>
                  </w:ins>
                </m:ctrlPr>
              </m:dPr>
              <m:e>
                <m:r>
                  <w:ins w:id="6524" w:author="Yingyang Li 李迎阳" w:date="2025-02-07T23:26:00Z">
                    <w:rPr>
                      <w:rFonts w:ascii="Cambria Math" w:hAnsi="Cambria Math"/>
                    </w:rPr>
                    <m:t>t</m:t>
                  </w:ins>
                </m:r>
              </m:e>
            </m:d>
            <m:sSub>
              <m:sSubPr>
                <m:ctrlPr>
                  <w:ins w:id="6525" w:author="Yingyang Li 李迎阳" w:date="2025-02-07T23:26:00Z">
                    <w:rPr>
                      <w:rFonts w:ascii="Cambria Math" w:hAnsi="Cambria Math"/>
                      <w:i/>
                    </w:rPr>
                  </w:ins>
                </m:ctrlPr>
              </m:sSubPr>
              <m:e>
                <m:acc>
                  <m:accPr>
                    <m:chr m:val="̄"/>
                    <m:ctrlPr>
                      <w:ins w:id="6526" w:author="Yingyang Li 李迎阳" w:date="2025-02-07T23:26:00Z">
                        <w:rPr>
                          <w:rFonts w:ascii="Cambria Math" w:hAnsi="Cambria Math"/>
                          <w:i/>
                        </w:rPr>
                      </w:ins>
                    </m:ctrlPr>
                  </m:accPr>
                  <m:e>
                    <m:r>
                      <w:ins w:id="6527" w:author="Yingyang Li 李迎阳" w:date="2025-02-07T23:26:00Z">
                        <w:rPr>
                          <w:rFonts w:ascii="Cambria Math" w:hAnsi="Cambria Math"/>
                        </w:rPr>
                        <m:t>v</m:t>
                      </w:ins>
                    </m:r>
                  </m:e>
                </m:acc>
              </m:e>
              <m:sub>
                <m:r>
                  <w:ins w:id="6528" w:author="Yingyang Li 李迎阳" w:date="2025-02-07T23:26:00Z">
                    <w:rPr>
                      <w:rFonts w:ascii="Cambria Math" w:hAnsi="Cambria Math"/>
                      <w:lang w:eastAsia="zh-CN"/>
                    </w:rPr>
                    <m:t>t</m:t>
                  </w:ins>
                </m:r>
                <m:r>
                  <w:ins w:id="6529" w:author="Yingyang Li 李迎阳" w:date="2025-02-07T23:26:00Z">
                    <w:rPr>
                      <w:rFonts w:ascii="Cambria Math" w:hAnsi="Cambria Math"/>
                    </w:rPr>
                    <m:t>x</m:t>
                  </w:ins>
                </m:r>
              </m:sub>
            </m:sSub>
            <m:d>
              <m:dPr>
                <m:ctrlPr>
                  <w:ins w:id="6530" w:author="Yingyang Li 李迎阳" w:date="2025-02-07T23:26:00Z">
                    <w:rPr>
                      <w:rFonts w:ascii="Cambria Math" w:hAnsi="Cambria Math"/>
                      <w:i/>
                    </w:rPr>
                  </w:ins>
                </m:ctrlPr>
              </m:dPr>
              <m:e>
                <m:r>
                  <w:ins w:id="6531" w:author="Yingyang Li 李迎阳" w:date="2025-02-07T23:26:00Z">
                    <w:rPr>
                      <w:rFonts w:ascii="Cambria Math" w:hAnsi="Cambria Math"/>
                    </w:rPr>
                    <m:t>t</m:t>
                  </w:ins>
                </m:r>
              </m:e>
            </m:d>
            <m:r>
              <w:ins w:id="6532" w:author="Yingyang Li 李迎阳" w:date="2025-02-07T23:26:00Z">
                <w:rPr>
                  <w:rFonts w:ascii="Cambria Math" w:hAnsi="Cambria Math"/>
                </w:rPr>
                <m:t>+</m:t>
              </w:ins>
            </m:r>
            <m:sSubSup>
              <m:sSubSupPr>
                <m:ctrlPr>
                  <w:ins w:id="6533" w:author="Yingyang Li 李迎阳" w:date="2025-02-07T23:26:00Z">
                    <w:rPr>
                      <w:rFonts w:ascii="Cambria Math" w:hAnsi="Cambria Math"/>
                      <w:i/>
                    </w:rPr>
                  </w:ins>
                </m:ctrlPr>
              </m:sSubSupPr>
              <m:e>
                <m:acc>
                  <m:accPr>
                    <m:ctrlPr>
                      <w:ins w:id="6534" w:author="Yingyang Li 李迎阳" w:date="2025-02-07T23:26:00Z">
                        <w:rPr>
                          <w:rFonts w:ascii="Cambria Math" w:hAnsi="Cambria Math"/>
                          <w:i/>
                        </w:rPr>
                      </w:ins>
                    </m:ctrlPr>
                  </m:accPr>
                  <m:e>
                    <m:r>
                      <w:ins w:id="6535" w:author="Yingyang Li 李迎阳" w:date="2025-02-07T23:26:00Z">
                        <w:rPr>
                          <w:rFonts w:ascii="Cambria Math" w:hAnsi="Cambria Math"/>
                        </w:rPr>
                        <m:t>r</m:t>
                      </w:ins>
                    </m:r>
                  </m:e>
                </m:acc>
              </m:e>
              <m:sub>
                <m:r>
                  <w:ins w:id="6536" w:author="Yingyang Li 李迎阳" w:date="2025-02-07T23:26:00Z">
                    <w:rPr>
                      <w:rFonts w:ascii="Cambria Math" w:hAnsi="Cambria Math"/>
                    </w:rPr>
                    <m:t>k,p,n,m</m:t>
                  </w:ins>
                </m:r>
              </m:sub>
              <m:sup>
                <m:r>
                  <w:ins w:id="6537" w:author="Yingyang Li 李迎阳" w:date="2025-02-07T23:26:00Z">
                    <w:rPr>
                      <w:rFonts w:ascii="Cambria Math" w:hAnsi="Cambria Math"/>
                    </w:rPr>
                    <m:t>T</m:t>
                  </w:ins>
                </m:r>
              </m:sup>
            </m:sSubSup>
            <m:sSub>
              <m:sSubPr>
                <m:ctrlPr>
                  <w:ins w:id="6538" w:author="Yingyang Li 李迎阳" w:date="2025-02-07T23:26:00Z">
                    <w:rPr>
                      <w:rFonts w:ascii="Cambria Math" w:hAnsi="Cambria Math"/>
                      <w:i/>
                    </w:rPr>
                  </w:ins>
                </m:ctrlPr>
              </m:sSubPr>
              <m:e>
                <m:d>
                  <m:dPr>
                    <m:ctrlPr>
                      <w:ins w:id="6539" w:author="Yingyang Li 李迎阳" w:date="2025-02-07T23:26:00Z">
                        <w:rPr>
                          <w:rFonts w:ascii="Cambria Math" w:hAnsi="Cambria Math"/>
                          <w:i/>
                        </w:rPr>
                      </w:ins>
                    </m:ctrlPr>
                  </m:dPr>
                  <m:e>
                    <m:r>
                      <w:ins w:id="6540" w:author="Yingyang Li 李迎阳" w:date="2025-02-07T23:26:00Z">
                        <w:rPr>
                          <w:rFonts w:ascii="Cambria Math" w:hAnsi="Cambria Math"/>
                        </w:rPr>
                        <m:t>t</m:t>
                      </w:ins>
                    </m:r>
                  </m:e>
                </m:d>
                <m:acc>
                  <m:accPr>
                    <m:chr m:val="̄"/>
                    <m:ctrlPr>
                      <w:ins w:id="6541" w:author="Yingyang Li 李迎阳" w:date="2025-02-07T23:26:00Z">
                        <w:rPr>
                          <w:rFonts w:ascii="Cambria Math" w:hAnsi="Cambria Math"/>
                          <w:i/>
                        </w:rPr>
                      </w:ins>
                    </m:ctrlPr>
                  </m:accPr>
                  <m:e>
                    <m:r>
                      <w:ins w:id="6542" w:author="Yingyang Li 李迎阳" w:date="2025-02-07T23:26:00Z">
                        <w:rPr>
                          <w:rFonts w:ascii="Cambria Math" w:hAnsi="Cambria Math"/>
                        </w:rPr>
                        <m:t>v</m:t>
                      </w:ins>
                    </m:r>
                  </m:e>
                </m:acc>
              </m:e>
              <m:sub>
                <m:r>
                  <w:ins w:id="6543" w:author="Yingyang Li 李迎阳" w:date="2025-02-07T23:26:00Z">
                    <w:rPr>
                      <w:rFonts w:ascii="Cambria Math" w:hAnsi="Cambria Math"/>
                    </w:rPr>
                    <m:t>k,p</m:t>
                  </w:ins>
                </m:r>
              </m:sub>
            </m:sSub>
            <m:d>
              <m:dPr>
                <m:ctrlPr>
                  <w:ins w:id="6544" w:author="Yingyang Li 李迎阳" w:date="2025-02-07T23:26:00Z">
                    <w:rPr>
                      <w:rFonts w:ascii="Cambria Math" w:hAnsi="Cambria Math"/>
                      <w:i/>
                    </w:rPr>
                  </w:ins>
                </m:ctrlPr>
              </m:dPr>
              <m:e>
                <m:r>
                  <w:ins w:id="6545" w:author="Yingyang Li 李迎阳" w:date="2025-02-07T23:26:00Z">
                    <w:rPr>
                      <w:rFonts w:ascii="Cambria Math" w:hAnsi="Cambria Math"/>
                    </w:rPr>
                    <m:t>t</m:t>
                  </w:ins>
                </m:r>
              </m:e>
            </m:d>
          </m:num>
          <m:den>
            <m:sSub>
              <m:sSubPr>
                <m:ctrlPr>
                  <w:ins w:id="6546" w:author="Yingyang Li 李迎阳" w:date="2025-02-07T23:26:00Z">
                    <w:rPr>
                      <w:rFonts w:ascii="Cambria Math" w:hAnsi="Cambria Math"/>
                      <w:i/>
                    </w:rPr>
                  </w:ins>
                </m:ctrlPr>
              </m:sSubPr>
              <m:e>
                <m:r>
                  <w:ins w:id="6547" w:author="Yingyang Li 李迎阳" w:date="2025-02-07T23:26:00Z">
                    <w:rPr>
                      <w:rFonts w:ascii="Cambria Math" w:hAnsi="Cambria Math"/>
                    </w:rPr>
                    <m:t>λ</m:t>
                  </w:ins>
                </m:r>
              </m:e>
              <m:sub>
                <m:r>
                  <w:ins w:id="6548" w:author="Yingyang Li 李迎阳" w:date="2025-02-07T23:26:00Z">
                    <w:rPr>
                      <w:rFonts w:ascii="Cambria Math" w:hAnsi="Cambria Math"/>
                    </w:rPr>
                    <m:t>0</m:t>
                  </w:ins>
                </m:r>
              </m:sub>
            </m:sSub>
          </m:den>
        </m:f>
      </m:oMath>
      <w:ins w:id="6549" w:author="Yingyang Li 李迎阳" w:date="2025-02-07T23:26:00Z">
        <w:r w:rsidR="00E30426" w:rsidRPr="005210FA">
          <w:tab/>
        </w:r>
        <w:r w:rsidR="00E30426" w:rsidRPr="005210FA">
          <w:tab/>
        </w:r>
        <w:r w:rsidR="00E30426" w:rsidRPr="005210FA">
          <w:tab/>
          <w:t>(7.9-xx)</w:t>
        </w:r>
      </w:ins>
    </w:p>
    <w:p w14:paraId="4597561F" w14:textId="77777777" w:rsidR="00E30426" w:rsidRPr="005210FA" w:rsidRDefault="00E30426" w:rsidP="00E30426">
      <w:pPr>
        <w:jc w:val="right"/>
        <w:rPr>
          <w:ins w:id="6550" w:author="Yingyang Li 李迎阳" w:date="2025-02-07T23:26:00Z"/>
        </w:rPr>
      </w:pPr>
    </w:p>
    <w:p w14:paraId="59CFC292" w14:textId="68BC6B57" w:rsidR="00E30426" w:rsidRPr="005210FA" w:rsidRDefault="00E30426" w:rsidP="00E30426">
      <w:pPr>
        <w:rPr>
          <w:ins w:id="6551" w:author="Yingyang Li 李迎阳" w:date="2025-02-07T23:26:00Z"/>
          <w:lang w:eastAsia="zh-CN"/>
        </w:rPr>
      </w:pPr>
      <w:ins w:id="6552" w:author="Yingyang Li 李迎阳" w:date="2025-02-07T23:26:00Z">
        <w:del w:id="6553" w:author="YY_rev2" w:date="2025-03-01T23:51:00Z">
          <w:r w:rsidRPr="005210FA" w:rsidDel="00CA2067">
            <w:rPr>
              <w:lang w:eastAsia="zh-CN"/>
            </w:rPr>
            <w:delText>W</w:delText>
          </w:r>
        </w:del>
      </w:ins>
      <w:ins w:id="6554" w:author="YY_rev2" w:date="2025-03-01T23:51:00Z">
        <w:r w:rsidR="00CA2067">
          <w:rPr>
            <w:lang w:eastAsia="zh-CN"/>
          </w:rPr>
          <w:t>w</w:t>
        </w:r>
      </w:ins>
      <w:ins w:id="6555" w:author="Yingyang Li 李迎阳" w:date="2025-02-07T23:26:00Z">
        <w:r w:rsidRPr="005210FA">
          <w:rPr>
            <w:lang w:eastAsia="zh-CN"/>
          </w:rPr>
          <w:t xml:space="preserve">here, </w:t>
        </w:r>
      </w:ins>
    </w:p>
    <w:p w14:paraId="2EAB9217" w14:textId="77777777" w:rsidR="00A7319E" w:rsidRDefault="000D4AE3" w:rsidP="00E30426">
      <w:pPr>
        <w:pStyle w:val="aff"/>
        <w:numPr>
          <w:ilvl w:val="0"/>
          <w:numId w:val="16"/>
        </w:numPr>
        <w:suppressAutoHyphens/>
        <w:rPr>
          <w:ins w:id="6556" w:author="YY_rev2" w:date="2025-03-02T00:07:00Z"/>
          <w:rFonts w:ascii="Times New Roman" w:hAnsi="Times New Roman"/>
          <w:sz w:val="20"/>
          <w:szCs w:val="20"/>
          <w:lang w:eastAsia="zh-CN"/>
        </w:rPr>
      </w:pPr>
      <m:oMath>
        <m:sSubSup>
          <m:sSubSupPr>
            <m:ctrlPr>
              <w:ins w:id="6557" w:author="Yingyang Li 李迎阳" w:date="2025-02-07T23:26:00Z">
                <w:rPr>
                  <w:rFonts w:ascii="Cambria Math" w:hAnsi="Cambria Math"/>
                  <w:i/>
                  <w:sz w:val="20"/>
                  <w:szCs w:val="20"/>
                </w:rPr>
              </w:ins>
            </m:ctrlPr>
          </m:sSubSupPr>
          <m:e>
            <m:r>
              <w:ins w:id="6558" w:author="Yingyang Li 李迎阳" w:date="2025-02-07T23:26:00Z">
                <w:rPr>
                  <w:rFonts w:ascii="Cambria Math" w:hAnsi="Cambria Math"/>
                  <w:sz w:val="20"/>
                  <w:szCs w:val="20"/>
                </w:rPr>
                <m:t>CPM</m:t>
              </w:ins>
            </m:r>
          </m:e>
          <m:sub>
            <m:sSup>
              <m:sSupPr>
                <m:ctrlPr>
                  <w:ins w:id="6559" w:author="Yingyang Li 李迎阳" w:date="2025-02-07T23:26:00Z">
                    <w:rPr>
                      <w:rFonts w:ascii="Cambria Math" w:hAnsi="Cambria Math"/>
                      <w:i/>
                      <w:sz w:val="20"/>
                      <w:szCs w:val="20"/>
                    </w:rPr>
                  </w:ins>
                </m:ctrlPr>
              </m:sSupPr>
              <m:e>
                <m:r>
                  <w:ins w:id="6560" w:author="Yingyang Li 李迎阳" w:date="2025-02-07T23:26:00Z">
                    <w:rPr>
                      <w:rFonts w:ascii="Cambria Math" w:hAnsi="Cambria Math"/>
                      <w:sz w:val="20"/>
                      <w:szCs w:val="20"/>
                    </w:rPr>
                    <m:t>n</m:t>
                  </w:ins>
                </m:r>
              </m:e>
              <m:sup>
                <m:r>
                  <w:ins w:id="6561" w:author="Yingyang Li 李迎阳" w:date="2025-02-07T23:26:00Z">
                    <w:rPr>
                      <w:rFonts w:ascii="Cambria Math" w:hAnsi="Cambria Math"/>
                      <w:sz w:val="20"/>
                      <w:szCs w:val="20"/>
                    </w:rPr>
                    <m:t>'</m:t>
                  </w:ins>
                </m:r>
              </m:sup>
            </m:sSup>
            <m:r>
              <w:ins w:id="6562" w:author="Yingyang Li 李迎阳" w:date="2025-02-07T23:26:00Z">
                <w:rPr>
                  <w:rFonts w:ascii="Cambria Math" w:hAnsi="Cambria Math"/>
                  <w:sz w:val="20"/>
                  <w:szCs w:val="20"/>
                </w:rPr>
                <m:t>,</m:t>
              </w:ins>
            </m:r>
            <m:sSup>
              <m:sSupPr>
                <m:ctrlPr>
                  <w:ins w:id="6563" w:author="Yingyang Li 李迎阳" w:date="2025-02-07T23:26:00Z">
                    <w:rPr>
                      <w:rFonts w:ascii="Cambria Math" w:hAnsi="Cambria Math"/>
                      <w:i/>
                      <w:sz w:val="20"/>
                      <w:szCs w:val="20"/>
                    </w:rPr>
                  </w:ins>
                </m:ctrlPr>
              </m:sSupPr>
              <m:e>
                <m:r>
                  <w:ins w:id="6564" w:author="Yingyang Li 李迎阳" w:date="2025-02-07T23:26:00Z">
                    <w:rPr>
                      <w:rFonts w:ascii="Cambria Math" w:hAnsi="Cambria Math"/>
                      <w:sz w:val="20"/>
                      <w:szCs w:val="20"/>
                    </w:rPr>
                    <m:t>m</m:t>
                  </w:ins>
                </m:r>
              </m:e>
              <m:sup>
                <m:r>
                  <w:ins w:id="6565" w:author="Yingyang Li 李迎阳" w:date="2025-02-07T23:26:00Z">
                    <w:rPr>
                      <w:rFonts w:ascii="Cambria Math" w:hAnsi="Cambria Math"/>
                      <w:sz w:val="20"/>
                      <w:szCs w:val="20"/>
                    </w:rPr>
                    <m:t>'</m:t>
                  </w:ins>
                </m:r>
              </m:sup>
            </m:sSup>
            <m:r>
              <w:ins w:id="6566" w:author="Yingyang Li 李迎阳" w:date="2025-02-07T23:26:00Z">
                <w:rPr>
                  <w:rFonts w:ascii="Cambria Math" w:hAnsi="Cambria Math"/>
                  <w:sz w:val="20"/>
                  <w:szCs w:val="20"/>
                </w:rPr>
                <m:t>,n,m</m:t>
              </w:ins>
            </m:r>
          </m:sub>
          <m:sup>
            <m:r>
              <w:ins w:id="6567" w:author="Yingyang Li 李迎阳" w:date="2025-02-07T23:26:00Z">
                <w:rPr>
                  <w:rFonts w:ascii="Cambria Math" w:hAnsi="Cambria Math"/>
                  <w:sz w:val="20"/>
                  <w:szCs w:val="20"/>
                </w:rPr>
                <m:t>k,p</m:t>
              </w:ins>
            </m:r>
          </m:sup>
        </m:sSubSup>
      </m:oMath>
      <w:ins w:id="6568" w:author="Yingyang Li 李迎阳" w:date="2025-02-07T23:26:00Z">
        <w:r w:rsidR="00E30426" w:rsidRPr="005210FA">
          <w:rPr>
            <w:rFonts w:ascii="Times New Roman" w:hAnsi="Times New Roman"/>
            <w:sz w:val="20"/>
            <w:szCs w:val="20"/>
            <w:lang w:eastAsia="zh-CN"/>
          </w:rPr>
          <w:t xml:space="preserve"> is the polarization matrix of the SPST </w:t>
        </w:r>
        <w:r w:rsidR="00E30426" w:rsidRPr="005210FA">
          <w:rPr>
            <w:rFonts w:ascii="Times New Roman" w:hAnsi="Times New Roman"/>
            <w:i/>
            <w:iCs/>
            <w:sz w:val="20"/>
            <w:szCs w:val="20"/>
            <w:lang w:eastAsia="zh-CN"/>
          </w:rPr>
          <w:t>p</w:t>
        </w:r>
        <w:del w:id="6569" w:author="YY_rev2" w:date="2025-03-02T00:07:00Z">
          <w:r w:rsidR="00E30426" w:rsidRPr="005210FA" w:rsidDel="00A7319E">
            <w:rPr>
              <w:rFonts w:ascii="Times New Roman" w:hAnsi="Times New Roman"/>
              <w:sz w:val="20"/>
              <w:szCs w:val="20"/>
              <w:lang w:eastAsia="zh-CN"/>
            </w:rPr>
            <w:delText xml:space="preserve"> as defined in 7.9.2.2</w:delText>
          </w:r>
        </w:del>
        <w:r w:rsidR="00E30426" w:rsidRPr="005210FA">
          <w:rPr>
            <w:rFonts w:ascii="Times New Roman" w:hAnsi="Times New Roman"/>
            <w:sz w:val="20"/>
            <w:szCs w:val="20"/>
            <w:lang w:eastAsia="zh-CN"/>
          </w:rPr>
          <w:t>.</w:t>
        </w:r>
      </w:ins>
    </w:p>
    <w:p w14:paraId="126836AE" w14:textId="535E94C4" w:rsidR="00E30426" w:rsidRPr="00567BB5" w:rsidDel="00A7319E" w:rsidRDefault="000D4AE3" w:rsidP="009173F7">
      <w:pPr>
        <w:pStyle w:val="aff"/>
        <w:numPr>
          <w:ilvl w:val="0"/>
          <w:numId w:val="16"/>
        </w:numPr>
        <w:suppressAutoHyphens/>
        <w:jc w:val="right"/>
        <w:rPr>
          <w:del w:id="6570" w:author="YY_rev2" w:date="2025-03-02T00:08:00Z"/>
          <w:rFonts w:ascii="Times New Roman" w:hAnsi="Times New Roman"/>
          <w:sz w:val="16"/>
          <w:szCs w:val="16"/>
          <w:lang w:eastAsia="zh-CN"/>
          <w:rPrChange w:id="6571" w:author="YY_rev4" w:date="2025-04-13T10:36:00Z">
            <w:rPr>
              <w:del w:id="6572" w:author="YY_rev2" w:date="2025-03-02T00:08:00Z"/>
              <w:rFonts w:ascii="Cambria Math" w:hAnsi="Cambria Math"/>
              <w:i/>
              <w:color w:val="A6A6A6" w:themeColor="background1" w:themeShade="A6"/>
            </w:rPr>
          </w:rPrChange>
        </w:rPr>
      </w:pPr>
      <m:oMath>
        <m:sSubSup>
          <m:sSubSupPr>
            <m:ctrlPr>
              <w:rPr>
                <w:rFonts w:ascii="Cambria Math" w:hAnsi="Cambria Math"/>
                <w:i/>
                <w:sz w:val="20"/>
                <w:szCs w:val="20"/>
              </w:rPr>
            </m:ctrlPr>
          </m:sSubSupPr>
          <m:e>
            <m:r>
              <w:rPr>
                <w:rFonts w:ascii="Cambria Math" w:hAnsi="Cambria Math"/>
              </w:rPr>
              <m:t>CPM</m:t>
            </m:r>
          </m:e>
          <m:sub>
            <m:sSup>
              <m:sSupPr>
                <m:ctrlPr>
                  <w:rPr>
                    <w:rFonts w:ascii="Cambria Math" w:hAnsi="Cambria Math"/>
                    <w:i/>
                    <w:sz w:val="20"/>
                    <w:szCs w:val="20"/>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sz w:val="20"/>
                    <w:szCs w:val="20"/>
                  </w:rPr>
                </m:ctrlPr>
              </m:sSupPr>
              <m:e>
                <m:r>
                  <w:rPr>
                    <w:rFonts w:ascii="Cambria Math" w:hAnsi="Cambria Math"/>
                  </w:rPr>
                  <m:t>m</m:t>
                </m:r>
              </m:e>
              <m:sup>
                <m:r>
                  <w:rPr>
                    <w:rFonts w:ascii="Cambria Math" w:hAnsi="Cambria Math"/>
                  </w:rPr>
                  <m:t>'</m:t>
                </m:r>
              </m:sup>
            </m:sSup>
            <m:r>
              <w:rPr>
                <w:rFonts w:ascii="Cambria Math" w:hAnsi="Cambria Math"/>
              </w:rPr>
              <m:t>,n,m</m:t>
            </m:r>
          </m:sub>
          <m:sup>
            <m:r>
              <w:rPr>
                <w:rFonts w:ascii="Cambria Math" w:hAnsi="Cambria Math"/>
              </w:rPr>
              <m:t>k,p</m:t>
            </m:r>
          </m:sup>
        </m:sSubSup>
        <m:r>
          <w:rPr>
            <w:rFonts w:ascii="Cambria Math" w:hAnsi="Cambria Math"/>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func>
                    <m:funcPr>
                      <m:ctrlPr>
                        <w:rPr>
                          <w:rFonts w:ascii="Cambria Math" w:hAnsi="Cambria Math"/>
                          <w:i/>
                          <w:sz w:val="20"/>
                          <w:szCs w:val="20"/>
                        </w:rPr>
                      </m:ctrlPr>
                    </m:funcPr>
                    <m:fName>
                      <m:r>
                        <w:rPr>
                          <w:rFonts w:ascii="Cambria Math" w:hAnsi="Cambria Math"/>
                        </w:rPr>
                        <m:t>exp</m:t>
                      </m:r>
                    </m:fName>
                    <m:e>
                      <m:d>
                        <m:dPr>
                          <m:ctrlPr>
                            <w:rPr>
                              <w:rFonts w:ascii="Cambria Math" w:hAnsi="Cambria Math"/>
                              <w:i/>
                              <w:sz w:val="20"/>
                              <w:szCs w:val="20"/>
                            </w:rPr>
                          </m:ctrlPr>
                        </m:dPr>
                        <m:e>
                          <m:r>
                            <w:rPr>
                              <w:rFonts w:ascii="Cambria Math" w:hAnsi="Cambria Math"/>
                            </w:rPr>
                            <m:t>j</m:t>
                          </m:r>
                          <m:sSubSup>
                            <m:sSubSupPr>
                              <m:ctrlPr>
                                <w:rPr>
                                  <w:rFonts w:ascii="Cambria Math" w:hAnsi="Cambria Math"/>
                                  <w:i/>
                                  <w:sz w:val="20"/>
                                  <w:szCs w:val="20"/>
                                </w:rPr>
                              </m:ctrlPr>
                            </m:sSubSupPr>
                            <m:e>
                              <m:r>
                                <w:rPr>
                                  <w:rFonts w:ascii="Cambria Math" w:hAnsi="Cambria Math"/>
                                </w:rPr>
                                <m:t>Φ</m:t>
                              </m:r>
                            </m:e>
                            <m:sub>
                              <m:sSup>
                                <m:sSupPr>
                                  <m:ctrlPr>
                                    <w:rPr>
                                      <w:rFonts w:ascii="Cambria Math" w:hAnsi="Cambria Math"/>
                                      <w:i/>
                                      <w:sz w:val="20"/>
                                      <w:szCs w:val="20"/>
                                    </w:rPr>
                                  </m:ctrlPr>
                                </m:sSupPr>
                                <m:e>
                                  <m:r>
                                    <w:rPr>
                                      <w:rFonts w:ascii="Cambria Math" w:hAnsi="Cambria Math"/>
                                    </w:rPr>
                                    <m:t>n</m:t>
                                  </m:r>
                                </m:e>
                                <m:sup>
                                  <m:r>
                                    <w:rPr>
                                      <w:rFonts w:ascii="Cambria Math" w:hAnsi="Cambria Math" w:hint="eastAsia"/>
                                    </w:rPr>
                                    <m:t>'</m:t>
                                  </m:r>
                                </m:sup>
                              </m:sSup>
                              <m:r>
                                <w:rPr>
                                  <w:rFonts w:ascii="Cambria Math" w:hAnsi="Cambria Math"/>
                                </w:rPr>
                                <m:t>,</m:t>
                              </m:r>
                              <m:sSup>
                                <m:sSupPr>
                                  <m:ctrlPr>
                                    <w:rPr>
                                      <w:rFonts w:ascii="Cambria Math" w:hAnsi="Cambria Math"/>
                                      <w:i/>
                                      <w:sz w:val="20"/>
                                      <w:szCs w:val="20"/>
                                    </w:rPr>
                                  </m:ctrlPr>
                                </m:sSupPr>
                                <m:e>
                                  <m:r>
                                    <w:rPr>
                                      <w:rFonts w:ascii="Cambria Math" w:hAnsi="Cambria Math"/>
                                    </w:rPr>
                                    <m:t>m</m:t>
                                  </m:r>
                                </m:e>
                                <m:sup>
                                  <m:r>
                                    <w:rPr>
                                      <w:rFonts w:ascii="Cambria Math" w:hAnsi="Cambria Math" w:hint="eastAsia"/>
                                    </w:rPr>
                                    <m:t>'</m:t>
                                  </m:r>
                                </m:sup>
                              </m:sSup>
                              <m:r>
                                <w:rPr>
                                  <w:rFonts w:ascii="Cambria Math" w:hAnsi="Cambria Math"/>
                                </w:rPr>
                                <m:t>,m,n</m:t>
                              </m:r>
                            </m:sub>
                            <m:sup>
                              <m:r>
                                <w:rPr>
                                  <w:rFonts w:ascii="Cambria Math" w:hAnsi="Cambria Math"/>
                                </w:rPr>
                                <m:t>k,p,θθ</m:t>
                              </m:r>
                            </m:sup>
                          </m:sSubSup>
                        </m:e>
                      </m:d>
                    </m:e>
                  </m:func>
                </m:e>
                <m:e>
                  <m:rad>
                    <m:radPr>
                      <m:degHide m:val="1"/>
                      <m:ctrlPr>
                        <w:rPr>
                          <w:rFonts w:ascii="Cambria Math" w:hAnsi="Cambria Math"/>
                          <w:i/>
                          <w:sz w:val="20"/>
                          <w:szCs w:val="20"/>
                        </w:rPr>
                      </m:ctrlPr>
                    </m:radPr>
                    <m:deg/>
                    <m:e>
                      <m:sSup>
                        <m:sSupPr>
                          <m:ctrlPr>
                            <w:rPr>
                              <w:rFonts w:ascii="Cambria Math" w:hAnsi="Cambria Math"/>
                              <w:i/>
                              <w:sz w:val="20"/>
                              <w:szCs w:val="20"/>
                            </w:rPr>
                          </m:ctrlPr>
                        </m:sSupPr>
                        <m:e>
                          <m:sSubSup>
                            <m:sSubSupPr>
                              <m:ctrlPr>
                                <w:rPr>
                                  <w:rFonts w:ascii="Cambria Math" w:hAnsi="Cambria Math"/>
                                  <w:i/>
                                  <w:sz w:val="20"/>
                                  <w:szCs w:val="20"/>
                                </w:rPr>
                              </m:ctrlPr>
                            </m:sSubSupPr>
                            <m:e>
                              <m:r>
                                <w:rPr>
                                  <w:rFonts w:ascii="Cambria Math" w:hAnsi="Cambria Math"/>
                                </w:rPr>
                                <m:t>κ</m:t>
                              </m:r>
                            </m:e>
                            <m:sub>
                              <m:sSup>
                                <m:sSupPr>
                                  <m:ctrlPr>
                                    <w:rPr>
                                      <w:rFonts w:ascii="Cambria Math" w:hAnsi="Cambria Math"/>
                                      <w:i/>
                                      <w:sz w:val="20"/>
                                      <w:szCs w:val="20"/>
                                    </w:rPr>
                                  </m:ctrlPr>
                                </m:sSupPr>
                                <m:e>
                                  <m:r>
                                    <w:rPr>
                                      <w:rFonts w:ascii="Cambria Math" w:hAnsi="Cambria Math"/>
                                    </w:rPr>
                                    <m:t>n</m:t>
                                  </m:r>
                                </m:e>
                                <m:sup>
                                  <m:r>
                                    <w:rPr>
                                      <w:rFonts w:ascii="Cambria Math" w:hAnsi="Cambria Math" w:hint="eastAsia"/>
                                    </w:rPr>
                                    <m:t>'</m:t>
                                  </m:r>
                                </m:sup>
                              </m:sSup>
                              <m:r>
                                <w:rPr>
                                  <w:rFonts w:ascii="Cambria Math" w:hAnsi="Cambria Math"/>
                                </w:rPr>
                                <m:t>,</m:t>
                              </m:r>
                              <m:sSup>
                                <m:sSupPr>
                                  <m:ctrlPr>
                                    <w:rPr>
                                      <w:rFonts w:ascii="Cambria Math" w:hAnsi="Cambria Math"/>
                                      <w:i/>
                                      <w:sz w:val="20"/>
                                      <w:szCs w:val="20"/>
                                    </w:rPr>
                                  </m:ctrlPr>
                                </m:sSupPr>
                                <m:e>
                                  <m:r>
                                    <w:rPr>
                                      <w:rFonts w:ascii="Cambria Math" w:hAnsi="Cambria Math"/>
                                    </w:rPr>
                                    <m:t>m</m:t>
                                  </m:r>
                                </m:e>
                                <m:sup>
                                  <m:r>
                                    <w:rPr>
                                      <w:rFonts w:ascii="Cambria Math" w:hAnsi="Cambria Math" w:hint="eastAsia"/>
                                    </w:rPr>
                                    <m:t>'</m:t>
                                  </m:r>
                                </m:sup>
                              </m:sSup>
                              <m:r>
                                <w:rPr>
                                  <w:rFonts w:ascii="Cambria Math" w:hAnsi="Cambria Math"/>
                                </w:rPr>
                                <m:t>,n,m</m:t>
                              </m:r>
                            </m:sub>
                            <m:sup>
                              <m:r>
                                <w:rPr>
                                  <w:rFonts w:ascii="Cambria Math" w:hAnsi="Cambria Math"/>
                                </w:rPr>
                                <m:t>k,p</m:t>
                              </m:r>
                            </m:sup>
                          </m:sSubSup>
                        </m:e>
                        <m:sup>
                          <m:r>
                            <w:rPr>
                              <w:rFonts w:ascii="Cambria Math" w:hAnsi="Cambria Math"/>
                            </w:rPr>
                            <m:t>-1</m:t>
                          </m:r>
                        </m:sup>
                      </m:sSup>
                    </m:e>
                  </m:rad>
                  <m:func>
                    <m:funcPr>
                      <m:ctrlPr>
                        <w:rPr>
                          <w:rFonts w:ascii="Cambria Math" w:hAnsi="Cambria Math"/>
                          <w:i/>
                          <w:sz w:val="20"/>
                          <w:szCs w:val="20"/>
                        </w:rPr>
                      </m:ctrlPr>
                    </m:funcPr>
                    <m:fName>
                      <m:r>
                        <w:rPr>
                          <w:rFonts w:ascii="Cambria Math" w:hAnsi="Cambria Math"/>
                        </w:rPr>
                        <m:t>exp</m:t>
                      </m:r>
                    </m:fName>
                    <m:e>
                      <m:d>
                        <m:dPr>
                          <m:ctrlPr>
                            <w:rPr>
                              <w:rFonts w:ascii="Cambria Math" w:hAnsi="Cambria Math"/>
                              <w:i/>
                              <w:sz w:val="20"/>
                              <w:szCs w:val="20"/>
                            </w:rPr>
                          </m:ctrlPr>
                        </m:dPr>
                        <m:e>
                          <m:r>
                            <w:rPr>
                              <w:rFonts w:ascii="Cambria Math" w:hAnsi="Cambria Math"/>
                            </w:rPr>
                            <m:t>j</m:t>
                          </m:r>
                          <m:sSubSup>
                            <m:sSubSupPr>
                              <m:ctrlPr>
                                <w:rPr>
                                  <w:rFonts w:ascii="Cambria Math" w:hAnsi="Cambria Math"/>
                                  <w:i/>
                                  <w:sz w:val="20"/>
                                  <w:szCs w:val="20"/>
                                </w:rPr>
                              </m:ctrlPr>
                            </m:sSubSupPr>
                            <m:e>
                              <m:r>
                                <w:rPr>
                                  <w:rFonts w:ascii="Cambria Math" w:hAnsi="Cambria Math"/>
                                </w:rPr>
                                <m:t>Φ</m:t>
                              </m:r>
                            </m:e>
                            <m:sub>
                              <m:sSup>
                                <m:sSupPr>
                                  <m:ctrlPr>
                                    <w:rPr>
                                      <w:rFonts w:ascii="Cambria Math" w:hAnsi="Cambria Math"/>
                                      <w:i/>
                                      <w:sz w:val="20"/>
                                      <w:szCs w:val="20"/>
                                    </w:rPr>
                                  </m:ctrlPr>
                                </m:sSupPr>
                                <m:e>
                                  <m:r>
                                    <w:rPr>
                                      <w:rFonts w:ascii="Cambria Math" w:hAnsi="Cambria Math"/>
                                    </w:rPr>
                                    <m:t>n</m:t>
                                  </m:r>
                                </m:e>
                                <m:sup>
                                  <m:r>
                                    <w:rPr>
                                      <w:rFonts w:ascii="Cambria Math" w:hAnsi="Cambria Math" w:hint="eastAsia"/>
                                    </w:rPr>
                                    <m:t>'</m:t>
                                  </m:r>
                                </m:sup>
                              </m:sSup>
                              <m:r>
                                <w:rPr>
                                  <w:rFonts w:ascii="Cambria Math" w:hAnsi="Cambria Math"/>
                                </w:rPr>
                                <m:t>,</m:t>
                              </m:r>
                              <m:sSup>
                                <m:sSupPr>
                                  <m:ctrlPr>
                                    <w:rPr>
                                      <w:rFonts w:ascii="Cambria Math" w:hAnsi="Cambria Math"/>
                                      <w:i/>
                                      <w:sz w:val="20"/>
                                      <w:szCs w:val="20"/>
                                    </w:rPr>
                                  </m:ctrlPr>
                                </m:sSupPr>
                                <m:e>
                                  <m:r>
                                    <w:rPr>
                                      <w:rFonts w:ascii="Cambria Math" w:hAnsi="Cambria Math"/>
                                    </w:rPr>
                                    <m:t>m</m:t>
                                  </m:r>
                                </m:e>
                                <m:sup>
                                  <m:r>
                                    <w:rPr>
                                      <w:rFonts w:ascii="Cambria Math" w:hAnsi="Cambria Math" w:hint="eastAsia"/>
                                    </w:rPr>
                                    <m:t>'</m:t>
                                  </m:r>
                                </m:sup>
                              </m:sSup>
                              <m:r>
                                <w:rPr>
                                  <w:rFonts w:ascii="Cambria Math" w:hAnsi="Cambria Math"/>
                                </w:rPr>
                                <m:t>,m,n</m:t>
                              </m:r>
                            </m:sub>
                            <m:sup>
                              <m:r>
                                <w:rPr>
                                  <w:rFonts w:ascii="Cambria Math" w:hAnsi="Cambria Math"/>
                                </w:rPr>
                                <m:t>k,p,θϕ</m:t>
                              </m:r>
                            </m:sup>
                          </m:sSubSup>
                        </m:e>
                      </m:d>
                    </m:e>
                  </m:func>
                </m:e>
              </m:mr>
              <m:mr>
                <m:e>
                  <m:rad>
                    <m:radPr>
                      <m:degHide m:val="1"/>
                      <m:ctrlPr>
                        <w:rPr>
                          <w:rFonts w:ascii="Cambria Math" w:hAnsi="Cambria Math"/>
                          <w:i/>
                          <w:sz w:val="20"/>
                          <w:szCs w:val="20"/>
                        </w:rPr>
                      </m:ctrlPr>
                    </m:radPr>
                    <m:deg/>
                    <m:e>
                      <m:sSup>
                        <m:sSupPr>
                          <m:ctrlPr>
                            <w:rPr>
                              <w:rFonts w:ascii="Cambria Math" w:hAnsi="Cambria Math"/>
                              <w:i/>
                              <w:sz w:val="20"/>
                              <w:szCs w:val="20"/>
                            </w:rPr>
                          </m:ctrlPr>
                        </m:sSupPr>
                        <m:e>
                          <m:sSubSup>
                            <m:sSubSupPr>
                              <m:ctrlPr>
                                <w:rPr>
                                  <w:rFonts w:ascii="Cambria Math" w:hAnsi="Cambria Math"/>
                                  <w:i/>
                                  <w:sz w:val="20"/>
                                  <w:szCs w:val="20"/>
                                </w:rPr>
                              </m:ctrlPr>
                            </m:sSubSupPr>
                            <m:e>
                              <m:r>
                                <w:rPr>
                                  <w:rFonts w:ascii="Cambria Math" w:hAnsi="Cambria Math"/>
                                </w:rPr>
                                <m:t>κ</m:t>
                              </m:r>
                            </m:e>
                            <m:sub>
                              <m:sSup>
                                <m:sSupPr>
                                  <m:ctrlPr>
                                    <w:rPr>
                                      <w:rFonts w:ascii="Cambria Math" w:hAnsi="Cambria Math"/>
                                      <w:i/>
                                      <w:sz w:val="20"/>
                                      <w:szCs w:val="20"/>
                                    </w:rPr>
                                  </m:ctrlPr>
                                </m:sSupPr>
                                <m:e>
                                  <m:r>
                                    <w:rPr>
                                      <w:rFonts w:ascii="Cambria Math" w:hAnsi="Cambria Math"/>
                                    </w:rPr>
                                    <m:t>n</m:t>
                                  </m:r>
                                </m:e>
                                <m:sup>
                                  <m:r>
                                    <w:rPr>
                                      <w:rFonts w:ascii="Cambria Math" w:hAnsi="Cambria Math" w:hint="eastAsia"/>
                                    </w:rPr>
                                    <m:t>'</m:t>
                                  </m:r>
                                </m:sup>
                              </m:sSup>
                              <m:r>
                                <w:rPr>
                                  <w:rFonts w:ascii="Cambria Math" w:hAnsi="Cambria Math"/>
                                </w:rPr>
                                <m:t>,</m:t>
                              </m:r>
                              <m:sSup>
                                <m:sSupPr>
                                  <m:ctrlPr>
                                    <w:rPr>
                                      <w:rFonts w:ascii="Cambria Math" w:hAnsi="Cambria Math"/>
                                      <w:i/>
                                      <w:sz w:val="20"/>
                                      <w:szCs w:val="20"/>
                                    </w:rPr>
                                  </m:ctrlPr>
                                </m:sSupPr>
                                <m:e>
                                  <m:r>
                                    <w:rPr>
                                      <w:rFonts w:ascii="Cambria Math" w:hAnsi="Cambria Math"/>
                                    </w:rPr>
                                    <m:t>m</m:t>
                                  </m:r>
                                </m:e>
                                <m:sup>
                                  <m:r>
                                    <w:rPr>
                                      <w:rFonts w:ascii="Cambria Math" w:hAnsi="Cambria Math" w:hint="eastAsia"/>
                                    </w:rPr>
                                    <m:t>'</m:t>
                                  </m:r>
                                </m:sup>
                              </m:sSup>
                              <m:r>
                                <w:rPr>
                                  <w:rFonts w:ascii="Cambria Math" w:hAnsi="Cambria Math"/>
                                </w:rPr>
                                <m:t>,n,m</m:t>
                              </m:r>
                            </m:sub>
                            <m:sup>
                              <m:r>
                                <w:rPr>
                                  <w:rFonts w:ascii="Cambria Math" w:hAnsi="Cambria Math"/>
                                </w:rPr>
                                <m:t>k,p</m:t>
                              </m:r>
                            </m:sup>
                          </m:sSubSup>
                        </m:e>
                        <m:sup>
                          <m:r>
                            <w:rPr>
                              <w:rFonts w:ascii="Cambria Math" w:hAnsi="Cambria Math"/>
                            </w:rPr>
                            <m:t>-1</m:t>
                          </m:r>
                        </m:sup>
                      </m:sSup>
                    </m:e>
                  </m:rad>
                  <m:func>
                    <m:funcPr>
                      <m:ctrlPr>
                        <w:rPr>
                          <w:rFonts w:ascii="Cambria Math" w:hAnsi="Cambria Math"/>
                          <w:i/>
                          <w:sz w:val="20"/>
                          <w:szCs w:val="20"/>
                        </w:rPr>
                      </m:ctrlPr>
                    </m:funcPr>
                    <m:fName>
                      <m:r>
                        <w:rPr>
                          <w:rFonts w:ascii="Cambria Math" w:hAnsi="Cambria Math"/>
                        </w:rPr>
                        <m:t>exp</m:t>
                      </m:r>
                    </m:fName>
                    <m:e>
                      <m:d>
                        <m:dPr>
                          <m:ctrlPr>
                            <w:rPr>
                              <w:rFonts w:ascii="Cambria Math" w:hAnsi="Cambria Math"/>
                              <w:i/>
                              <w:sz w:val="20"/>
                              <w:szCs w:val="20"/>
                            </w:rPr>
                          </m:ctrlPr>
                        </m:dPr>
                        <m:e>
                          <m:r>
                            <w:rPr>
                              <w:rFonts w:ascii="Cambria Math" w:hAnsi="Cambria Math"/>
                            </w:rPr>
                            <m:t>j</m:t>
                          </m:r>
                          <m:sSubSup>
                            <m:sSubSupPr>
                              <m:ctrlPr>
                                <w:rPr>
                                  <w:rFonts w:ascii="Cambria Math" w:hAnsi="Cambria Math"/>
                                  <w:i/>
                                  <w:sz w:val="20"/>
                                  <w:szCs w:val="20"/>
                                </w:rPr>
                              </m:ctrlPr>
                            </m:sSubSupPr>
                            <m:e>
                              <m:r>
                                <w:rPr>
                                  <w:rFonts w:ascii="Cambria Math" w:hAnsi="Cambria Math"/>
                                </w:rPr>
                                <m:t>Φ</m:t>
                              </m:r>
                            </m:e>
                            <m:sub>
                              <m:sSup>
                                <m:sSupPr>
                                  <m:ctrlPr>
                                    <w:rPr>
                                      <w:rFonts w:ascii="Cambria Math" w:hAnsi="Cambria Math"/>
                                      <w:i/>
                                      <w:sz w:val="20"/>
                                      <w:szCs w:val="20"/>
                                    </w:rPr>
                                  </m:ctrlPr>
                                </m:sSupPr>
                                <m:e>
                                  <m:r>
                                    <w:rPr>
                                      <w:rFonts w:ascii="Cambria Math" w:hAnsi="Cambria Math"/>
                                    </w:rPr>
                                    <m:t>n</m:t>
                                  </m:r>
                                </m:e>
                                <m:sup>
                                  <m:r>
                                    <w:rPr>
                                      <w:rFonts w:ascii="Cambria Math" w:hAnsi="Cambria Math" w:hint="eastAsia"/>
                                    </w:rPr>
                                    <m:t>'</m:t>
                                  </m:r>
                                </m:sup>
                              </m:sSup>
                              <m:r>
                                <w:rPr>
                                  <w:rFonts w:ascii="Cambria Math" w:hAnsi="Cambria Math"/>
                                </w:rPr>
                                <m:t>,</m:t>
                              </m:r>
                              <m:sSup>
                                <m:sSupPr>
                                  <m:ctrlPr>
                                    <w:rPr>
                                      <w:rFonts w:ascii="Cambria Math" w:hAnsi="Cambria Math"/>
                                      <w:i/>
                                      <w:sz w:val="20"/>
                                      <w:szCs w:val="20"/>
                                    </w:rPr>
                                  </m:ctrlPr>
                                </m:sSupPr>
                                <m:e>
                                  <m:r>
                                    <w:rPr>
                                      <w:rFonts w:ascii="Cambria Math" w:hAnsi="Cambria Math"/>
                                    </w:rPr>
                                    <m:t>m</m:t>
                                  </m:r>
                                </m:e>
                                <m:sup>
                                  <m:r>
                                    <w:rPr>
                                      <w:rFonts w:ascii="Cambria Math" w:hAnsi="Cambria Math" w:hint="eastAsia"/>
                                    </w:rPr>
                                    <m:t>'</m:t>
                                  </m:r>
                                </m:sup>
                              </m:sSup>
                              <m:r>
                                <w:rPr>
                                  <w:rFonts w:ascii="Cambria Math" w:hAnsi="Cambria Math"/>
                                </w:rPr>
                                <m:t>,m,n</m:t>
                              </m:r>
                            </m:sub>
                            <m:sup>
                              <m:r>
                                <w:rPr>
                                  <w:rFonts w:ascii="Cambria Math" w:hAnsi="Cambria Math"/>
                                </w:rPr>
                                <m:t>k,p,ϕθ</m:t>
                              </m:r>
                            </m:sup>
                          </m:sSubSup>
                        </m:e>
                      </m:d>
                    </m:e>
                  </m:func>
                </m:e>
                <m:e>
                  <m:func>
                    <m:funcPr>
                      <m:ctrlPr>
                        <w:rPr>
                          <w:rFonts w:ascii="Cambria Math" w:hAnsi="Cambria Math"/>
                          <w:i/>
                          <w:sz w:val="20"/>
                          <w:szCs w:val="20"/>
                        </w:rPr>
                      </m:ctrlPr>
                    </m:funcPr>
                    <m:fName>
                      <m:r>
                        <w:rPr>
                          <w:rFonts w:ascii="Cambria Math" w:hAnsi="Cambria Math"/>
                        </w:rPr>
                        <m:t>exp</m:t>
                      </m:r>
                    </m:fName>
                    <m:e>
                      <m:d>
                        <m:dPr>
                          <m:ctrlPr>
                            <w:rPr>
                              <w:rFonts w:ascii="Cambria Math" w:hAnsi="Cambria Math"/>
                              <w:i/>
                              <w:sz w:val="20"/>
                              <w:szCs w:val="20"/>
                            </w:rPr>
                          </m:ctrlPr>
                        </m:dPr>
                        <m:e>
                          <m:r>
                            <w:rPr>
                              <w:rFonts w:ascii="Cambria Math" w:hAnsi="Cambria Math"/>
                            </w:rPr>
                            <m:t>j</m:t>
                          </m:r>
                          <m:sSubSup>
                            <m:sSubSupPr>
                              <m:ctrlPr>
                                <w:rPr>
                                  <w:rFonts w:ascii="Cambria Math" w:hAnsi="Cambria Math"/>
                                  <w:i/>
                                  <w:sz w:val="20"/>
                                  <w:szCs w:val="20"/>
                                </w:rPr>
                              </m:ctrlPr>
                            </m:sSubSupPr>
                            <m:e>
                              <m:r>
                                <w:rPr>
                                  <w:rFonts w:ascii="Cambria Math" w:hAnsi="Cambria Math"/>
                                </w:rPr>
                                <m:t>Φ</m:t>
                              </m:r>
                            </m:e>
                            <m:sub>
                              <m:sSup>
                                <m:sSupPr>
                                  <m:ctrlPr>
                                    <w:rPr>
                                      <w:rFonts w:ascii="Cambria Math" w:hAnsi="Cambria Math"/>
                                      <w:i/>
                                      <w:sz w:val="20"/>
                                      <w:szCs w:val="20"/>
                                    </w:rPr>
                                  </m:ctrlPr>
                                </m:sSupPr>
                                <m:e>
                                  <m:r>
                                    <w:rPr>
                                      <w:rFonts w:ascii="Cambria Math" w:hAnsi="Cambria Math"/>
                                    </w:rPr>
                                    <m:t>n</m:t>
                                  </m:r>
                                </m:e>
                                <m:sup>
                                  <m:r>
                                    <w:rPr>
                                      <w:rFonts w:ascii="Cambria Math" w:hAnsi="Cambria Math" w:hint="eastAsia"/>
                                    </w:rPr>
                                    <m:t>'</m:t>
                                  </m:r>
                                </m:sup>
                              </m:sSup>
                              <m:r>
                                <w:rPr>
                                  <w:rFonts w:ascii="Cambria Math" w:hAnsi="Cambria Math"/>
                                </w:rPr>
                                <m:t>,</m:t>
                              </m:r>
                              <m:sSup>
                                <m:sSupPr>
                                  <m:ctrlPr>
                                    <w:rPr>
                                      <w:rFonts w:ascii="Cambria Math" w:hAnsi="Cambria Math"/>
                                      <w:i/>
                                      <w:sz w:val="20"/>
                                      <w:szCs w:val="20"/>
                                    </w:rPr>
                                  </m:ctrlPr>
                                </m:sSupPr>
                                <m:e>
                                  <m:r>
                                    <w:rPr>
                                      <w:rFonts w:ascii="Cambria Math" w:hAnsi="Cambria Math"/>
                                    </w:rPr>
                                    <m:t>m</m:t>
                                  </m:r>
                                </m:e>
                                <m:sup>
                                  <m:r>
                                    <w:rPr>
                                      <w:rFonts w:ascii="Cambria Math" w:hAnsi="Cambria Math" w:hint="eastAsia"/>
                                    </w:rPr>
                                    <m:t>'</m:t>
                                  </m:r>
                                </m:sup>
                              </m:sSup>
                              <m:r>
                                <w:rPr>
                                  <w:rFonts w:ascii="Cambria Math" w:hAnsi="Cambria Math"/>
                                </w:rPr>
                                <m:t>,m,n</m:t>
                              </m:r>
                            </m:sub>
                            <m:sup>
                              <m:r>
                                <w:rPr>
                                  <w:rFonts w:ascii="Cambria Math" w:hAnsi="Cambria Math"/>
                                </w:rPr>
                                <m:t>k,p,ϕϕ</m:t>
                              </m:r>
                            </m:sup>
                          </m:sSubSup>
                        </m:e>
                      </m:d>
                    </m:e>
                  </m:func>
                </m:e>
              </m:mr>
            </m:m>
          </m:e>
        </m:d>
      </m:oMath>
      <w:ins w:id="6573" w:author="YY_rev4" w:date="2025-04-13T10:36:00Z">
        <w:r w:rsidR="00567BB5" w:rsidRPr="009173F7">
          <w:rPr>
            <w:sz w:val="16"/>
            <w:szCs w:val="16"/>
          </w:rPr>
          <w:tab/>
        </w:r>
        <w:r w:rsidR="00567BB5" w:rsidRPr="009173F7">
          <w:rPr>
            <w:sz w:val="16"/>
            <w:szCs w:val="16"/>
          </w:rPr>
          <w:tab/>
        </w:r>
        <w:r w:rsidR="00567BB5" w:rsidRPr="009173F7">
          <w:rPr>
            <w:rFonts w:ascii="Times New Roman" w:hAnsi="Times New Roman"/>
            <w:sz w:val="20"/>
            <w:szCs w:val="20"/>
          </w:rPr>
          <w:t>(7.9-xx)</w:t>
        </w:r>
      </w:ins>
    </w:p>
    <w:p w14:paraId="497464CC" w14:textId="77777777" w:rsidR="00A7319E" w:rsidRPr="009173F7" w:rsidRDefault="00A7319E" w:rsidP="009173F7">
      <w:pPr>
        <w:pStyle w:val="aff"/>
        <w:tabs>
          <w:tab w:val="left" w:pos="0"/>
        </w:tabs>
        <w:suppressAutoHyphens/>
        <w:ind w:left="420"/>
        <w:jc w:val="right"/>
        <w:rPr>
          <w:ins w:id="6574" w:author="YY_rev2" w:date="2025-03-02T00:09:00Z"/>
          <w:rFonts w:ascii="Times New Roman" w:eastAsiaTheme="minorEastAsia" w:hAnsi="Times New Roman"/>
          <w:sz w:val="13"/>
          <w:szCs w:val="13"/>
          <w:lang w:eastAsia="zh-CN"/>
        </w:rPr>
      </w:pPr>
    </w:p>
    <w:p w14:paraId="43066A4E" w14:textId="04F40916" w:rsidR="00E30426" w:rsidRPr="005210FA" w:rsidRDefault="000D4AE3" w:rsidP="00E30426">
      <w:pPr>
        <w:pStyle w:val="aff"/>
        <w:numPr>
          <w:ilvl w:val="0"/>
          <w:numId w:val="16"/>
        </w:numPr>
        <w:suppressAutoHyphens/>
        <w:rPr>
          <w:ins w:id="6575" w:author="Yingyang Li 李迎阳" w:date="2025-02-07T23:26:00Z"/>
          <w:rFonts w:ascii="Times New Roman" w:hAnsi="Times New Roman"/>
          <w:sz w:val="20"/>
          <w:szCs w:val="20"/>
          <w:lang w:eastAsia="zh-CN"/>
        </w:rPr>
      </w:pPr>
      <m:oMath>
        <m:sSubSup>
          <m:sSubSupPr>
            <m:ctrlPr>
              <w:ins w:id="6576" w:author="Yingyang Li 李迎阳" w:date="2025-02-07T23:26:00Z">
                <w:rPr>
                  <w:rFonts w:ascii="Cambria Math" w:hAnsi="Cambria Math"/>
                  <w:i/>
                  <w:sz w:val="20"/>
                  <w:szCs w:val="20"/>
                </w:rPr>
              </w:ins>
            </m:ctrlPr>
          </m:sSubSupPr>
          <m:e>
            <m:r>
              <w:ins w:id="6577" w:author="Yingyang Li 李迎阳" w:date="2025-02-07T23:26:00Z">
                <w:rPr>
                  <w:rFonts w:ascii="Cambria Math" w:hAnsi="Cambria Math"/>
                  <w:sz w:val="20"/>
                  <w:szCs w:val="20"/>
                </w:rPr>
                <m:t>CPM</m:t>
              </w:ins>
            </m:r>
          </m:e>
          <m:sub>
            <m:r>
              <w:ins w:id="6578" w:author="Yingyang Li 李迎阳" w:date="2025-02-07T23:26:00Z">
                <w:rPr>
                  <w:rFonts w:ascii="Cambria Math" w:hAnsi="Cambria Math"/>
                  <w:sz w:val="20"/>
                  <w:szCs w:val="20"/>
                </w:rPr>
                <m:t>tx,n, m</m:t>
              </w:ins>
            </m:r>
          </m:sub>
          <m:sup>
            <m:r>
              <w:ins w:id="6579" w:author="Yingyang Li 李迎阳" w:date="2025-02-07T23:26:00Z">
                <w:rPr>
                  <w:rFonts w:ascii="Cambria Math" w:hAnsi="Cambria Math"/>
                  <w:sz w:val="20"/>
                  <w:szCs w:val="20"/>
                </w:rPr>
                <m:t>k,p</m:t>
              </w:ins>
            </m:r>
          </m:sup>
        </m:sSubSup>
      </m:oMath>
      <w:ins w:id="6580" w:author="Yingyang Li 李迎阳" w:date="2025-02-07T23:26:00Z">
        <w:r w:rsidR="00E30426" w:rsidRPr="005210FA">
          <w:rPr>
            <w:rFonts w:ascii="Times New Roman" w:hAnsi="Times New Roman"/>
            <w:sz w:val="20"/>
            <w:szCs w:val="20"/>
          </w:rPr>
          <w:t xml:space="preserve"> </w:t>
        </w:r>
        <w:del w:id="6581" w:author="YY_rev2" w:date="2025-03-02T20:26:00Z">
          <w:r w:rsidR="00E30426" w:rsidRPr="005210FA" w:rsidDel="00C9525D">
            <w:rPr>
              <w:rFonts w:ascii="Times New Roman" w:hAnsi="Times New Roman"/>
              <w:sz w:val="20"/>
              <w:szCs w:val="20"/>
            </w:rPr>
            <w:delText xml:space="preserve">are </w:delText>
          </w:r>
        </w:del>
        <w:del w:id="6582" w:author="YY_rev2" w:date="2025-03-02T00:10:00Z">
          <w:r w:rsidR="00E30426" w:rsidRPr="005210FA" w:rsidDel="00A7319E">
            <w:rPr>
              <w:rFonts w:ascii="Times New Roman" w:hAnsi="Times New Roman"/>
              <w:sz w:val="20"/>
              <w:szCs w:val="20"/>
            </w:rPr>
            <w:delText>dependent on whether stochastic clusters is modelled</w:delText>
          </w:r>
        </w:del>
      </w:ins>
      <w:ins w:id="6583" w:author="YY_rev2" w:date="2025-03-02T20:27:00Z">
        <w:r w:rsidR="00C9525D">
          <w:rPr>
            <w:rFonts w:ascii="Times New Roman" w:hAnsi="Times New Roman"/>
            <w:sz w:val="20"/>
            <w:szCs w:val="20"/>
          </w:rPr>
          <w:t xml:space="preserve">is </w:t>
        </w:r>
      </w:ins>
      <w:ins w:id="6584" w:author="YY_rev2" w:date="2025-03-02T00:10:00Z">
        <w:r w:rsidR="00A7319E">
          <w:rPr>
            <w:rFonts w:ascii="Times New Roman" w:hAnsi="Times New Roman"/>
            <w:sz w:val="20"/>
            <w:szCs w:val="20"/>
          </w:rPr>
          <w:t xml:space="preserve">the </w:t>
        </w:r>
        <w:r w:rsidR="00A7319E" w:rsidRPr="005210FA">
          <w:rPr>
            <w:rFonts w:ascii="Times New Roman" w:hAnsi="Times New Roman"/>
            <w:sz w:val="20"/>
            <w:szCs w:val="20"/>
            <w:lang w:eastAsia="zh-CN"/>
          </w:rPr>
          <w:t>polarization matrix</w:t>
        </w:r>
      </w:ins>
      <w:ins w:id="6585" w:author="Yingyang Li 李迎阳" w:date="2025-02-07T23:26:00Z">
        <w:r w:rsidR="00E30426" w:rsidRPr="005210FA">
          <w:rPr>
            <w:rFonts w:ascii="Times New Roman" w:hAnsi="Times New Roman"/>
            <w:sz w:val="20"/>
            <w:szCs w:val="20"/>
          </w:rPr>
          <w:t xml:space="preserve"> </w:t>
        </w:r>
      </w:ins>
      <w:ins w:id="6586" w:author="YY_rev2" w:date="2025-03-02T20:27:00Z">
        <w:r w:rsidR="00C9525D">
          <w:rPr>
            <w:rFonts w:ascii="Times New Roman" w:hAnsi="Times New Roman"/>
            <w:sz w:val="20"/>
            <w:szCs w:val="20"/>
          </w:rPr>
          <w:t xml:space="preserve">of the ray </w:t>
        </w:r>
      </w:ins>
      <w:ins w:id="6587" w:author="Yingyang Li 李迎阳" w:date="2025-02-07T23:26:00Z">
        <w:r w:rsidR="00E30426" w:rsidRPr="005210FA">
          <w:rPr>
            <w:rFonts w:ascii="Times New Roman" w:hAnsi="Times New Roman"/>
            <w:sz w:val="20"/>
            <w:szCs w:val="20"/>
          </w:rPr>
          <w:t xml:space="preserve">in the </w:t>
        </w:r>
      </w:ins>
      <w:ins w:id="6588" w:author="YY_rev2" w:date="2025-03-02T00:11:00Z">
        <w:r w:rsidR="00A7319E" w:rsidRPr="005210FA">
          <w:rPr>
            <w:rFonts w:ascii="Times New Roman" w:hAnsi="Times New Roman"/>
            <w:sz w:val="20"/>
            <w:szCs w:val="20"/>
            <w:lang w:eastAsia="zh-CN"/>
          </w:rPr>
          <w:t xml:space="preserve">STX-SPST </w:t>
        </w:r>
      </w:ins>
      <w:ins w:id="6589" w:author="Yingyang Li 李迎阳" w:date="2025-02-07T23:26:00Z">
        <w:del w:id="6590" w:author="YY_rev2" w:date="2025-03-02T00:11:00Z">
          <w:r w:rsidR="00E30426" w:rsidRPr="005210FA" w:rsidDel="00A7319E">
            <w:rPr>
              <w:rFonts w:ascii="Times New Roman" w:hAnsi="Times New Roman"/>
              <w:sz w:val="20"/>
              <w:szCs w:val="20"/>
            </w:rPr>
            <w:delText>SP</w:delText>
          </w:r>
          <w:r w:rsidR="00E30426" w:rsidRPr="005210FA" w:rsidDel="00A7319E">
            <w:rPr>
              <w:rFonts w:ascii="Times New Roman" w:hAnsi="Times New Roman"/>
              <w:sz w:val="20"/>
              <w:szCs w:val="20"/>
              <w:lang w:eastAsia="zh-CN"/>
            </w:rPr>
            <w:delText xml:space="preserve">ST-SRX </w:delText>
          </w:r>
        </w:del>
        <w:r w:rsidR="00E30426" w:rsidRPr="005210FA">
          <w:rPr>
            <w:rFonts w:ascii="Times New Roman" w:hAnsi="Times New Roman"/>
            <w:sz w:val="20"/>
            <w:szCs w:val="20"/>
            <w:lang w:eastAsia="zh-CN"/>
          </w:rPr>
          <w:t xml:space="preserve">link. </w:t>
        </w:r>
      </w:ins>
    </w:p>
    <w:p w14:paraId="68291BE8" w14:textId="370941E9" w:rsidR="00E30426" w:rsidRPr="005210FA" w:rsidRDefault="00E30426" w:rsidP="00E30426">
      <w:pPr>
        <w:pStyle w:val="aff"/>
        <w:numPr>
          <w:ilvl w:val="1"/>
          <w:numId w:val="14"/>
        </w:numPr>
        <w:ind w:leftChars="210"/>
        <w:rPr>
          <w:ins w:id="6591" w:author="Yingyang Li 李迎阳" w:date="2025-02-07T23:26:00Z"/>
          <w:rFonts w:ascii="Times New Roman" w:hAnsi="Times New Roman"/>
          <w:sz w:val="20"/>
          <w:szCs w:val="20"/>
          <w:lang w:eastAsia="zh-CN"/>
        </w:rPr>
      </w:pPr>
      <w:ins w:id="6592" w:author="Yingyang Li 李迎阳" w:date="2025-02-07T23:26:00Z">
        <w:r w:rsidRPr="005210FA">
          <w:rPr>
            <w:rFonts w:ascii="Times New Roman" w:eastAsia="宋体" w:hAnsi="Times New Roman"/>
            <w:sz w:val="20"/>
            <w:szCs w:val="20"/>
            <w:lang w:val="en-GB" w:eastAsia="zh-CN"/>
          </w:rPr>
          <w:t xml:space="preserve">for the LOS ray, if present, </w:t>
        </w:r>
      </w:ins>
      <m:oMath>
        <m:r>
          <w:ins w:id="6593" w:author="Yingyang Li 李迎阳" w:date="2025-02-07T23:26:00Z">
            <w:rPr>
              <w:rFonts w:ascii="Cambria Math" w:hAnsi="Cambria Math"/>
              <w:sz w:val="20"/>
              <w:szCs w:val="20"/>
            </w:rPr>
            <m:t xml:space="preserve"> </m:t>
          </w:ins>
        </m:r>
        <m:r>
          <w:ins w:id="6594" w:author="Yingyang Li 李迎阳" w:date="2025-02-07T23:26:00Z">
            <w:rPr>
              <w:rFonts w:ascii="Cambria Math" w:eastAsia="宋体" w:hAnsi="Cambria Math"/>
              <w:sz w:val="20"/>
              <w:szCs w:val="20"/>
              <w:lang w:val="en-GB"/>
            </w:rPr>
            <m:t xml:space="preserve"> </m:t>
          </w:ins>
        </m:r>
        <m:sSubSup>
          <m:sSubSupPr>
            <m:ctrlPr>
              <w:ins w:id="6595" w:author="Yingyang Li 李迎阳" w:date="2025-02-07T23:26:00Z">
                <w:rPr>
                  <w:rFonts w:ascii="Cambria Math" w:hAnsi="Cambria Math"/>
                  <w:i/>
                  <w:sz w:val="20"/>
                  <w:szCs w:val="20"/>
                </w:rPr>
              </w:ins>
            </m:ctrlPr>
          </m:sSubSupPr>
          <m:e>
            <m:r>
              <w:ins w:id="6596" w:author="Yingyang Li 李迎阳" w:date="2025-02-07T23:26:00Z">
                <w:rPr>
                  <w:rFonts w:ascii="Cambria Math" w:hAnsi="Cambria Math"/>
                  <w:sz w:val="20"/>
                  <w:szCs w:val="20"/>
                </w:rPr>
                <m:t>CPM</m:t>
              </w:ins>
            </m:r>
          </m:e>
          <m:sub>
            <m:r>
              <w:ins w:id="6597" w:author="Yingyang Li 李迎阳" w:date="2025-02-07T23:26:00Z">
                <w:rPr>
                  <w:rFonts w:ascii="Cambria Math" w:hAnsi="Cambria Math"/>
                  <w:sz w:val="20"/>
                  <w:szCs w:val="20"/>
                </w:rPr>
                <m:t>tx,</m:t>
              </w:ins>
            </m:r>
            <m:r>
              <w:ins w:id="6598" w:author="Yingyang Li 李迎阳" w:date="2025-02-07T23:26:00Z">
                <w:del w:id="6599" w:author="YY_rev2" w:date="2025-03-21T23:12:00Z">
                  <w:rPr>
                    <w:rFonts w:ascii="Cambria Math" w:hAnsi="Cambria Math"/>
                    <w:sz w:val="20"/>
                    <w:szCs w:val="20"/>
                  </w:rPr>
                  <m:t>n</m:t>
                </w:del>
              </w:ins>
            </m:r>
            <m:r>
              <w:ins w:id="6600" w:author="YY_rev2" w:date="2025-03-21T23:12:00Z">
                <w:rPr>
                  <w:rFonts w:ascii="Cambria Math" w:hAnsi="Cambria Math"/>
                  <w:sz w:val="20"/>
                  <w:szCs w:val="20"/>
                </w:rPr>
                <m:t>0</m:t>
              </w:ins>
            </m:r>
            <m:r>
              <w:ins w:id="6601" w:author="Yingyang Li 李迎阳" w:date="2025-02-07T23:26:00Z">
                <w:rPr>
                  <w:rFonts w:ascii="Cambria Math" w:hAnsi="Cambria Math"/>
                  <w:sz w:val="20"/>
                  <w:szCs w:val="20"/>
                </w:rPr>
                <m:t xml:space="preserve">, </m:t>
              </w:ins>
            </m:r>
            <m:r>
              <w:ins w:id="6602" w:author="Yingyang Li 李迎阳" w:date="2025-02-07T23:26:00Z">
                <w:del w:id="6603" w:author="YY_rev2" w:date="2025-03-21T23:12:00Z">
                  <w:rPr>
                    <w:rFonts w:ascii="Cambria Math" w:hAnsi="Cambria Math"/>
                    <w:sz w:val="20"/>
                    <w:szCs w:val="20"/>
                  </w:rPr>
                  <m:t>m</m:t>
                </w:del>
              </w:ins>
            </m:r>
            <m:r>
              <w:ins w:id="6604" w:author="YY_rev2" w:date="2025-03-21T23:12:00Z">
                <w:rPr>
                  <w:rFonts w:ascii="Cambria Math" w:hAnsi="Cambria Math"/>
                  <w:sz w:val="20"/>
                  <w:szCs w:val="20"/>
                </w:rPr>
                <m:t>0</m:t>
              </w:ins>
            </m:r>
          </m:sub>
          <m:sup>
            <m:r>
              <w:ins w:id="6605" w:author="Yingyang Li 李迎阳" w:date="2025-02-07T23:26:00Z">
                <w:rPr>
                  <w:rFonts w:ascii="Cambria Math" w:hAnsi="Cambria Math"/>
                  <w:sz w:val="20"/>
                  <w:szCs w:val="20"/>
                </w:rPr>
                <m:t>k,p</m:t>
              </w:ins>
            </m:r>
          </m:sup>
        </m:sSubSup>
        <m:r>
          <w:ins w:id="6606" w:author="Yingyang Li 李迎阳" w:date="2025-02-07T23:26:00Z">
            <w:rPr>
              <w:rFonts w:ascii="Cambria Math" w:eastAsia="宋体" w:hAnsi="Cambria Math"/>
              <w:sz w:val="20"/>
              <w:szCs w:val="20"/>
              <w:lang w:val="en-GB"/>
            </w:rPr>
            <m:t>=</m:t>
          </w:ins>
        </m:r>
        <m:d>
          <m:dPr>
            <m:begChr m:val="["/>
            <m:endChr m:val="]"/>
            <m:ctrlPr>
              <w:ins w:id="6607" w:author="Yingyang Li 李迎阳" w:date="2025-02-07T23:26:00Z">
                <w:rPr>
                  <w:rFonts w:ascii="Cambria Math" w:hAnsi="Cambria Math"/>
                  <w:i/>
                  <w:sz w:val="20"/>
                  <w:szCs w:val="20"/>
                </w:rPr>
              </w:ins>
            </m:ctrlPr>
          </m:dPr>
          <m:e>
            <m:m>
              <m:mPr>
                <m:mcs>
                  <m:mc>
                    <m:mcPr>
                      <m:count m:val="2"/>
                      <m:mcJc m:val="center"/>
                    </m:mcPr>
                  </m:mc>
                </m:mcs>
                <m:ctrlPr>
                  <w:ins w:id="6608" w:author="Yingyang Li 李迎阳" w:date="2025-02-07T23:26:00Z">
                    <w:rPr>
                      <w:rFonts w:ascii="Cambria Math" w:hAnsi="Cambria Math"/>
                      <w:i/>
                      <w:sz w:val="20"/>
                      <w:szCs w:val="20"/>
                    </w:rPr>
                  </w:ins>
                </m:ctrlPr>
              </m:mPr>
              <m:mr>
                <m:e>
                  <m:r>
                    <w:ins w:id="6609" w:author="Yingyang Li 李迎阳" w:date="2025-02-07T23:26:00Z">
                      <w:rPr>
                        <w:rFonts w:ascii="Cambria Math" w:hAnsi="Cambria Math"/>
                        <w:sz w:val="20"/>
                        <w:szCs w:val="20"/>
                      </w:rPr>
                      <m:t>1</m:t>
                    </w:ins>
                  </m:r>
                </m:e>
                <m:e>
                  <m:r>
                    <w:ins w:id="6610" w:author="Yingyang Li 李迎阳" w:date="2025-02-07T23:26:00Z">
                      <w:rPr>
                        <w:rFonts w:ascii="Cambria Math" w:hAnsi="Cambria Math"/>
                        <w:sz w:val="20"/>
                        <w:szCs w:val="20"/>
                      </w:rPr>
                      <m:t>0</m:t>
                    </w:ins>
                  </m:r>
                </m:e>
              </m:mr>
              <m:mr>
                <m:e>
                  <m:r>
                    <w:ins w:id="6611" w:author="Yingyang Li 李迎阳" w:date="2025-02-07T23:26:00Z">
                      <w:rPr>
                        <w:rFonts w:ascii="Cambria Math" w:hAnsi="Cambria Math"/>
                        <w:sz w:val="20"/>
                        <w:szCs w:val="20"/>
                      </w:rPr>
                      <m:t>0</m:t>
                    </w:ins>
                  </m:r>
                </m:e>
                <m:e>
                  <m:r>
                    <w:ins w:id="6612" w:author="Yingyang Li 李迎阳" w:date="2025-02-07T23:26:00Z">
                      <w:rPr>
                        <w:rFonts w:ascii="Cambria Math" w:hAnsi="Cambria Math"/>
                        <w:sz w:val="20"/>
                        <w:szCs w:val="20"/>
                      </w:rPr>
                      <m:t>-1</m:t>
                    </w:ins>
                  </m:r>
                </m:e>
              </m:mr>
            </m:m>
          </m:e>
        </m:d>
      </m:oMath>
    </w:p>
    <w:p w14:paraId="0C2090DD" w14:textId="77777777" w:rsidR="00E30426" w:rsidRPr="005210FA" w:rsidRDefault="00E30426" w:rsidP="00E30426">
      <w:pPr>
        <w:pStyle w:val="aff"/>
        <w:numPr>
          <w:ilvl w:val="1"/>
          <w:numId w:val="14"/>
        </w:numPr>
        <w:ind w:leftChars="210"/>
        <w:rPr>
          <w:ins w:id="6613" w:author="Yingyang Li 李迎阳" w:date="2025-02-07T23:26:00Z"/>
          <w:rFonts w:ascii="Times New Roman" w:eastAsia="宋体" w:hAnsi="Times New Roman"/>
          <w:sz w:val="20"/>
          <w:szCs w:val="20"/>
          <w:lang w:val="en-GB" w:eastAsia="zh-CN"/>
        </w:rPr>
      </w:pPr>
      <w:ins w:id="6614" w:author="Yingyang Li 李迎阳" w:date="2025-02-07T23:26:00Z">
        <w:r w:rsidRPr="005210FA">
          <w:rPr>
            <w:rFonts w:ascii="Times New Roman" w:eastAsia="宋体" w:hAnsi="Times New Roman"/>
            <w:sz w:val="20"/>
            <w:szCs w:val="20"/>
            <w:lang w:val="en-GB" w:eastAsia="zh-CN"/>
          </w:rPr>
          <w:t>for NLOS ray generated by stochastic cluster,</w:t>
        </w:r>
      </w:ins>
    </w:p>
    <w:p w14:paraId="5862323E" w14:textId="77777777" w:rsidR="00E30426" w:rsidRPr="005210FA" w:rsidRDefault="00E30426" w:rsidP="00E30426">
      <w:pPr>
        <w:pStyle w:val="aff"/>
        <w:ind w:leftChars="360"/>
        <w:jc w:val="right"/>
        <w:rPr>
          <w:ins w:id="6615" w:author="Yingyang Li 李迎阳" w:date="2025-02-07T23:26:00Z"/>
          <w:rFonts w:ascii="Times New Roman" w:eastAsia="宋体" w:hAnsi="Times New Roman"/>
          <w:sz w:val="20"/>
          <w:szCs w:val="20"/>
          <w:lang w:val="en-GB" w:eastAsia="zh-CN"/>
        </w:rPr>
      </w:pPr>
      <m:oMath>
        <m:r>
          <w:ins w:id="6616" w:author="Yingyang Li 李迎阳" w:date="2025-02-07T23:26:00Z">
            <w:rPr>
              <w:rFonts w:ascii="Cambria Math" w:hAnsi="Cambria Math"/>
              <w:sz w:val="20"/>
              <w:szCs w:val="20"/>
            </w:rPr>
            <m:t xml:space="preserve"> </m:t>
          </w:ins>
        </m:r>
        <m:sSubSup>
          <m:sSubSupPr>
            <m:ctrlPr>
              <w:ins w:id="6617" w:author="Yingyang Li 李迎阳" w:date="2025-02-07T23:26:00Z">
                <w:rPr>
                  <w:rFonts w:ascii="Cambria Math" w:hAnsi="Cambria Math"/>
                  <w:i/>
                  <w:sz w:val="20"/>
                  <w:szCs w:val="20"/>
                </w:rPr>
              </w:ins>
            </m:ctrlPr>
          </m:sSubSupPr>
          <m:e>
            <m:r>
              <w:ins w:id="6618" w:author="Yingyang Li 李迎阳" w:date="2025-02-07T23:26:00Z">
                <w:rPr>
                  <w:rFonts w:ascii="Cambria Math" w:hAnsi="Cambria Math"/>
                  <w:sz w:val="20"/>
                  <w:szCs w:val="20"/>
                </w:rPr>
                <m:t>CP</m:t>
              </w:ins>
            </m:r>
            <w:commentRangeStart w:id="6619"/>
            <w:commentRangeEnd w:id="6619"/>
            <m:r>
              <w:ins w:id="6620" w:author="Yingyang Li 李迎阳" w:date="2025-02-07T23:26:00Z">
                <m:rPr>
                  <m:sty m:val="p"/>
                </m:rPr>
                <w:rPr>
                  <w:rStyle w:val="af9"/>
                  <w:rFonts w:ascii="Cambria Math" w:eastAsia="宋体" w:hAnsi="Cambria Math"/>
                  <w:lang w:val="en-GB" w:eastAsia="x-none"/>
                </w:rPr>
                <w:commentReference w:id="6619"/>
              </w:ins>
            </m:r>
            <m:r>
              <w:ins w:id="6621" w:author="Yingyang Li 李迎阳" w:date="2025-02-07T23:26:00Z">
                <w:rPr>
                  <w:rFonts w:ascii="Cambria Math" w:hAnsi="Cambria Math"/>
                  <w:sz w:val="20"/>
                  <w:szCs w:val="20"/>
                </w:rPr>
                <m:t>M</m:t>
              </w:ins>
            </m:r>
          </m:e>
          <m:sub>
            <m:r>
              <w:ins w:id="6622" w:author="Yingyang Li 李迎阳" w:date="2025-02-07T23:26:00Z">
                <w:rPr>
                  <w:rFonts w:ascii="Cambria Math" w:hAnsi="Cambria Math"/>
                  <w:sz w:val="20"/>
                  <w:szCs w:val="20"/>
                </w:rPr>
                <m:t>tx,n, m</m:t>
              </w:ins>
            </m:r>
          </m:sub>
          <m:sup>
            <m:r>
              <w:ins w:id="6623" w:author="Yingyang Li 李迎阳" w:date="2025-02-07T23:26:00Z">
                <w:rPr>
                  <w:rFonts w:ascii="Cambria Math" w:hAnsi="Cambria Math"/>
                  <w:sz w:val="20"/>
                  <w:szCs w:val="20"/>
                </w:rPr>
                <m:t>k,p</m:t>
              </w:ins>
            </m:r>
          </m:sup>
        </m:sSubSup>
        <m:r>
          <w:ins w:id="6624" w:author="Yingyang Li 李迎阳" w:date="2025-02-07T23:26:00Z">
            <m:rPr>
              <m:sty m:val="p"/>
            </m:rPr>
            <w:rPr>
              <w:rFonts w:ascii="Cambria Math" w:eastAsia="宋体" w:hAnsi="Cambria Math"/>
              <w:sz w:val="20"/>
              <w:szCs w:val="20"/>
              <w:lang w:val="en-GB" w:eastAsia="zh-CN"/>
            </w:rPr>
            <m:t>=</m:t>
          </w:ins>
        </m:r>
        <m:d>
          <m:dPr>
            <m:begChr m:val="["/>
            <m:endChr m:val="]"/>
            <m:ctrlPr>
              <w:ins w:id="6625" w:author="Yingyang Li 李迎阳" w:date="2025-02-07T23:26:00Z">
                <w:rPr>
                  <w:rFonts w:ascii="Cambria Math" w:hAnsi="Cambria Math"/>
                  <w:i/>
                  <w:sz w:val="20"/>
                  <w:szCs w:val="20"/>
                </w:rPr>
              </w:ins>
            </m:ctrlPr>
          </m:dPr>
          <m:e>
            <m:m>
              <m:mPr>
                <m:mcs>
                  <m:mc>
                    <m:mcPr>
                      <m:count m:val="2"/>
                      <m:mcJc m:val="center"/>
                    </m:mcPr>
                  </m:mc>
                </m:mcs>
                <m:ctrlPr>
                  <w:ins w:id="6626" w:author="Yingyang Li 李迎阳" w:date="2025-02-07T23:26:00Z">
                    <w:rPr>
                      <w:rFonts w:ascii="Cambria Math" w:hAnsi="Cambria Math"/>
                      <w:i/>
                      <w:sz w:val="20"/>
                      <w:szCs w:val="20"/>
                    </w:rPr>
                  </w:ins>
                </m:ctrlPr>
              </m:mPr>
              <m:mr>
                <m:e>
                  <m:func>
                    <m:funcPr>
                      <m:ctrlPr>
                        <w:ins w:id="6627" w:author="Yingyang Li 李迎阳" w:date="2025-02-07T23:26:00Z">
                          <w:rPr>
                            <w:rFonts w:ascii="Cambria Math" w:hAnsi="Cambria Math"/>
                            <w:i/>
                            <w:sz w:val="20"/>
                            <w:szCs w:val="20"/>
                          </w:rPr>
                        </w:ins>
                      </m:ctrlPr>
                    </m:funcPr>
                    <m:fName>
                      <m:r>
                        <w:ins w:id="6628" w:author="Yingyang Li 李迎阳" w:date="2025-02-07T23:26:00Z">
                          <w:rPr>
                            <w:rFonts w:ascii="Cambria Math" w:hAnsi="Cambria Math"/>
                            <w:sz w:val="20"/>
                            <w:szCs w:val="20"/>
                          </w:rPr>
                          <m:t>exp</m:t>
                        </w:ins>
                      </m:r>
                    </m:fName>
                    <m:e>
                      <m:d>
                        <m:dPr>
                          <m:ctrlPr>
                            <w:ins w:id="6629" w:author="Yingyang Li 李迎阳" w:date="2025-02-07T23:26:00Z">
                              <w:rPr>
                                <w:rFonts w:ascii="Cambria Math" w:hAnsi="Cambria Math"/>
                                <w:i/>
                                <w:sz w:val="20"/>
                                <w:szCs w:val="20"/>
                              </w:rPr>
                            </w:ins>
                          </m:ctrlPr>
                        </m:dPr>
                        <m:e>
                          <m:r>
                            <w:ins w:id="6630" w:author="Yingyang Li 李迎阳" w:date="2025-02-07T23:26:00Z">
                              <w:rPr>
                                <w:rFonts w:ascii="Cambria Math" w:hAnsi="Cambria Math"/>
                                <w:sz w:val="20"/>
                                <w:szCs w:val="20"/>
                              </w:rPr>
                              <m:t>j</m:t>
                            </w:ins>
                          </m:r>
                          <m:sSubSup>
                            <m:sSubSupPr>
                              <m:ctrlPr>
                                <w:ins w:id="6631" w:author="Yingyang Li 李迎阳" w:date="2025-02-07T23:26:00Z">
                                  <w:rPr>
                                    <w:rFonts w:ascii="Cambria Math" w:hAnsi="Cambria Math"/>
                                    <w:i/>
                                    <w:sz w:val="20"/>
                                    <w:szCs w:val="20"/>
                                  </w:rPr>
                                </w:ins>
                              </m:ctrlPr>
                            </m:sSubSupPr>
                            <m:e>
                              <m:r>
                                <w:ins w:id="6632" w:author="Yingyang Li 李迎阳" w:date="2025-02-07T23:26:00Z">
                                  <w:rPr>
                                    <w:rFonts w:ascii="Cambria Math" w:hAnsi="Cambria Math"/>
                                    <w:sz w:val="20"/>
                                    <w:szCs w:val="20"/>
                                  </w:rPr>
                                  <m:t>Φ</m:t>
                                </w:ins>
                              </m:r>
                            </m:e>
                            <m:sub>
                              <m:r>
                                <w:ins w:id="6633" w:author="Yingyang Li 李迎阳" w:date="2025-02-07T23:26:00Z">
                                  <w:rPr>
                                    <w:rFonts w:ascii="Cambria Math" w:hAnsi="Cambria Math"/>
                                    <w:sz w:val="20"/>
                                    <w:szCs w:val="20"/>
                                  </w:rPr>
                                  <m:t>tx,n,m</m:t>
                                </w:ins>
                              </m:r>
                            </m:sub>
                            <m:sup>
                              <m:r>
                                <w:ins w:id="6634" w:author="Yingyang Li 李迎阳" w:date="2025-02-07T23:26:00Z">
                                  <w:rPr>
                                    <w:rFonts w:ascii="Cambria Math" w:hAnsi="Cambria Math"/>
                                    <w:sz w:val="20"/>
                                    <w:szCs w:val="20"/>
                                  </w:rPr>
                                  <m:t>k,p,θθ</m:t>
                                </w:ins>
                              </m:r>
                            </m:sup>
                          </m:sSubSup>
                        </m:e>
                      </m:d>
                    </m:e>
                  </m:func>
                </m:e>
                <m:e>
                  <m:rad>
                    <m:radPr>
                      <m:degHide m:val="1"/>
                      <m:ctrlPr>
                        <w:ins w:id="6635" w:author="Yingyang Li 李迎阳" w:date="2025-02-07T23:26:00Z">
                          <w:rPr>
                            <w:rFonts w:ascii="Cambria Math" w:hAnsi="Cambria Math"/>
                            <w:i/>
                            <w:sz w:val="20"/>
                            <w:szCs w:val="20"/>
                          </w:rPr>
                        </w:ins>
                      </m:ctrlPr>
                    </m:radPr>
                    <m:deg/>
                    <m:e>
                      <m:sSup>
                        <m:sSupPr>
                          <m:ctrlPr>
                            <w:ins w:id="6636" w:author="Yingyang Li 李迎阳" w:date="2025-02-07T23:26:00Z">
                              <w:rPr>
                                <w:rFonts w:ascii="Cambria Math" w:hAnsi="Cambria Math"/>
                                <w:i/>
                                <w:sz w:val="20"/>
                                <w:szCs w:val="20"/>
                              </w:rPr>
                            </w:ins>
                          </m:ctrlPr>
                        </m:sSupPr>
                        <m:e>
                          <m:sSubSup>
                            <m:sSubSupPr>
                              <m:ctrlPr>
                                <w:ins w:id="6637" w:author="Yingyang Li 李迎阳" w:date="2025-02-07T23:26:00Z">
                                  <w:rPr>
                                    <w:rFonts w:ascii="Cambria Math" w:eastAsia="宋体" w:hAnsi="Cambria Math"/>
                                    <w:i/>
                                    <w:sz w:val="20"/>
                                    <w:szCs w:val="20"/>
                                    <w:lang w:val="en-GB"/>
                                  </w:rPr>
                                </w:ins>
                              </m:ctrlPr>
                            </m:sSubSupPr>
                            <m:e>
                              <m:r>
                                <w:ins w:id="6638" w:author="Yingyang Li 李迎阳" w:date="2025-02-07T23:26:00Z">
                                  <w:rPr>
                                    <w:rFonts w:ascii="Cambria Math" w:hAnsi="Cambria Math"/>
                                    <w:sz w:val="20"/>
                                    <w:szCs w:val="20"/>
                                  </w:rPr>
                                  <m:t>κ</m:t>
                                </w:ins>
                              </m:r>
                            </m:e>
                            <m:sub>
                              <m:r>
                                <w:ins w:id="6639" w:author="Yingyang Li 李迎阳" w:date="2025-02-07T23:26:00Z">
                                  <w:rPr>
                                    <w:rFonts w:ascii="Cambria Math" w:hAnsi="Cambria Math"/>
                                    <w:sz w:val="20"/>
                                    <w:szCs w:val="20"/>
                                  </w:rPr>
                                  <m:t>tx,n,m</m:t>
                                </w:ins>
                              </m:r>
                            </m:sub>
                            <m:sup>
                              <m:r>
                                <w:ins w:id="6640" w:author="Yingyang Li 李迎阳" w:date="2025-02-07T23:26:00Z">
                                  <w:rPr>
                                    <w:rFonts w:ascii="Cambria Math" w:hAnsi="Cambria Math"/>
                                    <w:sz w:val="20"/>
                                    <w:szCs w:val="20"/>
                                  </w:rPr>
                                  <m:t>k,p</m:t>
                                </w:ins>
                              </m:r>
                            </m:sup>
                          </m:sSubSup>
                        </m:e>
                        <m:sup>
                          <m:r>
                            <w:ins w:id="6641" w:author="Yingyang Li 李迎阳" w:date="2025-02-07T23:26:00Z">
                              <w:rPr>
                                <w:rFonts w:ascii="Cambria Math" w:hAnsi="Cambria Math"/>
                                <w:sz w:val="20"/>
                                <w:szCs w:val="20"/>
                              </w:rPr>
                              <m:t>-1</m:t>
                            </w:ins>
                          </m:r>
                        </m:sup>
                      </m:sSup>
                    </m:e>
                  </m:rad>
                  <m:func>
                    <m:funcPr>
                      <m:ctrlPr>
                        <w:ins w:id="6642" w:author="Yingyang Li 李迎阳" w:date="2025-02-07T23:26:00Z">
                          <w:rPr>
                            <w:rFonts w:ascii="Cambria Math" w:hAnsi="Cambria Math"/>
                            <w:i/>
                            <w:sz w:val="20"/>
                            <w:szCs w:val="20"/>
                          </w:rPr>
                        </w:ins>
                      </m:ctrlPr>
                    </m:funcPr>
                    <m:fName>
                      <m:r>
                        <w:ins w:id="6643" w:author="Yingyang Li 李迎阳" w:date="2025-02-07T23:26:00Z">
                          <w:rPr>
                            <w:rFonts w:ascii="Cambria Math" w:hAnsi="Cambria Math"/>
                            <w:sz w:val="20"/>
                            <w:szCs w:val="20"/>
                          </w:rPr>
                          <m:t>exp</m:t>
                        </w:ins>
                      </m:r>
                    </m:fName>
                    <m:e>
                      <m:d>
                        <m:dPr>
                          <m:ctrlPr>
                            <w:ins w:id="6644" w:author="Yingyang Li 李迎阳" w:date="2025-02-07T23:26:00Z">
                              <w:rPr>
                                <w:rFonts w:ascii="Cambria Math" w:hAnsi="Cambria Math"/>
                                <w:i/>
                                <w:sz w:val="20"/>
                                <w:szCs w:val="20"/>
                              </w:rPr>
                            </w:ins>
                          </m:ctrlPr>
                        </m:dPr>
                        <m:e>
                          <m:r>
                            <w:ins w:id="6645" w:author="Yingyang Li 李迎阳" w:date="2025-02-07T23:26:00Z">
                              <w:rPr>
                                <w:rFonts w:ascii="Cambria Math" w:hAnsi="Cambria Math"/>
                                <w:sz w:val="20"/>
                                <w:szCs w:val="20"/>
                              </w:rPr>
                              <m:t>j</m:t>
                            </w:ins>
                          </m:r>
                          <m:sSubSup>
                            <m:sSubSupPr>
                              <m:ctrlPr>
                                <w:ins w:id="6646" w:author="Yingyang Li 李迎阳" w:date="2025-02-07T23:26:00Z">
                                  <w:rPr>
                                    <w:rFonts w:ascii="Cambria Math" w:hAnsi="Cambria Math"/>
                                    <w:i/>
                                    <w:sz w:val="20"/>
                                    <w:szCs w:val="20"/>
                                  </w:rPr>
                                </w:ins>
                              </m:ctrlPr>
                            </m:sSubSupPr>
                            <m:e>
                              <m:r>
                                <w:ins w:id="6647" w:author="Yingyang Li 李迎阳" w:date="2025-02-07T23:26:00Z">
                                  <w:rPr>
                                    <w:rFonts w:ascii="Cambria Math" w:hAnsi="Cambria Math"/>
                                    <w:sz w:val="20"/>
                                    <w:szCs w:val="20"/>
                                  </w:rPr>
                                  <m:t>Φ</m:t>
                                </w:ins>
                              </m:r>
                            </m:e>
                            <m:sub>
                              <m:r>
                                <w:ins w:id="6648" w:author="Yingyang Li 李迎阳" w:date="2025-02-07T23:26:00Z">
                                  <w:rPr>
                                    <w:rFonts w:ascii="Cambria Math" w:hAnsi="Cambria Math"/>
                                    <w:sz w:val="20"/>
                                    <w:szCs w:val="20"/>
                                  </w:rPr>
                                  <m:t>tx,n,m</m:t>
                                </w:ins>
                              </m:r>
                            </m:sub>
                            <m:sup>
                              <m:r>
                                <w:ins w:id="6649" w:author="Yingyang Li 李迎阳" w:date="2025-02-07T23:26:00Z">
                                  <w:rPr>
                                    <w:rFonts w:ascii="Cambria Math" w:hAnsi="Cambria Math"/>
                                    <w:sz w:val="20"/>
                                    <w:szCs w:val="20"/>
                                  </w:rPr>
                                  <m:t>k,p,θϕ</m:t>
                                </w:ins>
                              </m:r>
                            </m:sup>
                          </m:sSubSup>
                        </m:e>
                      </m:d>
                    </m:e>
                  </m:func>
                </m:e>
              </m:mr>
              <m:mr>
                <m:e>
                  <m:rad>
                    <m:radPr>
                      <m:degHide m:val="1"/>
                      <m:ctrlPr>
                        <w:ins w:id="6650" w:author="Yingyang Li 李迎阳" w:date="2025-02-07T23:26:00Z">
                          <w:rPr>
                            <w:rFonts w:ascii="Cambria Math" w:hAnsi="Cambria Math"/>
                            <w:i/>
                            <w:sz w:val="20"/>
                            <w:szCs w:val="20"/>
                          </w:rPr>
                        </w:ins>
                      </m:ctrlPr>
                    </m:radPr>
                    <m:deg/>
                    <m:e>
                      <m:sSup>
                        <m:sSupPr>
                          <m:ctrlPr>
                            <w:ins w:id="6651" w:author="Yingyang Li 李迎阳" w:date="2025-02-07T23:26:00Z">
                              <w:rPr>
                                <w:rFonts w:ascii="Cambria Math" w:hAnsi="Cambria Math"/>
                                <w:i/>
                                <w:sz w:val="20"/>
                                <w:szCs w:val="20"/>
                              </w:rPr>
                            </w:ins>
                          </m:ctrlPr>
                        </m:sSupPr>
                        <m:e>
                          <m:sSubSup>
                            <m:sSubSupPr>
                              <m:ctrlPr>
                                <w:ins w:id="6652" w:author="Yingyang Li 李迎阳" w:date="2025-02-07T23:26:00Z">
                                  <w:rPr>
                                    <w:rFonts w:ascii="Cambria Math" w:eastAsia="宋体" w:hAnsi="Cambria Math"/>
                                    <w:i/>
                                    <w:sz w:val="20"/>
                                    <w:szCs w:val="20"/>
                                    <w:lang w:val="en-GB"/>
                                  </w:rPr>
                                </w:ins>
                              </m:ctrlPr>
                            </m:sSubSupPr>
                            <m:e>
                              <m:r>
                                <w:ins w:id="6653" w:author="Yingyang Li 李迎阳" w:date="2025-02-07T23:26:00Z">
                                  <w:rPr>
                                    <w:rFonts w:ascii="Cambria Math" w:hAnsi="Cambria Math"/>
                                    <w:sz w:val="20"/>
                                    <w:szCs w:val="20"/>
                                  </w:rPr>
                                  <m:t>κ</m:t>
                                </w:ins>
                              </m:r>
                            </m:e>
                            <m:sub>
                              <m:r>
                                <w:ins w:id="6654" w:author="Yingyang Li 李迎阳" w:date="2025-02-07T23:26:00Z">
                                  <w:rPr>
                                    <w:rFonts w:ascii="Cambria Math" w:hAnsi="Cambria Math"/>
                                    <w:sz w:val="20"/>
                                    <w:szCs w:val="20"/>
                                  </w:rPr>
                                  <m:t>tx,n,m</m:t>
                                </w:ins>
                              </m:r>
                            </m:sub>
                            <m:sup>
                              <m:r>
                                <w:ins w:id="6655" w:author="Yingyang Li 李迎阳" w:date="2025-02-07T23:26:00Z">
                                  <w:rPr>
                                    <w:rFonts w:ascii="Cambria Math" w:hAnsi="Cambria Math"/>
                                    <w:sz w:val="20"/>
                                    <w:szCs w:val="20"/>
                                  </w:rPr>
                                  <m:t>k,p</m:t>
                                </w:ins>
                              </m:r>
                            </m:sup>
                          </m:sSubSup>
                        </m:e>
                        <m:sup>
                          <m:r>
                            <w:ins w:id="6656" w:author="Yingyang Li 李迎阳" w:date="2025-02-07T23:26:00Z">
                              <w:rPr>
                                <w:rFonts w:ascii="Cambria Math" w:hAnsi="Cambria Math"/>
                                <w:sz w:val="20"/>
                                <w:szCs w:val="20"/>
                              </w:rPr>
                              <m:t>-1</m:t>
                            </w:ins>
                          </m:r>
                        </m:sup>
                      </m:sSup>
                    </m:e>
                  </m:rad>
                  <m:func>
                    <m:funcPr>
                      <m:ctrlPr>
                        <w:ins w:id="6657" w:author="Yingyang Li 李迎阳" w:date="2025-02-07T23:26:00Z">
                          <w:rPr>
                            <w:rFonts w:ascii="Cambria Math" w:hAnsi="Cambria Math"/>
                            <w:i/>
                            <w:sz w:val="20"/>
                            <w:szCs w:val="20"/>
                          </w:rPr>
                        </w:ins>
                      </m:ctrlPr>
                    </m:funcPr>
                    <m:fName>
                      <m:r>
                        <w:ins w:id="6658" w:author="Yingyang Li 李迎阳" w:date="2025-02-07T23:26:00Z">
                          <w:rPr>
                            <w:rFonts w:ascii="Cambria Math" w:hAnsi="Cambria Math"/>
                            <w:sz w:val="20"/>
                            <w:szCs w:val="20"/>
                          </w:rPr>
                          <m:t>exp</m:t>
                        </w:ins>
                      </m:r>
                    </m:fName>
                    <m:e>
                      <m:d>
                        <m:dPr>
                          <m:ctrlPr>
                            <w:ins w:id="6659" w:author="Yingyang Li 李迎阳" w:date="2025-02-07T23:26:00Z">
                              <w:rPr>
                                <w:rFonts w:ascii="Cambria Math" w:hAnsi="Cambria Math"/>
                                <w:i/>
                                <w:sz w:val="20"/>
                                <w:szCs w:val="20"/>
                              </w:rPr>
                            </w:ins>
                          </m:ctrlPr>
                        </m:dPr>
                        <m:e>
                          <m:r>
                            <w:ins w:id="6660" w:author="Yingyang Li 李迎阳" w:date="2025-02-07T23:26:00Z">
                              <w:rPr>
                                <w:rFonts w:ascii="Cambria Math" w:hAnsi="Cambria Math"/>
                                <w:sz w:val="20"/>
                                <w:szCs w:val="20"/>
                              </w:rPr>
                              <m:t>j</m:t>
                            </w:ins>
                          </m:r>
                          <m:sSubSup>
                            <m:sSubSupPr>
                              <m:ctrlPr>
                                <w:ins w:id="6661" w:author="Yingyang Li 李迎阳" w:date="2025-02-07T23:26:00Z">
                                  <w:rPr>
                                    <w:rFonts w:ascii="Cambria Math" w:hAnsi="Cambria Math"/>
                                    <w:i/>
                                    <w:sz w:val="20"/>
                                    <w:szCs w:val="20"/>
                                  </w:rPr>
                                </w:ins>
                              </m:ctrlPr>
                            </m:sSubSupPr>
                            <m:e>
                              <m:r>
                                <w:ins w:id="6662" w:author="Yingyang Li 李迎阳" w:date="2025-02-07T23:26:00Z">
                                  <w:rPr>
                                    <w:rFonts w:ascii="Cambria Math" w:hAnsi="Cambria Math"/>
                                    <w:sz w:val="20"/>
                                    <w:szCs w:val="20"/>
                                  </w:rPr>
                                  <m:t>Φ</m:t>
                                </w:ins>
                              </m:r>
                            </m:e>
                            <m:sub>
                              <m:r>
                                <w:ins w:id="6663" w:author="Yingyang Li 李迎阳" w:date="2025-02-07T23:26:00Z">
                                  <w:rPr>
                                    <w:rFonts w:ascii="Cambria Math" w:hAnsi="Cambria Math"/>
                                    <w:sz w:val="20"/>
                                    <w:szCs w:val="20"/>
                                  </w:rPr>
                                  <m:t>tx,n,m</m:t>
                                </w:ins>
                              </m:r>
                            </m:sub>
                            <m:sup>
                              <m:r>
                                <w:ins w:id="6664" w:author="Yingyang Li 李迎阳" w:date="2025-02-07T23:26:00Z">
                                  <w:rPr>
                                    <w:rFonts w:ascii="Cambria Math" w:hAnsi="Cambria Math"/>
                                    <w:sz w:val="20"/>
                                    <w:szCs w:val="20"/>
                                  </w:rPr>
                                  <m:t>k,p,ϕθ</m:t>
                                </w:ins>
                              </m:r>
                            </m:sup>
                          </m:sSubSup>
                        </m:e>
                      </m:d>
                    </m:e>
                  </m:func>
                </m:e>
                <m:e>
                  <m:func>
                    <m:funcPr>
                      <m:ctrlPr>
                        <w:ins w:id="6665" w:author="Yingyang Li 李迎阳" w:date="2025-02-07T23:26:00Z">
                          <w:rPr>
                            <w:rFonts w:ascii="Cambria Math" w:hAnsi="Cambria Math"/>
                            <w:i/>
                            <w:sz w:val="20"/>
                            <w:szCs w:val="20"/>
                          </w:rPr>
                        </w:ins>
                      </m:ctrlPr>
                    </m:funcPr>
                    <m:fName>
                      <m:r>
                        <w:ins w:id="6666" w:author="Yingyang Li 李迎阳" w:date="2025-02-07T23:26:00Z">
                          <w:rPr>
                            <w:rFonts w:ascii="Cambria Math" w:hAnsi="Cambria Math"/>
                            <w:sz w:val="20"/>
                            <w:szCs w:val="20"/>
                          </w:rPr>
                          <m:t>exp</m:t>
                        </w:ins>
                      </m:r>
                    </m:fName>
                    <m:e>
                      <m:d>
                        <m:dPr>
                          <m:ctrlPr>
                            <w:ins w:id="6667" w:author="Yingyang Li 李迎阳" w:date="2025-02-07T23:26:00Z">
                              <w:rPr>
                                <w:rFonts w:ascii="Cambria Math" w:hAnsi="Cambria Math"/>
                                <w:i/>
                                <w:sz w:val="20"/>
                                <w:szCs w:val="20"/>
                              </w:rPr>
                            </w:ins>
                          </m:ctrlPr>
                        </m:dPr>
                        <m:e>
                          <m:r>
                            <w:ins w:id="6668" w:author="Yingyang Li 李迎阳" w:date="2025-02-07T23:26:00Z">
                              <w:rPr>
                                <w:rFonts w:ascii="Cambria Math" w:hAnsi="Cambria Math"/>
                                <w:sz w:val="20"/>
                                <w:szCs w:val="20"/>
                              </w:rPr>
                              <m:t>j</m:t>
                            </w:ins>
                          </m:r>
                          <m:sSubSup>
                            <m:sSubSupPr>
                              <m:ctrlPr>
                                <w:ins w:id="6669" w:author="Yingyang Li 李迎阳" w:date="2025-02-07T23:26:00Z">
                                  <w:rPr>
                                    <w:rFonts w:ascii="Cambria Math" w:hAnsi="Cambria Math"/>
                                    <w:i/>
                                    <w:sz w:val="20"/>
                                    <w:szCs w:val="20"/>
                                  </w:rPr>
                                </w:ins>
                              </m:ctrlPr>
                            </m:sSubSupPr>
                            <m:e>
                              <m:r>
                                <w:ins w:id="6670" w:author="Yingyang Li 李迎阳" w:date="2025-02-07T23:26:00Z">
                                  <w:rPr>
                                    <w:rFonts w:ascii="Cambria Math" w:hAnsi="Cambria Math"/>
                                    <w:sz w:val="20"/>
                                    <w:szCs w:val="20"/>
                                  </w:rPr>
                                  <m:t>Φ</m:t>
                                </w:ins>
                              </m:r>
                            </m:e>
                            <m:sub>
                              <m:r>
                                <w:ins w:id="6671" w:author="Yingyang Li 李迎阳" w:date="2025-02-07T23:26:00Z">
                                  <w:rPr>
                                    <w:rFonts w:ascii="Cambria Math" w:hAnsi="Cambria Math"/>
                                    <w:sz w:val="20"/>
                                    <w:szCs w:val="20"/>
                                  </w:rPr>
                                  <m:t>tx,n,m</m:t>
                                </w:ins>
                              </m:r>
                            </m:sub>
                            <m:sup>
                              <m:r>
                                <w:ins w:id="6672" w:author="Yingyang Li 李迎阳" w:date="2025-02-07T23:26:00Z">
                                  <w:rPr>
                                    <w:rFonts w:ascii="Cambria Math" w:hAnsi="Cambria Math"/>
                                    <w:sz w:val="20"/>
                                    <w:szCs w:val="20"/>
                                  </w:rPr>
                                  <m:t>k,p,ϕϕ</m:t>
                                </w:ins>
                              </m:r>
                            </m:sup>
                          </m:sSubSup>
                        </m:e>
                      </m:d>
                    </m:e>
                  </m:func>
                </m:e>
              </m:mr>
            </m:m>
          </m:e>
        </m:d>
      </m:oMath>
      <w:ins w:id="6673" w:author="Yingyang Li 李迎阳" w:date="2025-02-07T23:26:00Z">
        <w:r w:rsidRPr="005210FA">
          <w:rPr>
            <w:rFonts w:ascii="Times New Roman" w:eastAsia="宋体" w:hAnsi="Times New Roman"/>
            <w:sz w:val="20"/>
            <w:szCs w:val="20"/>
          </w:rPr>
          <w:tab/>
        </w:r>
        <w:r w:rsidRPr="005210FA">
          <w:rPr>
            <w:rFonts w:ascii="Times New Roman" w:eastAsia="宋体" w:hAnsi="Times New Roman"/>
            <w:sz w:val="20"/>
            <w:szCs w:val="20"/>
          </w:rPr>
          <w:tab/>
        </w:r>
        <w:r w:rsidRPr="005210FA">
          <w:rPr>
            <w:rFonts w:ascii="Times New Roman" w:eastAsia="宋体" w:hAnsi="Times New Roman"/>
            <w:sz w:val="20"/>
            <w:szCs w:val="20"/>
          </w:rPr>
          <w:tab/>
        </w:r>
        <w:r w:rsidRPr="005210FA">
          <w:rPr>
            <w:rFonts w:ascii="Times New Roman" w:eastAsia="宋体" w:hAnsi="Times New Roman"/>
            <w:sz w:val="20"/>
            <w:szCs w:val="20"/>
          </w:rPr>
          <w:tab/>
        </w:r>
        <w:r w:rsidRPr="005210FA">
          <w:rPr>
            <w:rFonts w:ascii="Times New Roman" w:hAnsi="Times New Roman"/>
            <w:sz w:val="20"/>
            <w:szCs w:val="20"/>
          </w:rPr>
          <w:t>(7.9-xx)</w:t>
        </w:r>
      </w:ins>
    </w:p>
    <w:p w14:paraId="4A2E6B0F" w14:textId="41F51C18" w:rsidR="00E30426" w:rsidRPr="005210FA" w:rsidRDefault="000D4AE3" w:rsidP="00E30426">
      <w:pPr>
        <w:pStyle w:val="aff"/>
        <w:numPr>
          <w:ilvl w:val="0"/>
          <w:numId w:val="16"/>
        </w:numPr>
        <w:suppressAutoHyphens/>
        <w:rPr>
          <w:ins w:id="6674" w:author="Yingyang Li 李迎阳" w:date="2025-02-07T23:26:00Z"/>
          <w:rFonts w:ascii="Times New Roman" w:hAnsi="Times New Roman"/>
          <w:sz w:val="20"/>
          <w:szCs w:val="20"/>
          <w:lang w:eastAsia="zh-CN"/>
        </w:rPr>
      </w:pPr>
      <m:oMath>
        <m:sSubSup>
          <m:sSubSupPr>
            <m:ctrlPr>
              <w:ins w:id="6675" w:author="Yingyang Li 李迎阳" w:date="2025-02-07T23:26:00Z">
                <w:rPr>
                  <w:rFonts w:ascii="Cambria Math" w:hAnsi="Cambria Math"/>
                  <w:i/>
                  <w:sz w:val="20"/>
                  <w:szCs w:val="20"/>
                </w:rPr>
              </w:ins>
            </m:ctrlPr>
          </m:sSubSupPr>
          <m:e>
            <m:r>
              <w:ins w:id="6676" w:author="Yingyang Li 李迎阳" w:date="2025-02-07T23:26:00Z">
                <w:rPr>
                  <w:rFonts w:ascii="Cambria Math" w:hAnsi="Cambria Math"/>
                  <w:sz w:val="20"/>
                  <w:szCs w:val="20"/>
                </w:rPr>
                <m:t>CPM</m:t>
              </w:ins>
            </m:r>
          </m:e>
          <m:sub>
            <m:r>
              <w:ins w:id="6677" w:author="Yingyang Li 李迎阳" w:date="2025-02-07T23:26:00Z">
                <w:rPr>
                  <w:rFonts w:ascii="Cambria Math" w:hAnsi="Cambria Math"/>
                  <w:sz w:val="20"/>
                  <w:szCs w:val="20"/>
                </w:rPr>
                <m:t>rx,</m:t>
              </w:ins>
            </m:r>
            <m:sSup>
              <m:sSupPr>
                <m:ctrlPr>
                  <w:ins w:id="6678" w:author="Yingyang Li 李迎阳" w:date="2025-02-07T23:26:00Z">
                    <w:rPr>
                      <w:rFonts w:ascii="Cambria Math" w:hAnsi="Cambria Math"/>
                      <w:i/>
                      <w:sz w:val="20"/>
                      <w:szCs w:val="20"/>
                    </w:rPr>
                  </w:ins>
                </m:ctrlPr>
              </m:sSupPr>
              <m:e>
                <m:r>
                  <w:ins w:id="6679" w:author="Yingyang Li 李迎阳" w:date="2025-02-07T23:26:00Z">
                    <w:rPr>
                      <w:rFonts w:ascii="Cambria Math" w:hAnsi="Cambria Math"/>
                      <w:sz w:val="20"/>
                      <w:szCs w:val="20"/>
                    </w:rPr>
                    <m:t>n</m:t>
                  </w:ins>
                </m:r>
              </m:e>
              <m:sup>
                <m:r>
                  <w:ins w:id="6680" w:author="Yingyang Li 李迎阳" w:date="2025-02-07T23:26:00Z">
                    <w:rPr>
                      <w:rFonts w:ascii="Cambria Math" w:hAnsi="Cambria Math"/>
                      <w:sz w:val="20"/>
                      <w:szCs w:val="20"/>
                    </w:rPr>
                    <m:t>'</m:t>
                  </w:ins>
                </m:r>
              </m:sup>
            </m:sSup>
            <m:r>
              <w:ins w:id="6681" w:author="Yingyang Li 李迎阳" w:date="2025-02-07T23:26:00Z">
                <w:rPr>
                  <w:rFonts w:ascii="Cambria Math" w:hAnsi="Cambria Math"/>
                  <w:sz w:val="20"/>
                  <w:szCs w:val="20"/>
                </w:rPr>
                <m:t>,</m:t>
              </w:ins>
            </m:r>
            <m:sSup>
              <m:sSupPr>
                <m:ctrlPr>
                  <w:ins w:id="6682" w:author="Yingyang Li 李迎阳" w:date="2025-02-07T23:26:00Z">
                    <w:rPr>
                      <w:rFonts w:ascii="Cambria Math" w:hAnsi="Cambria Math"/>
                      <w:i/>
                      <w:sz w:val="20"/>
                      <w:szCs w:val="20"/>
                    </w:rPr>
                  </w:ins>
                </m:ctrlPr>
              </m:sSupPr>
              <m:e>
                <m:r>
                  <w:ins w:id="6683" w:author="Yingyang Li 李迎阳" w:date="2025-02-07T23:26:00Z">
                    <w:rPr>
                      <w:rFonts w:ascii="Cambria Math" w:hAnsi="Cambria Math"/>
                      <w:sz w:val="20"/>
                      <w:szCs w:val="20"/>
                    </w:rPr>
                    <m:t>m</m:t>
                  </w:ins>
                </m:r>
              </m:e>
              <m:sup>
                <m:r>
                  <w:ins w:id="6684" w:author="Yingyang Li 李迎阳" w:date="2025-02-07T23:26:00Z">
                    <w:rPr>
                      <w:rFonts w:ascii="Cambria Math" w:hAnsi="Cambria Math"/>
                      <w:sz w:val="20"/>
                      <w:szCs w:val="20"/>
                    </w:rPr>
                    <m:t>'</m:t>
                  </w:ins>
                </m:r>
              </m:sup>
            </m:sSup>
          </m:sub>
          <m:sup>
            <m:r>
              <w:ins w:id="6685" w:author="Yingyang Li 李迎阳" w:date="2025-02-07T23:26:00Z">
                <w:rPr>
                  <w:rFonts w:ascii="Cambria Math" w:hAnsi="Cambria Math"/>
                  <w:sz w:val="20"/>
                  <w:szCs w:val="20"/>
                </w:rPr>
                <m:t>k,p</m:t>
              </w:ins>
            </m:r>
          </m:sup>
        </m:sSubSup>
      </m:oMath>
      <w:ins w:id="6686" w:author="Yingyang Li 李迎阳" w:date="2025-02-07T23:26:00Z">
        <w:r w:rsidR="00E30426" w:rsidRPr="005210FA">
          <w:rPr>
            <w:rFonts w:ascii="Times New Roman" w:hAnsi="Times New Roman"/>
            <w:sz w:val="20"/>
            <w:szCs w:val="20"/>
          </w:rPr>
          <w:t xml:space="preserve"> </w:t>
        </w:r>
        <w:del w:id="6687" w:author="YY_rev2" w:date="2025-03-02T00:11:00Z">
          <w:r w:rsidR="00E30426" w:rsidRPr="005210FA" w:rsidDel="00A7319E">
            <w:rPr>
              <w:rFonts w:ascii="Times New Roman" w:hAnsi="Times New Roman"/>
              <w:sz w:val="20"/>
              <w:szCs w:val="20"/>
            </w:rPr>
            <w:delText>are dependent on whether stochastic clusters is modelled</w:delText>
          </w:r>
        </w:del>
      </w:ins>
      <w:ins w:id="6688" w:author="YY_rev2" w:date="2025-03-02T00:11:00Z">
        <w:r w:rsidR="00A7319E">
          <w:rPr>
            <w:rFonts w:ascii="Times New Roman" w:hAnsi="Times New Roman"/>
            <w:sz w:val="20"/>
            <w:szCs w:val="20"/>
          </w:rPr>
          <w:t xml:space="preserve">is the </w:t>
        </w:r>
        <w:r w:rsidR="00A7319E" w:rsidRPr="005210FA">
          <w:rPr>
            <w:rFonts w:ascii="Times New Roman" w:hAnsi="Times New Roman"/>
            <w:sz w:val="20"/>
            <w:szCs w:val="20"/>
            <w:lang w:eastAsia="zh-CN"/>
          </w:rPr>
          <w:t>polarization matrix</w:t>
        </w:r>
      </w:ins>
      <w:ins w:id="6689" w:author="YY_rev2" w:date="2025-03-02T20:27:00Z">
        <w:r w:rsidR="00C9525D">
          <w:rPr>
            <w:rFonts w:ascii="Times New Roman" w:hAnsi="Times New Roman"/>
            <w:sz w:val="20"/>
            <w:szCs w:val="20"/>
            <w:lang w:eastAsia="zh-CN"/>
          </w:rPr>
          <w:t xml:space="preserve"> of th ray</w:t>
        </w:r>
      </w:ins>
      <w:ins w:id="6690" w:author="Yingyang Li 李迎阳" w:date="2025-02-07T23:26:00Z">
        <w:r w:rsidR="00E30426" w:rsidRPr="005210FA">
          <w:rPr>
            <w:rFonts w:ascii="Times New Roman" w:hAnsi="Times New Roman"/>
            <w:sz w:val="20"/>
            <w:szCs w:val="20"/>
          </w:rPr>
          <w:t xml:space="preserve"> in the </w:t>
        </w:r>
      </w:ins>
      <w:ins w:id="6691" w:author="YY_rev2" w:date="2025-03-02T00:11:00Z">
        <w:r w:rsidR="00A7319E" w:rsidRPr="005210FA">
          <w:rPr>
            <w:rFonts w:ascii="Times New Roman" w:hAnsi="Times New Roman"/>
            <w:sz w:val="20"/>
            <w:szCs w:val="20"/>
          </w:rPr>
          <w:t>SP</w:t>
        </w:r>
        <w:r w:rsidR="00A7319E" w:rsidRPr="005210FA">
          <w:rPr>
            <w:rFonts w:ascii="Times New Roman" w:hAnsi="Times New Roman"/>
            <w:sz w:val="20"/>
            <w:szCs w:val="20"/>
            <w:lang w:eastAsia="zh-CN"/>
          </w:rPr>
          <w:t xml:space="preserve">ST-SRX </w:t>
        </w:r>
      </w:ins>
      <w:ins w:id="6692" w:author="Yingyang Li 李迎阳" w:date="2025-02-07T23:26:00Z">
        <w:del w:id="6693" w:author="YY_rev2" w:date="2025-03-02T00:11:00Z">
          <w:r w:rsidR="00E30426" w:rsidRPr="005210FA" w:rsidDel="00A7319E">
            <w:rPr>
              <w:rFonts w:ascii="Times New Roman" w:hAnsi="Times New Roman"/>
              <w:sz w:val="20"/>
              <w:szCs w:val="20"/>
              <w:lang w:eastAsia="zh-CN"/>
            </w:rPr>
            <w:delText xml:space="preserve">STX-SPST </w:delText>
          </w:r>
        </w:del>
        <w:r w:rsidR="00E30426" w:rsidRPr="005210FA">
          <w:rPr>
            <w:rFonts w:ascii="Times New Roman" w:hAnsi="Times New Roman"/>
            <w:sz w:val="20"/>
            <w:szCs w:val="20"/>
            <w:lang w:eastAsia="zh-CN"/>
          </w:rPr>
          <w:t xml:space="preserve">link. </w:t>
        </w:r>
      </w:ins>
    </w:p>
    <w:p w14:paraId="71CE05EC" w14:textId="62DFD150" w:rsidR="00E30426" w:rsidRPr="005210FA" w:rsidRDefault="00E30426" w:rsidP="00E30426">
      <w:pPr>
        <w:pStyle w:val="aff"/>
        <w:numPr>
          <w:ilvl w:val="1"/>
          <w:numId w:val="14"/>
        </w:numPr>
        <w:ind w:leftChars="210"/>
        <w:rPr>
          <w:ins w:id="6694" w:author="Yingyang Li 李迎阳" w:date="2025-02-07T23:26:00Z"/>
          <w:rFonts w:ascii="Times New Roman" w:hAnsi="Times New Roman"/>
          <w:sz w:val="20"/>
          <w:szCs w:val="20"/>
          <w:lang w:eastAsia="zh-CN"/>
        </w:rPr>
      </w:pPr>
      <w:ins w:id="6695" w:author="Yingyang Li 李迎阳" w:date="2025-02-07T23:26:00Z">
        <w:r w:rsidRPr="005210FA">
          <w:rPr>
            <w:rFonts w:ascii="Times New Roman" w:eastAsia="宋体" w:hAnsi="Times New Roman"/>
            <w:sz w:val="20"/>
            <w:szCs w:val="20"/>
            <w:lang w:val="en-GB" w:eastAsia="zh-CN"/>
          </w:rPr>
          <w:t xml:space="preserve">for the LOS ray, if present, </w:t>
        </w:r>
      </w:ins>
      <m:oMath>
        <m:sSubSup>
          <m:sSubSupPr>
            <m:ctrlPr>
              <w:ins w:id="6696" w:author="Yingyang Li 李迎阳" w:date="2025-02-07T23:26:00Z">
                <w:rPr>
                  <w:rFonts w:ascii="Cambria Math" w:hAnsi="Cambria Math"/>
                  <w:i/>
                  <w:sz w:val="20"/>
                  <w:szCs w:val="20"/>
                </w:rPr>
              </w:ins>
            </m:ctrlPr>
          </m:sSubSupPr>
          <m:e>
            <m:r>
              <w:ins w:id="6697" w:author="Yingyang Li 李迎阳" w:date="2025-02-07T23:26:00Z">
                <w:rPr>
                  <w:rFonts w:ascii="Cambria Math" w:hAnsi="Cambria Math"/>
                  <w:sz w:val="20"/>
                  <w:szCs w:val="20"/>
                </w:rPr>
                <m:t>CPM</m:t>
              </w:ins>
            </m:r>
          </m:e>
          <m:sub>
            <m:r>
              <w:ins w:id="6698" w:author="Yingyang Li 李迎阳" w:date="2025-02-07T23:26:00Z">
                <w:rPr>
                  <w:rFonts w:ascii="Cambria Math" w:hAnsi="Cambria Math"/>
                  <w:sz w:val="20"/>
                  <w:szCs w:val="20"/>
                </w:rPr>
                <m:t>rx,</m:t>
              </w:ins>
            </m:r>
            <m:sSup>
              <m:sSupPr>
                <m:ctrlPr>
                  <w:ins w:id="6699" w:author="Yingyang Li 李迎阳" w:date="2025-02-07T23:26:00Z">
                    <w:del w:id="6700" w:author="YY_rev2" w:date="2025-03-21T23:12:00Z">
                      <w:rPr>
                        <w:rFonts w:ascii="Cambria Math" w:hAnsi="Cambria Math"/>
                        <w:i/>
                        <w:sz w:val="20"/>
                        <w:szCs w:val="20"/>
                      </w:rPr>
                    </w:del>
                  </w:ins>
                </m:ctrlPr>
              </m:sSupPr>
              <m:e>
                <m:r>
                  <w:ins w:id="6701" w:author="Yingyang Li 李迎阳" w:date="2025-02-07T23:26:00Z">
                    <w:del w:id="6702" w:author="YY_rev2" w:date="2025-03-21T23:12:00Z">
                      <w:rPr>
                        <w:rFonts w:ascii="Cambria Math" w:hAnsi="Cambria Math"/>
                        <w:sz w:val="20"/>
                        <w:szCs w:val="20"/>
                      </w:rPr>
                      <m:t>n</m:t>
                    </w:del>
                  </w:ins>
                </m:r>
              </m:e>
              <m:sup>
                <m:r>
                  <w:ins w:id="6703" w:author="Yingyang Li 李迎阳" w:date="2025-02-07T23:26:00Z">
                    <w:del w:id="6704" w:author="YY_rev2" w:date="2025-03-21T23:12:00Z">
                      <w:rPr>
                        <w:rFonts w:ascii="Cambria Math" w:hAnsi="Cambria Math"/>
                        <w:sz w:val="20"/>
                        <w:szCs w:val="20"/>
                      </w:rPr>
                      <m:t>'</m:t>
                    </w:del>
                  </w:ins>
                </m:r>
              </m:sup>
            </m:sSup>
            <m:r>
              <w:ins w:id="6705" w:author="YY_rev2" w:date="2025-03-21T23:12:00Z">
                <w:rPr>
                  <w:rFonts w:ascii="Cambria Math" w:hAnsi="Cambria Math"/>
                  <w:sz w:val="20"/>
                  <w:szCs w:val="20"/>
                </w:rPr>
                <m:t>0</m:t>
              </w:ins>
            </m:r>
            <m:r>
              <w:ins w:id="6706" w:author="Yingyang Li 李迎阳" w:date="2025-02-07T23:26:00Z">
                <w:rPr>
                  <w:rFonts w:ascii="Cambria Math" w:hAnsi="Cambria Math"/>
                  <w:sz w:val="20"/>
                  <w:szCs w:val="20"/>
                </w:rPr>
                <m:t>,</m:t>
              </w:ins>
            </m:r>
            <m:sSup>
              <m:sSupPr>
                <m:ctrlPr>
                  <w:ins w:id="6707" w:author="Yingyang Li 李迎阳" w:date="2025-02-07T23:26:00Z">
                    <w:del w:id="6708" w:author="YY_rev2" w:date="2025-03-21T23:12:00Z">
                      <w:rPr>
                        <w:rFonts w:ascii="Cambria Math" w:hAnsi="Cambria Math"/>
                        <w:i/>
                        <w:sz w:val="20"/>
                        <w:szCs w:val="20"/>
                      </w:rPr>
                    </w:del>
                  </w:ins>
                </m:ctrlPr>
              </m:sSupPr>
              <m:e>
                <m:r>
                  <w:ins w:id="6709" w:author="Yingyang Li 李迎阳" w:date="2025-02-07T23:26:00Z">
                    <w:del w:id="6710" w:author="YY_rev2" w:date="2025-03-21T23:12:00Z">
                      <w:rPr>
                        <w:rFonts w:ascii="Cambria Math" w:hAnsi="Cambria Math"/>
                        <w:sz w:val="20"/>
                        <w:szCs w:val="20"/>
                      </w:rPr>
                      <m:t>m</m:t>
                    </w:del>
                  </w:ins>
                </m:r>
              </m:e>
              <m:sup>
                <m:r>
                  <w:ins w:id="6711" w:author="Yingyang Li 李迎阳" w:date="2025-02-07T23:26:00Z">
                    <w:del w:id="6712" w:author="YY_rev2" w:date="2025-03-21T23:12:00Z">
                      <w:rPr>
                        <w:rFonts w:ascii="Cambria Math" w:hAnsi="Cambria Math"/>
                        <w:sz w:val="20"/>
                        <w:szCs w:val="20"/>
                      </w:rPr>
                      <m:t>'</m:t>
                    </w:del>
                  </w:ins>
                </m:r>
              </m:sup>
            </m:sSup>
            <m:r>
              <w:ins w:id="6713" w:author="YY_rev2" w:date="2025-03-21T23:12:00Z">
                <w:rPr>
                  <w:rFonts w:ascii="Cambria Math" w:hAnsi="Cambria Math"/>
                  <w:sz w:val="20"/>
                  <w:szCs w:val="20"/>
                </w:rPr>
                <m:t>0</m:t>
              </w:ins>
            </m:r>
          </m:sub>
          <m:sup>
            <m:r>
              <w:ins w:id="6714" w:author="Yingyang Li 李迎阳" w:date="2025-02-07T23:26:00Z">
                <w:rPr>
                  <w:rFonts w:ascii="Cambria Math" w:hAnsi="Cambria Math"/>
                  <w:sz w:val="20"/>
                  <w:szCs w:val="20"/>
                </w:rPr>
                <m:t>k,p</m:t>
              </w:ins>
            </m:r>
          </m:sup>
        </m:sSubSup>
        <m:r>
          <w:ins w:id="6715" w:author="Yingyang Li 李迎阳" w:date="2025-02-07T23:26:00Z">
            <w:rPr>
              <w:rFonts w:ascii="Cambria Math" w:eastAsia="宋体" w:hAnsi="Cambria Math"/>
              <w:sz w:val="20"/>
              <w:szCs w:val="20"/>
              <w:lang w:val="en-GB"/>
            </w:rPr>
            <m:t>=</m:t>
          </w:ins>
        </m:r>
        <m:d>
          <m:dPr>
            <m:begChr m:val="["/>
            <m:endChr m:val="]"/>
            <m:ctrlPr>
              <w:ins w:id="6716" w:author="Yingyang Li 李迎阳" w:date="2025-02-07T23:26:00Z">
                <w:rPr>
                  <w:rFonts w:ascii="Cambria Math" w:hAnsi="Cambria Math"/>
                  <w:i/>
                  <w:sz w:val="20"/>
                  <w:szCs w:val="20"/>
                </w:rPr>
              </w:ins>
            </m:ctrlPr>
          </m:dPr>
          <m:e>
            <m:m>
              <m:mPr>
                <m:mcs>
                  <m:mc>
                    <m:mcPr>
                      <m:count m:val="2"/>
                      <m:mcJc m:val="center"/>
                    </m:mcPr>
                  </m:mc>
                </m:mcs>
                <m:ctrlPr>
                  <w:ins w:id="6717" w:author="Yingyang Li 李迎阳" w:date="2025-02-07T23:26:00Z">
                    <w:rPr>
                      <w:rFonts w:ascii="Cambria Math" w:hAnsi="Cambria Math"/>
                      <w:i/>
                      <w:sz w:val="20"/>
                      <w:szCs w:val="20"/>
                    </w:rPr>
                  </w:ins>
                </m:ctrlPr>
              </m:mPr>
              <m:mr>
                <m:e>
                  <m:r>
                    <w:ins w:id="6718" w:author="Yingyang Li 李迎阳" w:date="2025-02-07T23:26:00Z">
                      <w:rPr>
                        <w:rFonts w:ascii="Cambria Math" w:hAnsi="Cambria Math"/>
                        <w:sz w:val="20"/>
                        <w:szCs w:val="20"/>
                      </w:rPr>
                      <m:t>1</m:t>
                    </w:ins>
                  </m:r>
                </m:e>
                <m:e>
                  <m:r>
                    <w:ins w:id="6719" w:author="Yingyang Li 李迎阳" w:date="2025-02-07T23:26:00Z">
                      <w:rPr>
                        <w:rFonts w:ascii="Cambria Math" w:hAnsi="Cambria Math"/>
                        <w:sz w:val="20"/>
                        <w:szCs w:val="20"/>
                      </w:rPr>
                      <m:t>0</m:t>
                    </w:ins>
                  </m:r>
                </m:e>
              </m:mr>
              <m:mr>
                <m:e>
                  <m:r>
                    <w:ins w:id="6720" w:author="Yingyang Li 李迎阳" w:date="2025-02-07T23:26:00Z">
                      <w:rPr>
                        <w:rFonts w:ascii="Cambria Math" w:hAnsi="Cambria Math"/>
                        <w:sz w:val="20"/>
                        <w:szCs w:val="20"/>
                      </w:rPr>
                      <m:t>0</m:t>
                    </w:ins>
                  </m:r>
                </m:e>
                <m:e>
                  <m:r>
                    <w:ins w:id="6721" w:author="Yingyang Li 李迎阳" w:date="2025-02-07T23:26:00Z">
                      <w:rPr>
                        <w:rFonts w:ascii="Cambria Math" w:hAnsi="Cambria Math"/>
                        <w:sz w:val="20"/>
                        <w:szCs w:val="20"/>
                      </w:rPr>
                      <m:t>-1</m:t>
                    </w:ins>
                  </m:r>
                </m:e>
              </m:mr>
            </m:m>
          </m:e>
        </m:d>
      </m:oMath>
    </w:p>
    <w:p w14:paraId="07C62905" w14:textId="77777777" w:rsidR="00E30426" w:rsidRPr="005210FA" w:rsidRDefault="00E30426" w:rsidP="00E30426">
      <w:pPr>
        <w:pStyle w:val="aff"/>
        <w:numPr>
          <w:ilvl w:val="1"/>
          <w:numId w:val="14"/>
        </w:numPr>
        <w:ind w:leftChars="210"/>
        <w:rPr>
          <w:ins w:id="6722" w:author="Yingyang Li 李迎阳" w:date="2025-02-07T23:26:00Z"/>
          <w:rFonts w:ascii="Times New Roman" w:eastAsia="宋体" w:hAnsi="Times New Roman"/>
          <w:sz w:val="20"/>
          <w:szCs w:val="20"/>
          <w:lang w:val="en-GB" w:eastAsia="zh-CN"/>
        </w:rPr>
      </w:pPr>
      <w:ins w:id="6723" w:author="Yingyang Li 李迎阳" w:date="2025-02-07T23:26:00Z">
        <w:r w:rsidRPr="005210FA">
          <w:rPr>
            <w:rFonts w:ascii="Times New Roman" w:eastAsia="宋体" w:hAnsi="Times New Roman"/>
            <w:sz w:val="20"/>
            <w:szCs w:val="20"/>
            <w:lang w:val="en-GB" w:eastAsia="zh-CN"/>
          </w:rPr>
          <w:t>for NLOS ray generated by stochastic cluster,</w:t>
        </w:r>
      </w:ins>
    </w:p>
    <w:p w14:paraId="58206913" w14:textId="77777777" w:rsidR="00E30426" w:rsidRPr="005210FA" w:rsidRDefault="000D4AE3" w:rsidP="00E30426">
      <w:pPr>
        <w:pStyle w:val="aff"/>
        <w:ind w:leftChars="360"/>
        <w:jc w:val="right"/>
        <w:rPr>
          <w:ins w:id="6724" w:author="Yingyang Li 李迎阳" w:date="2025-02-07T23:26:00Z"/>
          <w:rFonts w:ascii="Times New Roman" w:eastAsia="宋体" w:hAnsi="Times New Roman"/>
          <w:sz w:val="20"/>
          <w:szCs w:val="20"/>
          <w:lang w:val="en-GB" w:eastAsia="zh-CN"/>
        </w:rPr>
      </w:pPr>
      <m:oMath>
        <m:sSubSup>
          <m:sSubSupPr>
            <m:ctrlPr>
              <w:ins w:id="6725" w:author="Yingyang Li 李迎阳" w:date="2025-02-07T23:26:00Z">
                <w:rPr>
                  <w:rFonts w:ascii="Cambria Math" w:hAnsi="Cambria Math"/>
                  <w:i/>
                  <w:sz w:val="20"/>
                  <w:szCs w:val="20"/>
                </w:rPr>
              </w:ins>
            </m:ctrlPr>
          </m:sSubSupPr>
          <m:e>
            <m:r>
              <w:ins w:id="6726" w:author="Yingyang Li 李迎阳" w:date="2025-02-07T23:26:00Z">
                <w:rPr>
                  <w:rFonts w:ascii="Cambria Math" w:hAnsi="Cambria Math"/>
                  <w:sz w:val="20"/>
                  <w:szCs w:val="20"/>
                </w:rPr>
                <m:t>CPM</m:t>
              </w:ins>
            </m:r>
          </m:e>
          <m:sub>
            <m:r>
              <w:ins w:id="6727" w:author="Yingyang Li 李迎阳" w:date="2025-02-07T23:26:00Z">
                <w:rPr>
                  <w:rFonts w:ascii="Cambria Math" w:hAnsi="Cambria Math"/>
                  <w:sz w:val="20"/>
                  <w:szCs w:val="20"/>
                </w:rPr>
                <m:t>rx,</m:t>
              </w:ins>
            </m:r>
            <m:sSup>
              <m:sSupPr>
                <m:ctrlPr>
                  <w:ins w:id="6728" w:author="Yingyang Li 李迎阳" w:date="2025-02-07T23:26:00Z">
                    <w:rPr>
                      <w:rFonts w:ascii="Cambria Math" w:hAnsi="Cambria Math"/>
                      <w:i/>
                      <w:sz w:val="20"/>
                      <w:szCs w:val="20"/>
                    </w:rPr>
                  </w:ins>
                </m:ctrlPr>
              </m:sSupPr>
              <m:e>
                <m:r>
                  <w:ins w:id="6729" w:author="Yingyang Li 李迎阳" w:date="2025-02-07T23:26:00Z">
                    <w:rPr>
                      <w:rFonts w:ascii="Cambria Math" w:hAnsi="Cambria Math"/>
                      <w:sz w:val="20"/>
                      <w:szCs w:val="20"/>
                    </w:rPr>
                    <m:t>n</m:t>
                  </w:ins>
                </m:r>
              </m:e>
              <m:sup>
                <m:r>
                  <w:ins w:id="6730" w:author="Yingyang Li 李迎阳" w:date="2025-02-07T23:26:00Z">
                    <w:rPr>
                      <w:rFonts w:ascii="Cambria Math" w:hAnsi="Cambria Math"/>
                      <w:sz w:val="20"/>
                      <w:szCs w:val="20"/>
                    </w:rPr>
                    <m:t>'</m:t>
                  </w:ins>
                </m:r>
              </m:sup>
            </m:sSup>
            <m:r>
              <w:ins w:id="6731" w:author="Yingyang Li 李迎阳" w:date="2025-02-07T23:26:00Z">
                <w:rPr>
                  <w:rFonts w:ascii="Cambria Math" w:hAnsi="Cambria Math"/>
                  <w:sz w:val="20"/>
                  <w:szCs w:val="20"/>
                </w:rPr>
                <m:t>,</m:t>
              </w:ins>
            </m:r>
            <m:sSup>
              <m:sSupPr>
                <m:ctrlPr>
                  <w:ins w:id="6732" w:author="Yingyang Li 李迎阳" w:date="2025-02-07T23:26:00Z">
                    <w:rPr>
                      <w:rFonts w:ascii="Cambria Math" w:hAnsi="Cambria Math"/>
                      <w:i/>
                      <w:sz w:val="20"/>
                      <w:szCs w:val="20"/>
                    </w:rPr>
                  </w:ins>
                </m:ctrlPr>
              </m:sSupPr>
              <m:e>
                <m:r>
                  <w:ins w:id="6733" w:author="Yingyang Li 李迎阳" w:date="2025-02-07T23:26:00Z">
                    <w:rPr>
                      <w:rFonts w:ascii="Cambria Math" w:hAnsi="Cambria Math"/>
                      <w:sz w:val="20"/>
                      <w:szCs w:val="20"/>
                    </w:rPr>
                    <m:t>m</m:t>
                  </w:ins>
                </m:r>
              </m:e>
              <m:sup>
                <m:r>
                  <w:ins w:id="6734" w:author="Yingyang Li 李迎阳" w:date="2025-02-07T23:26:00Z">
                    <w:rPr>
                      <w:rFonts w:ascii="Cambria Math" w:hAnsi="Cambria Math"/>
                      <w:sz w:val="20"/>
                      <w:szCs w:val="20"/>
                    </w:rPr>
                    <m:t>'</m:t>
                  </w:ins>
                </m:r>
              </m:sup>
            </m:sSup>
          </m:sub>
          <m:sup>
            <m:r>
              <w:ins w:id="6735" w:author="Yingyang Li 李迎阳" w:date="2025-02-07T23:26:00Z">
                <w:rPr>
                  <w:rFonts w:ascii="Cambria Math" w:hAnsi="Cambria Math"/>
                  <w:sz w:val="20"/>
                  <w:szCs w:val="20"/>
                </w:rPr>
                <m:t>k,p</m:t>
              </w:ins>
            </m:r>
          </m:sup>
        </m:sSubSup>
        <m:r>
          <w:ins w:id="6736" w:author="Yingyang Li 李迎阳" w:date="2025-02-07T23:26:00Z">
            <m:rPr>
              <m:sty m:val="p"/>
            </m:rPr>
            <w:rPr>
              <w:rFonts w:ascii="Cambria Math" w:eastAsia="宋体" w:hAnsi="Cambria Math"/>
              <w:sz w:val="20"/>
              <w:szCs w:val="20"/>
              <w:lang w:val="en-GB" w:eastAsia="zh-CN"/>
            </w:rPr>
            <m:t>=</m:t>
          </w:ins>
        </m:r>
        <m:d>
          <m:dPr>
            <m:begChr m:val="["/>
            <m:endChr m:val="]"/>
            <m:ctrlPr>
              <w:ins w:id="6737" w:author="Yingyang Li 李迎阳" w:date="2025-02-07T23:26:00Z">
                <w:rPr>
                  <w:rFonts w:ascii="Cambria Math" w:hAnsi="Cambria Math"/>
                  <w:i/>
                  <w:sz w:val="20"/>
                  <w:szCs w:val="20"/>
                </w:rPr>
              </w:ins>
            </m:ctrlPr>
          </m:dPr>
          <m:e>
            <m:m>
              <m:mPr>
                <m:mcs>
                  <m:mc>
                    <m:mcPr>
                      <m:count m:val="2"/>
                      <m:mcJc m:val="center"/>
                    </m:mcPr>
                  </m:mc>
                </m:mcs>
                <m:ctrlPr>
                  <w:ins w:id="6738" w:author="Yingyang Li 李迎阳" w:date="2025-02-07T23:26:00Z">
                    <w:rPr>
                      <w:rFonts w:ascii="Cambria Math" w:hAnsi="Cambria Math"/>
                      <w:i/>
                      <w:sz w:val="20"/>
                      <w:szCs w:val="20"/>
                    </w:rPr>
                  </w:ins>
                </m:ctrlPr>
              </m:mPr>
              <m:mr>
                <m:e>
                  <m:func>
                    <m:funcPr>
                      <m:ctrlPr>
                        <w:ins w:id="6739" w:author="Yingyang Li 李迎阳" w:date="2025-02-07T23:26:00Z">
                          <w:rPr>
                            <w:rFonts w:ascii="Cambria Math" w:hAnsi="Cambria Math"/>
                            <w:i/>
                            <w:sz w:val="20"/>
                            <w:szCs w:val="20"/>
                          </w:rPr>
                        </w:ins>
                      </m:ctrlPr>
                    </m:funcPr>
                    <m:fName>
                      <m:r>
                        <w:ins w:id="6740" w:author="Yingyang Li 李迎阳" w:date="2025-02-07T23:26:00Z">
                          <w:rPr>
                            <w:rFonts w:ascii="Cambria Math" w:hAnsi="Cambria Math"/>
                            <w:sz w:val="20"/>
                            <w:szCs w:val="20"/>
                          </w:rPr>
                          <m:t>exp</m:t>
                        </w:ins>
                      </m:r>
                    </m:fName>
                    <m:e>
                      <m:d>
                        <m:dPr>
                          <m:ctrlPr>
                            <w:ins w:id="6741" w:author="Yingyang Li 李迎阳" w:date="2025-02-07T23:26:00Z">
                              <w:rPr>
                                <w:rFonts w:ascii="Cambria Math" w:hAnsi="Cambria Math"/>
                                <w:i/>
                                <w:sz w:val="20"/>
                                <w:szCs w:val="20"/>
                              </w:rPr>
                            </w:ins>
                          </m:ctrlPr>
                        </m:dPr>
                        <m:e>
                          <m:r>
                            <w:ins w:id="6742" w:author="Yingyang Li 李迎阳" w:date="2025-02-07T23:26:00Z">
                              <w:rPr>
                                <w:rFonts w:ascii="Cambria Math" w:hAnsi="Cambria Math"/>
                                <w:sz w:val="20"/>
                                <w:szCs w:val="20"/>
                              </w:rPr>
                              <m:t>j</m:t>
                            </w:ins>
                          </m:r>
                          <m:sSubSup>
                            <m:sSubSupPr>
                              <m:ctrlPr>
                                <w:ins w:id="6743" w:author="Yingyang Li 李迎阳" w:date="2025-02-07T23:26:00Z">
                                  <w:rPr>
                                    <w:rFonts w:ascii="Cambria Math" w:hAnsi="Cambria Math"/>
                                    <w:i/>
                                    <w:sz w:val="20"/>
                                    <w:szCs w:val="20"/>
                                  </w:rPr>
                                </w:ins>
                              </m:ctrlPr>
                            </m:sSubSupPr>
                            <m:e>
                              <m:r>
                                <w:ins w:id="6744" w:author="Yingyang Li 李迎阳" w:date="2025-02-07T23:26:00Z">
                                  <w:rPr>
                                    <w:rFonts w:ascii="Cambria Math" w:hAnsi="Cambria Math"/>
                                    <w:sz w:val="20"/>
                                    <w:szCs w:val="20"/>
                                  </w:rPr>
                                  <m:t>Φ</m:t>
                                </w:ins>
                              </m:r>
                            </m:e>
                            <m:sub>
                              <m:r>
                                <w:ins w:id="6745" w:author="Yingyang Li 李迎阳" w:date="2025-02-07T23:26:00Z">
                                  <w:rPr>
                                    <w:rFonts w:ascii="Cambria Math" w:hAnsi="Cambria Math"/>
                                    <w:sz w:val="20"/>
                                    <w:szCs w:val="20"/>
                                  </w:rPr>
                                  <m:t>rx,</m:t>
                                </w:ins>
                              </m:r>
                              <m:sSup>
                                <m:sSupPr>
                                  <m:ctrlPr>
                                    <w:ins w:id="6746" w:author="Yingyang Li 李迎阳" w:date="2025-02-07T23:26:00Z">
                                      <w:rPr>
                                        <w:rFonts w:ascii="Cambria Math" w:hAnsi="Cambria Math"/>
                                        <w:i/>
                                        <w:sz w:val="20"/>
                                        <w:szCs w:val="20"/>
                                      </w:rPr>
                                    </w:ins>
                                  </m:ctrlPr>
                                </m:sSupPr>
                                <m:e>
                                  <m:r>
                                    <w:ins w:id="6747" w:author="Yingyang Li 李迎阳" w:date="2025-02-07T23:26:00Z">
                                      <w:rPr>
                                        <w:rFonts w:ascii="Cambria Math" w:hAnsi="Cambria Math"/>
                                        <w:sz w:val="20"/>
                                        <w:szCs w:val="20"/>
                                      </w:rPr>
                                      <m:t>n</m:t>
                                    </w:ins>
                                  </m:r>
                                </m:e>
                                <m:sup>
                                  <m:r>
                                    <w:ins w:id="6748" w:author="Yingyang Li 李迎阳" w:date="2025-02-07T23:26:00Z">
                                      <w:rPr>
                                        <w:rFonts w:ascii="Cambria Math" w:hAnsi="Cambria Math"/>
                                        <w:sz w:val="20"/>
                                        <w:szCs w:val="20"/>
                                      </w:rPr>
                                      <m:t>'</m:t>
                                    </w:ins>
                                  </m:r>
                                </m:sup>
                              </m:sSup>
                              <m:r>
                                <w:ins w:id="6749" w:author="Yingyang Li 李迎阳" w:date="2025-02-07T23:26:00Z">
                                  <w:rPr>
                                    <w:rFonts w:ascii="Cambria Math" w:hAnsi="Cambria Math"/>
                                    <w:sz w:val="20"/>
                                    <w:szCs w:val="20"/>
                                  </w:rPr>
                                  <m:t>,</m:t>
                                </w:ins>
                              </m:r>
                              <m:sSup>
                                <m:sSupPr>
                                  <m:ctrlPr>
                                    <w:ins w:id="6750" w:author="Yingyang Li 李迎阳" w:date="2025-02-07T23:26:00Z">
                                      <w:rPr>
                                        <w:rFonts w:ascii="Cambria Math" w:hAnsi="Cambria Math"/>
                                        <w:i/>
                                        <w:sz w:val="20"/>
                                        <w:szCs w:val="20"/>
                                      </w:rPr>
                                    </w:ins>
                                  </m:ctrlPr>
                                </m:sSupPr>
                                <m:e>
                                  <m:r>
                                    <w:ins w:id="6751" w:author="Yingyang Li 李迎阳" w:date="2025-02-07T23:26:00Z">
                                      <w:rPr>
                                        <w:rFonts w:ascii="Cambria Math" w:hAnsi="Cambria Math"/>
                                        <w:sz w:val="20"/>
                                        <w:szCs w:val="20"/>
                                      </w:rPr>
                                      <m:t>m</m:t>
                                    </w:ins>
                                  </m:r>
                                </m:e>
                                <m:sup>
                                  <m:r>
                                    <w:ins w:id="6752" w:author="Yingyang Li 李迎阳" w:date="2025-02-07T23:26:00Z">
                                      <w:rPr>
                                        <w:rFonts w:ascii="Cambria Math" w:hAnsi="Cambria Math"/>
                                        <w:sz w:val="20"/>
                                        <w:szCs w:val="20"/>
                                      </w:rPr>
                                      <m:t>'</m:t>
                                    </w:ins>
                                  </m:r>
                                </m:sup>
                              </m:sSup>
                            </m:sub>
                            <m:sup>
                              <m:r>
                                <w:ins w:id="6753" w:author="Yingyang Li 李迎阳" w:date="2025-02-07T23:26:00Z">
                                  <w:rPr>
                                    <w:rFonts w:ascii="Cambria Math" w:hAnsi="Cambria Math"/>
                                    <w:sz w:val="20"/>
                                    <w:szCs w:val="20"/>
                                  </w:rPr>
                                  <m:t>k,p,θθ</m:t>
                                </w:ins>
                              </m:r>
                            </m:sup>
                          </m:sSubSup>
                        </m:e>
                      </m:d>
                    </m:e>
                  </m:func>
                </m:e>
                <m:e>
                  <m:rad>
                    <m:radPr>
                      <m:degHide m:val="1"/>
                      <m:ctrlPr>
                        <w:ins w:id="6754" w:author="Yingyang Li 李迎阳" w:date="2025-02-07T23:26:00Z">
                          <w:rPr>
                            <w:rFonts w:ascii="Cambria Math" w:hAnsi="Cambria Math"/>
                            <w:i/>
                            <w:sz w:val="20"/>
                            <w:szCs w:val="20"/>
                          </w:rPr>
                        </w:ins>
                      </m:ctrlPr>
                    </m:radPr>
                    <m:deg/>
                    <m:e>
                      <m:sSup>
                        <m:sSupPr>
                          <m:ctrlPr>
                            <w:ins w:id="6755" w:author="Yingyang Li 李迎阳" w:date="2025-02-07T23:26:00Z">
                              <w:rPr>
                                <w:rFonts w:ascii="Cambria Math" w:hAnsi="Cambria Math"/>
                                <w:i/>
                                <w:sz w:val="20"/>
                                <w:szCs w:val="20"/>
                              </w:rPr>
                            </w:ins>
                          </m:ctrlPr>
                        </m:sSupPr>
                        <m:e>
                          <m:sSubSup>
                            <m:sSubSupPr>
                              <m:ctrlPr>
                                <w:ins w:id="6756" w:author="Yingyang Li 李迎阳" w:date="2025-02-07T23:26:00Z">
                                  <w:rPr>
                                    <w:rFonts w:ascii="Cambria Math" w:eastAsia="宋体" w:hAnsi="Cambria Math"/>
                                    <w:i/>
                                    <w:sz w:val="20"/>
                                    <w:szCs w:val="20"/>
                                    <w:lang w:val="en-GB"/>
                                  </w:rPr>
                                </w:ins>
                              </m:ctrlPr>
                            </m:sSubSupPr>
                            <m:e>
                              <m:r>
                                <w:ins w:id="6757" w:author="Yingyang Li 李迎阳" w:date="2025-02-07T23:26:00Z">
                                  <w:rPr>
                                    <w:rFonts w:ascii="Cambria Math" w:hAnsi="Cambria Math"/>
                                    <w:sz w:val="20"/>
                                    <w:szCs w:val="20"/>
                                  </w:rPr>
                                  <m:t>κ</m:t>
                                </w:ins>
                              </m:r>
                            </m:e>
                            <m:sub>
                              <m:r>
                                <w:ins w:id="6758" w:author="Yingyang Li 李迎阳" w:date="2025-02-07T23:26:00Z">
                                  <w:rPr>
                                    <w:rFonts w:ascii="Cambria Math" w:hAnsi="Cambria Math"/>
                                    <w:sz w:val="20"/>
                                    <w:szCs w:val="20"/>
                                  </w:rPr>
                                  <m:t>rx,</m:t>
                                </w:ins>
                              </m:r>
                              <m:sSup>
                                <m:sSupPr>
                                  <m:ctrlPr>
                                    <w:ins w:id="6759" w:author="Yingyang Li 李迎阳" w:date="2025-02-07T23:26:00Z">
                                      <w:rPr>
                                        <w:rFonts w:ascii="Cambria Math" w:hAnsi="Cambria Math"/>
                                        <w:i/>
                                        <w:sz w:val="20"/>
                                        <w:szCs w:val="20"/>
                                      </w:rPr>
                                    </w:ins>
                                  </m:ctrlPr>
                                </m:sSupPr>
                                <m:e>
                                  <m:r>
                                    <w:ins w:id="6760" w:author="Yingyang Li 李迎阳" w:date="2025-02-07T23:26:00Z">
                                      <w:rPr>
                                        <w:rFonts w:ascii="Cambria Math" w:hAnsi="Cambria Math"/>
                                        <w:sz w:val="20"/>
                                        <w:szCs w:val="20"/>
                                      </w:rPr>
                                      <m:t>n</m:t>
                                    </w:ins>
                                  </m:r>
                                </m:e>
                                <m:sup>
                                  <m:r>
                                    <w:ins w:id="6761" w:author="Yingyang Li 李迎阳" w:date="2025-02-07T23:26:00Z">
                                      <w:rPr>
                                        <w:rFonts w:ascii="Cambria Math" w:hAnsi="Cambria Math"/>
                                        <w:sz w:val="20"/>
                                        <w:szCs w:val="20"/>
                                      </w:rPr>
                                      <m:t>'</m:t>
                                    </w:ins>
                                  </m:r>
                                </m:sup>
                              </m:sSup>
                              <m:r>
                                <w:ins w:id="6762" w:author="Yingyang Li 李迎阳" w:date="2025-02-07T23:26:00Z">
                                  <w:rPr>
                                    <w:rFonts w:ascii="Cambria Math" w:hAnsi="Cambria Math"/>
                                    <w:sz w:val="20"/>
                                    <w:szCs w:val="20"/>
                                  </w:rPr>
                                  <m:t>,</m:t>
                                </w:ins>
                              </m:r>
                              <m:sSup>
                                <m:sSupPr>
                                  <m:ctrlPr>
                                    <w:ins w:id="6763" w:author="Yingyang Li 李迎阳" w:date="2025-02-07T23:26:00Z">
                                      <w:rPr>
                                        <w:rFonts w:ascii="Cambria Math" w:hAnsi="Cambria Math"/>
                                        <w:i/>
                                        <w:sz w:val="20"/>
                                        <w:szCs w:val="20"/>
                                      </w:rPr>
                                    </w:ins>
                                  </m:ctrlPr>
                                </m:sSupPr>
                                <m:e>
                                  <m:r>
                                    <w:ins w:id="6764" w:author="Yingyang Li 李迎阳" w:date="2025-02-07T23:26:00Z">
                                      <w:rPr>
                                        <w:rFonts w:ascii="Cambria Math" w:hAnsi="Cambria Math"/>
                                        <w:sz w:val="20"/>
                                        <w:szCs w:val="20"/>
                                      </w:rPr>
                                      <m:t>m</m:t>
                                    </w:ins>
                                  </m:r>
                                </m:e>
                                <m:sup>
                                  <m:r>
                                    <w:ins w:id="6765" w:author="Yingyang Li 李迎阳" w:date="2025-02-07T23:26:00Z">
                                      <w:rPr>
                                        <w:rFonts w:ascii="Cambria Math" w:hAnsi="Cambria Math"/>
                                        <w:sz w:val="20"/>
                                        <w:szCs w:val="20"/>
                                      </w:rPr>
                                      <m:t>'</m:t>
                                    </w:ins>
                                  </m:r>
                                </m:sup>
                              </m:sSup>
                            </m:sub>
                            <m:sup>
                              <m:r>
                                <w:ins w:id="6766" w:author="Yingyang Li 李迎阳" w:date="2025-02-07T23:26:00Z">
                                  <w:rPr>
                                    <w:rFonts w:ascii="Cambria Math" w:hAnsi="Cambria Math"/>
                                    <w:sz w:val="20"/>
                                    <w:szCs w:val="20"/>
                                  </w:rPr>
                                  <m:t>k,p</m:t>
                                </w:ins>
                              </m:r>
                            </m:sup>
                          </m:sSubSup>
                        </m:e>
                        <m:sup>
                          <m:r>
                            <w:ins w:id="6767" w:author="Yingyang Li 李迎阳" w:date="2025-02-07T23:26:00Z">
                              <w:rPr>
                                <w:rFonts w:ascii="Cambria Math" w:hAnsi="Cambria Math"/>
                                <w:sz w:val="20"/>
                                <w:szCs w:val="20"/>
                              </w:rPr>
                              <m:t>-1</m:t>
                            </w:ins>
                          </m:r>
                        </m:sup>
                      </m:sSup>
                    </m:e>
                  </m:rad>
                  <m:func>
                    <m:funcPr>
                      <m:ctrlPr>
                        <w:ins w:id="6768" w:author="Yingyang Li 李迎阳" w:date="2025-02-07T23:26:00Z">
                          <w:rPr>
                            <w:rFonts w:ascii="Cambria Math" w:hAnsi="Cambria Math"/>
                            <w:i/>
                            <w:sz w:val="20"/>
                            <w:szCs w:val="20"/>
                          </w:rPr>
                        </w:ins>
                      </m:ctrlPr>
                    </m:funcPr>
                    <m:fName>
                      <m:r>
                        <w:ins w:id="6769" w:author="Yingyang Li 李迎阳" w:date="2025-02-07T23:26:00Z">
                          <w:rPr>
                            <w:rFonts w:ascii="Cambria Math" w:hAnsi="Cambria Math"/>
                            <w:sz w:val="20"/>
                            <w:szCs w:val="20"/>
                          </w:rPr>
                          <m:t>exp</m:t>
                        </w:ins>
                      </m:r>
                    </m:fName>
                    <m:e>
                      <m:d>
                        <m:dPr>
                          <m:ctrlPr>
                            <w:ins w:id="6770" w:author="Yingyang Li 李迎阳" w:date="2025-02-07T23:26:00Z">
                              <w:rPr>
                                <w:rFonts w:ascii="Cambria Math" w:hAnsi="Cambria Math"/>
                                <w:i/>
                                <w:sz w:val="20"/>
                                <w:szCs w:val="20"/>
                              </w:rPr>
                            </w:ins>
                          </m:ctrlPr>
                        </m:dPr>
                        <m:e>
                          <m:r>
                            <w:ins w:id="6771" w:author="Yingyang Li 李迎阳" w:date="2025-02-07T23:26:00Z">
                              <w:rPr>
                                <w:rFonts w:ascii="Cambria Math" w:hAnsi="Cambria Math"/>
                                <w:sz w:val="20"/>
                                <w:szCs w:val="20"/>
                              </w:rPr>
                              <m:t>j</m:t>
                            </w:ins>
                          </m:r>
                          <m:sSubSup>
                            <m:sSubSupPr>
                              <m:ctrlPr>
                                <w:ins w:id="6772" w:author="Yingyang Li 李迎阳" w:date="2025-02-07T23:26:00Z">
                                  <w:rPr>
                                    <w:rFonts w:ascii="Cambria Math" w:hAnsi="Cambria Math"/>
                                    <w:i/>
                                    <w:sz w:val="20"/>
                                    <w:szCs w:val="20"/>
                                  </w:rPr>
                                </w:ins>
                              </m:ctrlPr>
                            </m:sSubSupPr>
                            <m:e>
                              <m:r>
                                <w:ins w:id="6773" w:author="Yingyang Li 李迎阳" w:date="2025-02-07T23:26:00Z">
                                  <w:rPr>
                                    <w:rFonts w:ascii="Cambria Math" w:hAnsi="Cambria Math"/>
                                    <w:sz w:val="20"/>
                                    <w:szCs w:val="20"/>
                                  </w:rPr>
                                  <m:t>Φ</m:t>
                                </w:ins>
                              </m:r>
                            </m:e>
                            <m:sub>
                              <m:r>
                                <w:ins w:id="6774" w:author="Yingyang Li 李迎阳" w:date="2025-02-07T23:26:00Z">
                                  <w:rPr>
                                    <w:rFonts w:ascii="Cambria Math" w:hAnsi="Cambria Math"/>
                                    <w:sz w:val="20"/>
                                    <w:szCs w:val="20"/>
                                  </w:rPr>
                                  <m:t>rx,</m:t>
                                </w:ins>
                              </m:r>
                              <m:sSup>
                                <m:sSupPr>
                                  <m:ctrlPr>
                                    <w:ins w:id="6775" w:author="Yingyang Li 李迎阳" w:date="2025-02-07T23:26:00Z">
                                      <w:rPr>
                                        <w:rFonts w:ascii="Cambria Math" w:hAnsi="Cambria Math"/>
                                        <w:i/>
                                        <w:sz w:val="20"/>
                                        <w:szCs w:val="20"/>
                                      </w:rPr>
                                    </w:ins>
                                  </m:ctrlPr>
                                </m:sSupPr>
                                <m:e>
                                  <m:r>
                                    <w:ins w:id="6776" w:author="Yingyang Li 李迎阳" w:date="2025-02-07T23:26:00Z">
                                      <w:rPr>
                                        <w:rFonts w:ascii="Cambria Math" w:hAnsi="Cambria Math"/>
                                        <w:sz w:val="20"/>
                                        <w:szCs w:val="20"/>
                                      </w:rPr>
                                      <m:t>n</m:t>
                                    </w:ins>
                                  </m:r>
                                </m:e>
                                <m:sup>
                                  <m:r>
                                    <w:ins w:id="6777" w:author="Yingyang Li 李迎阳" w:date="2025-02-07T23:26:00Z">
                                      <w:rPr>
                                        <w:rFonts w:ascii="Cambria Math" w:hAnsi="Cambria Math"/>
                                        <w:sz w:val="20"/>
                                        <w:szCs w:val="20"/>
                                      </w:rPr>
                                      <m:t>'</m:t>
                                    </w:ins>
                                  </m:r>
                                </m:sup>
                              </m:sSup>
                              <m:r>
                                <w:ins w:id="6778" w:author="Yingyang Li 李迎阳" w:date="2025-02-07T23:26:00Z">
                                  <w:rPr>
                                    <w:rFonts w:ascii="Cambria Math" w:hAnsi="Cambria Math"/>
                                    <w:sz w:val="20"/>
                                    <w:szCs w:val="20"/>
                                  </w:rPr>
                                  <m:t>,</m:t>
                                </w:ins>
                              </m:r>
                              <m:sSup>
                                <m:sSupPr>
                                  <m:ctrlPr>
                                    <w:ins w:id="6779" w:author="Yingyang Li 李迎阳" w:date="2025-02-07T23:26:00Z">
                                      <w:rPr>
                                        <w:rFonts w:ascii="Cambria Math" w:hAnsi="Cambria Math"/>
                                        <w:i/>
                                        <w:sz w:val="20"/>
                                        <w:szCs w:val="20"/>
                                      </w:rPr>
                                    </w:ins>
                                  </m:ctrlPr>
                                </m:sSupPr>
                                <m:e>
                                  <m:r>
                                    <w:ins w:id="6780" w:author="Yingyang Li 李迎阳" w:date="2025-02-07T23:26:00Z">
                                      <w:rPr>
                                        <w:rFonts w:ascii="Cambria Math" w:hAnsi="Cambria Math"/>
                                        <w:sz w:val="20"/>
                                        <w:szCs w:val="20"/>
                                      </w:rPr>
                                      <m:t>m</m:t>
                                    </w:ins>
                                  </m:r>
                                </m:e>
                                <m:sup>
                                  <m:r>
                                    <w:ins w:id="6781" w:author="Yingyang Li 李迎阳" w:date="2025-02-07T23:26:00Z">
                                      <w:rPr>
                                        <w:rFonts w:ascii="Cambria Math" w:hAnsi="Cambria Math"/>
                                        <w:sz w:val="20"/>
                                        <w:szCs w:val="20"/>
                                      </w:rPr>
                                      <m:t>'</m:t>
                                    </w:ins>
                                  </m:r>
                                </m:sup>
                              </m:sSup>
                            </m:sub>
                            <m:sup>
                              <m:r>
                                <w:ins w:id="6782" w:author="Yingyang Li 李迎阳" w:date="2025-02-07T23:26:00Z">
                                  <w:rPr>
                                    <w:rFonts w:ascii="Cambria Math" w:hAnsi="Cambria Math"/>
                                    <w:sz w:val="20"/>
                                    <w:szCs w:val="20"/>
                                  </w:rPr>
                                  <m:t>k,p,θϕ</m:t>
                                </w:ins>
                              </m:r>
                            </m:sup>
                          </m:sSubSup>
                        </m:e>
                      </m:d>
                    </m:e>
                  </m:func>
                </m:e>
              </m:mr>
              <m:mr>
                <m:e>
                  <m:rad>
                    <m:radPr>
                      <m:degHide m:val="1"/>
                      <m:ctrlPr>
                        <w:ins w:id="6783" w:author="Yingyang Li 李迎阳" w:date="2025-02-07T23:26:00Z">
                          <w:rPr>
                            <w:rFonts w:ascii="Cambria Math" w:hAnsi="Cambria Math"/>
                            <w:i/>
                            <w:sz w:val="20"/>
                            <w:szCs w:val="20"/>
                          </w:rPr>
                        </w:ins>
                      </m:ctrlPr>
                    </m:radPr>
                    <m:deg/>
                    <m:e>
                      <m:sSup>
                        <m:sSupPr>
                          <m:ctrlPr>
                            <w:ins w:id="6784" w:author="Yingyang Li 李迎阳" w:date="2025-02-07T23:26:00Z">
                              <w:rPr>
                                <w:rFonts w:ascii="Cambria Math" w:hAnsi="Cambria Math"/>
                                <w:i/>
                                <w:sz w:val="20"/>
                                <w:szCs w:val="20"/>
                              </w:rPr>
                            </w:ins>
                          </m:ctrlPr>
                        </m:sSupPr>
                        <m:e>
                          <m:sSubSup>
                            <m:sSubSupPr>
                              <m:ctrlPr>
                                <w:ins w:id="6785" w:author="Yingyang Li 李迎阳" w:date="2025-02-07T23:26:00Z">
                                  <w:rPr>
                                    <w:rFonts w:ascii="Cambria Math" w:eastAsia="宋体" w:hAnsi="Cambria Math"/>
                                    <w:i/>
                                    <w:sz w:val="20"/>
                                    <w:szCs w:val="20"/>
                                    <w:lang w:val="en-GB"/>
                                  </w:rPr>
                                </w:ins>
                              </m:ctrlPr>
                            </m:sSubSupPr>
                            <m:e>
                              <m:r>
                                <w:ins w:id="6786" w:author="Yingyang Li 李迎阳" w:date="2025-02-07T23:26:00Z">
                                  <w:rPr>
                                    <w:rFonts w:ascii="Cambria Math" w:hAnsi="Cambria Math"/>
                                    <w:sz w:val="20"/>
                                    <w:szCs w:val="20"/>
                                  </w:rPr>
                                  <m:t>κ</m:t>
                                </w:ins>
                              </m:r>
                            </m:e>
                            <m:sub>
                              <m:r>
                                <w:ins w:id="6787" w:author="Yingyang Li 李迎阳" w:date="2025-02-07T23:26:00Z">
                                  <w:rPr>
                                    <w:rFonts w:ascii="Cambria Math" w:hAnsi="Cambria Math"/>
                                    <w:sz w:val="20"/>
                                    <w:szCs w:val="20"/>
                                  </w:rPr>
                                  <m:t>rx,</m:t>
                                </w:ins>
                              </m:r>
                              <m:sSup>
                                <m:sSupPr>
                                  <m:ctrlPr>
                                    <w:ins w:id="6788" w:author="Yingyang Li 李迎阳" w:date="2025-02-07T23:26:00Z">
                                      <w:rPr>
                                        <w:rFonts w:ascii="Cambria Math" w:hAnsi="Cambria Math"/>
                                        <w:i/>
                                        <w:sz w:val="20"/>
                                        <w:szCs w:val="20"/>
                                      </w:rPr>
                                    </w:ins>
                                  </m:ctrlPr>
                                </m:sSupPr>
                                <m:e>
                                  <m:r>
                                    <w:ins w:id="6789" w:author="Yingyang Li 李迎阳" w:date="2025-02-07T23:26:00Z">
                                      <w:rPr>
                                        <w:rFonts w:ascii="Cambria Math" w:hAnsi="Cambria Math"/>
                                        <w:sz w:val="20"/>
                                        <w:szCs w:val="20"/>
                                      </w:rPr>
                                      <m:t>n</m:t>
                                    </w:ins>
                                  </m:r>
                                </m:e>
                                <m:sup>
                                  <m:r>
                                    <w:ins w:id="6790" w:author="Yingyang Li 李迎阳" w:date="2025-02-07T23:26:00Z">
                                      <w:rPr>
                                        <w:rFonts w:ascii="Cambria Math" w:hAnsi="Cambria Math"/>
                                        <w:sz w:val="20"/>
                                        <w:szCs w:val="20"/>
                                      </w:rPr>
                                      <m:t>'</m:t>
                                    </w:ins>
                                  </m:r>
                                </m:sup>
                              </m:sSup>
                              <m:r>
                                <w:ins w:id="6791" w:author="Yingyang Li 李迎阳" w:date="2025-02-07T23:26:00Z">
                                  <w:rPr>
                                    <w:rFonts w:ascii="Cambria Math" w:hAnsi="Cambria Math"/>
                                    <w:sz w:val="20"/>
                                    <w:szCs w:val="20"/>
                                  </w:rPr>
                                  <m:t>,</m:t>
                                </w:ins>
                              </m:r>
                              <m:sSup>
                                <m:sSupPr>
                                  <m:ctrlPr>
                                    <w:ins w:id="6792" w:author="Yingyang Li 李迎阳" w:date="2025-02-07T23:26:00Z">
                                      <w:rPr>
                                        <w:rFonts w:ascii="Cambria Math" w:hAnsi="Cambria Math"/>
                                        <w:i/>
                                        <w:sz w:val="20"/>
                                        <w:szCs w:val="20"/>
                                      </w:rPr>
                                    </w:ins>
                                  </m:ctrlPr>
                                </m:sSupPr>
                                <m:e>
                                  <m:r>
                                    <w:ins w:id="6793" w:author="Yingyang Li 李迎阳" w:date="2025-02-07T23:26:00Z">
                                      <w:rPr>
                                        <w:rFonts w:ascii="Cambria Math" w:hAnsi="Cambria Math"/>
                                        <w:sz w:val="20"/>
                                        <w:szCs w:val="20"/>
                                      </w:rPr>
                                      <m:t>m</m:t>
                                    </w:ins>
                                  </m:r>
                                </m:e>
                                <m:sup>
                                  <m:r>
                                    <w:ins w:id="6794" w:author="Yingyang Li 李迎阳" w:date="2025-02-07T23:26:00Z">
                                      <w:rPr>
                                        <w:rFonts w:ascii="Cambria Math" w:hAnsi="Cambria Math"/>
                                        <w:sz w:val="20"/>
                                        <w:szCs w:val="20"/>
                                      </w:rPr>
                                      <m:t>'</m:t>
                                    </w:ins>
                                  </m:r>
                                </m:sup>
                              </m:sSup>
                            </m:sub>
                            <m:sup>
                              <m:r>
                                <w:ins w:id="6795" w:author="Yingyang Li 李迎阳" w:date="2025-02-07T23:26:00Z">
                                  <w:rPr>
                                    <w:rFonts w:ascii="Cambria Math" w:hAnsi="Cambria Math"/>
                                    <w:sz w:val="20"/>
                                    <w:szCs w:val="20"/>
                                  </w:rPr>
                                  <m:t>k,p</m:t>
                                </w:ins>
                              </m:r>
                            </m:sup>
                          </m:sSubSup>
                        </m:e>
                        <m:sup>
                          <m:r>
                            <w:ins w:id="6796" w:author="Yingyang Li 李迎阳" w:date="2025-02-07T23:26:00Z">
                              <w:rPr>
                                <w:rFonts w:ascii="Cambria Math" w:hAnsi="Cambria Math"/>
                                <w:sz w:val="20"/>
                                <w:szCs w:val="20"/>
                              </w:rPr>
                              <m:t>-1</m:t>
                            </w:ins>
                          </m:r>
                        </m:sup>
                      </m:sSup>
                    </m:e>
                  </m:rad>
                  <m:func>
                    <m:funcPr>
                      <m:ctrlPr>
                        <w:ins w:id="6797" w:author="Yingyang Li 李迎阳" w:date="2025-02-07T23:26:00Z">
                          <w:rPr>
                            <w:rFonts w:ascii="Cambria Math" w:hAnsi="Cambria Math"/>
                            <w:i/>
                            <w:sz w:val="20"/>
                            <w:szCs w:val="20"/>
                          </w:rPr>
                        </w:ins>
                      </m:ctrlPr>
                    </m:funcPr>
                    <m:fName>
                      <m:r>
                        <w:ins w:id="6798" w:author="Yingyang Li 李迎阳" w:date="2025-02-07T23:26:00Z">
                          <w:rPr>
                            <w:rFonts w:ascii="Cambria Math" w:hAnsi="Cambria Math"/>
                            <w:sz w:val="20"/>
                            <w:szCs w:val="20"/>
                          </w:rPr>
                          <m:t>exp</m:t>
                        </w:ins>
                      </m:r>
                    </m:fName>
                    <m:e>
                      <m:d>
                        <m:dPr>
                          <m:ctrlPr>
                            <w:ins w:id="6799" w:author="Yingyang Li 李迎阳" w:date="2025-02-07T23:26:00Z">
                              <w:rPr>
                                <w:rFonts w:ascii="Cambria Math" w:hAnsi="Cambria Math"/>
                                <w:i/>
                                <w:sz w:val="20"/>
                                <w:szCs w:val="20"/>
                              </w:rPr>
                            </w:ins>
                          </m:ctrlPr>
                        </m:dPr>
                        <m:e>
                          <m:r>
                            <w:ins w:id="6800" w:author="Yingyang Li 李迎阳" w:date="2025-02-07T23:26:00Z">
                              <w:rPr>
                                <w:rFonts w:ascii="Cambria Math" w:hAnsi="Cambria Math"/>
                                <w:sz w:val="20"/>
                                <w:szCs w:val="20"/>
                              </w:rPr>
                              <m:t>j</m:t>
                            </w:ins>
                          </m:r>
                          <m:sSubSup>
                            <m:sSubSupPr>
                              <m:ctrlPr>
                                <w:ins w:id="6801" w:author="Yingyang Li 李迎阳" w:date="2025-02-07T23:26:00Z">
                                  <w:rPr>
                                    <w:rFonts w:ascii="Cambria Math" w:hAnsi="Cambria Math"/>
                                    <w:i/>
                                    <w:sz w:val="20"/>
                                    <w:szCs w:val="20"/>
                                  </w:rPr>
                                </w:ins>
                              </m:ctrlPr>
                            </m:sSubSupPr>
                            <m:e>
                              <m:r>
                                <w:ins w:id="6802" w:author="Yingyang Li 李迎阳" w:date="2025-02-07T23:26:00Z">
                                  <w:rPr>
                                    <w:rFonts w:ascii="Cambria Math" w:hAnsi="Cambria Math"/>
                                    <w:sz w:val="20"/>
                                    <w:szCs w:val="20"/>
                                  </w:rPr>
                                  <m:t>Φ</m:t>
                                </w:ins>
                              </m:r>
                            </m:e>
                            <m:sub>
                              <m:r>
                                <w:ins w:id="6803" w:author="Yingyang Li 李迎阳" w:date="2025-02-07T23:26:00Z">
                                  <w:rPr>
                                    <w:rFonts w:ascii="Cambria Math" w:hAnsi="Cambria Math"/>
                                    <w:sz w:val="20"/>
                                    <w:szCs w:val="20"/>
                                  </w:rPr>
                                  <m:t>rx,</m:t>
                                </w:ins>
                              </m:r>
                              <m:sSup>
                                <m:sSupPr>
                                  <m:ctrlPr>
                                    <w:ins w:id="6804" w:author="Yingyang Li 李迎阳" w:date="2025-02-07T23:26:00Z">
                                      <w:rPr>
                                        <w:rFonts w:ascii="Cambria Math" w:hAnsi="Cambria Math"/>
                                        <w:i/>
                                        <w:sz w:val="20"/>
                                        <w:szCs w:val="20"/>
                                      </w:rPr>
                                    </w:ins>
                                  </m:ctrlPr>
                                </m:sSupPr>
                                <m:e>
                                  <m:r>
                                    <w:ins w:id="6805" w:author="Yingyang Li 李迎阳" w:date="2025-02-07T23:26:00Z">
                                      <w:rPr>
                                        <w:rFonts w:ascii="Cambria Math" w:hAnsi="Cambria Math"/>
                                        <w:sz w:val="20"/>
                                        <w:szCs w:val="20"/>
                                      </w:rPr>
                                      <m:t>n</m:t>
                                    </w:ins>
                                  </m:r>
                                </m:e>
                                <m:sup>
                                  <m:r>
                                    <w:ins w:id="6806" w:author="Yingyang Li 李迎阳" w:date="2025-02-07T23:26:00Z">
                                      <w:rPr>
                                        <w:rFonts w:ascii="Cambria Math" w:hAnsi="Cambria Math"/>
                                        <w:sz w:val="20"/>
                                        <w:szCs w:val="20"/>
                                      </w:rPr>
                                      <m:t>'</m:t>
                                    </w:ins>
                                  </m:r>
                                </m:sup>
                              </m:sSup>
                              <m:r>
                                <w:ins w:id="6807" w:author="Yingyang Li 李迎阳" w:date="2025-02-07T23:26:00Z">
                                  <w:rPr>
                                    <w:rFonts w:ascii="Cambria Math" w:hAnsi="Cambria Math"/>
                                    <w:sz w:val="20"/>
                                    <w:szCs w:val="20"/>
                                  </w:rPr>
                                  <m:t>,</m:t>
                                </w:ins>
                              </m:r>
                              <m:sSup>
                                <m:sSupPr>
                                  <m:ctrlPr>
                                    <w:ins w:id="6808" w:author="Yingyang Li 李迎阳" w:date="2025-02-07T23:26:00Z">
                                      <w:rPr>
                                        <w:rFonts w:ascii="Cambria Math" w:hAnsi="Cambria Math"/>
                                        <w:i/>
                                        <w:sz w:val="20"/>
                                        <w:szCs w:val="20"/>
                                      </w:rPr>
                                    </w:ins>
                                  </m:ctrlPr>
                                </m:sSupPr>
                                <m:e>
                                  <m:r>
                                    <w:ins w:id="6809" w:author="Yingyang Li 李迎阳" w:date="2025-02-07T23:26:00Z">
                                      <w:rPr>
                                        <w:rFonts w:ascii="Cambria Math" w:hAnsi="Cambria Math"/>
                                        <w:sz w:val="20"/>
                                        <w:szCs w:val="20"/>
                                      </w:rPr>
                                      <m:t>m</m:t>
                                    </w:ins>
                                  </m:r>
                                </m:e>
                                <m:sup>
                                  <m:r>
                                    <w:ins w:id="6810" w:author="Yingyang Li 李迎阳" w:date="2025-02-07T23:26:00Z">
                                      <w:rPr>
                                        <w:rFonts w:ascii="Cambria Math" w:hAnsi="Cambria Math"/>
                                        <w:sz w:val="20"/>
                                        <w:szCs w:val="20"/>
                                      </w:rPr>
                                      <m:t>'</m:t>
                                    </w:ins>
                                  </m:r>
                                </m:sup>
                              </m:sSup>
                            </m:sub>
                            <m:sup>
                              <m:r>
                                <w:ins w:id="6811" w:author="Yingyang Li 李迎阳" w:date="2025-02-07T23:26:00Z">
                                  <w:rPr>
                                    <w:rFonts w:ascii="Cambria Math" w:hAnsi="Cambria Math"/>
                                    <w:sz w:val="20"/>
                                    <w:szCs w:val="20"/>
                                  </w:rPr>
                                  <m:t>k,p,ϕθ</m:t>
                                </w:ins>
                              </m:r>
                            </m:sup>
                          </m:sSubSup>
                        </m:e>
                      </m:d>
                    </m:e>
                  </m:func>
                </m:e>
                <m:e>
                  <m:func>
                    <m:funcPr>
                      <m:ctrlPr>
                        <w:ins w:id="6812" w:author="Yingyang Li 李迎阳" w:date="2025-02-07T23:26:00Z">
                          <w:rPr>
                            <w:rFonts w:ascii="Cambria Math" w:hAnsi="Cambria Math"/>
                            <w:i/>
                            <w:sz w:val="20"/>
                            <w:szCs w:val="20"/>
                          </w:rPr>
                        </w:ins>
                      </m:ctrlPr>
                    </m:funcPr>
                    <m:fName>
                      <m:r>
                        <w:ins w:id="6813" w:author="Yingyang Li 李迎阳" w:date="2025-02-07T23:26:00Z">
                          <w:rPr>
                            <w:rFonts w:ascii="Cambria Math" w:hAnsi="Cambria Math"/>
                            <w:sz w:val="20"/>
                            <w:szCs w:val="20"/>
                          </w:rPr>
                          <m:t>exp</m:t>
                        </w:ins>
                      </m:r>
                    </m:fName>
                    <m:e>
                      <m:d>
                        <m:dPr>
                          <m:ctrlPr>
                            <w:ins w:id="6814" w:author="Yingyang Li 李迎阳" w:date="2025-02-07T23:26:00Z">
                              <w:rPr>
                                <w:rFonts w:ascii="Cambria Math" w:hAnsi="Cambria Math"/>
                                <w:i/>
                                <w:sz w:val="20"/>
                                <w:szCs w:val="20"/>
                              </w:rPr>
                            </w:ins>
                          </m:ctrlPr>
                        </m:dPr>
                        <m:e>
                          <m:r>
                            <w:ins w:id="6815" w:author="Yingyang Li 李迎阳" w:date="2025-02-07T23:26:00Z">
                              <w:rPr>
                                <w:rFonts w:ascii="Cambria Math" w:hAnsi="Cambria Math"/>
                                <w:sz w:val="20"/>
                                <w:szCs w:val="20"/>
                              </w:rPr>
                              <m:t>j</m:t>
                            </w:ins>
                          </m:r>
                          <m:sSubSup>
                            <m:sSubSupPr>
                              <m:ctrlPr>
                                <w:ins w:id="6816" w:author="Yingyang Li 李迎阳" w:date="2025-02-07T23:26:00Z">
                                  <w:rPr>
                                    <w:rFonts w:ascii="Cambria Math" w:hAnsi="Cambria Math"/>
                                    <w:i/>
                                    <w:sz w:val="20"/>
                                    <w:szCs w:val="20"/>
                                  </w:rPr>
                                </w:ins>
                              </m:ctrlPr>
                            </m:sSubSupPr>
                            <m:e>
                              <m:r>
                                <w:ins w:id="6817" w:author="Yingyang Li 李迎阳" w:date="2025-02-07T23:26:00Z">
                                  <w:rPr>
                                    <w:rFonts w:ascii="Cambria Math" w:hAnsi="Cambria Math"/>
                                    <w:sz w:val="20"/>
                                    <w:szCs w:val="20"/>
                                  </w:rPr>
                                  <m:t>Φ</m:t>
                                </w:ins>
                              </m:r>
                            </m:e>
                            <m:sub>
                              <m:r>
                                <w:ins w:id="6818" w:author="Yingyang Li 李迎阳" w:date="2025-02-07T23:26:00Z">
                                  <w:rPr>
                                    <w:rFonts w:ascii="Cambria Math" w:hAnsi="Cambria Math"/>
                                    <w:sz w:val="20"/>
                                    <w:szCs w:val="20"/>
                                  </w:rPr>
                                  <m:t>rx,</m:t>
                                </w:ins>
                              </m:r>
                              <m:sSup>
                                <m:sSupPr>
                                  <m:ctrlPr>
                                    <w:ins w:id="6819" w:author="Yingyang Li 李迎阳" w:date="2025-02-07T23:26:00Z">
                                      <w:rPr>
                                        <w:rFonts w:ascii="Cambria Math" w:hAnsi="Cambria Math"/>
                                        <w:i/>
                                        <w:sz w:val="20"/>
                                        <w:szCs w:val="20"/>
                                      </w:rPr>
                                    </w:ins>
                                  </m:ctrlPr>
                                </m:sSupPr>
                                <m:e>
                                  <m:r>
                                    <w:ins w:id="6820" w:author="Yingyang Li 李迎阳" w:date="2025-02-07T23:26:00Z">
                                      <w:rPr>
                                        <w:rFonts w:ascii="Cambria Math" w:hAnsi="Cambria Math"/>
                                        <w:sz w:val="20"/>
                                        <w:szCs w:val="20"/>
                                      </w:rPr>
                                      <m:t>n</m:t>
                                    </w:ins>
                                  </m:r>
                                </m:e>
                                <m:sup>
                                  <m:r>
                                    <w:ins w:id="6821" w:author="Yingyang Li 李迎阳" w:date="2025-02-07T23:26:00Z">
                                      <w:rPr>
                                        <w:rFonts w:ascii="Cambria Math" w:hAnsi="Cambria Math"/>
                                        <w:sz w:val="20"/>
                                        <w:szCs w:val="20"/>
                                      </w:rPr>
                                      <m:t>'</m:t>
                                    </w:ins>
                                  </m:r>
                                </m:sup>
                              </m:sSup>
                              <m:r>
                                <w:ins w:id="6822" w:author="Yingyang Li 李迎阳" w:date="2025-02-07T23:26:00Z">
                                  <w:rPr>
                                    <w:rFonts w:ascii="Cambria Math" w:hAnsi="Cambria Math"/>
                                    <w:sz w:val="20"/>
                                    <w:szCs w:val="20"/>
                                  </w:rPr>
                                  <m:t>,</m:t>
                                </w:ins>
                              </m:r>
                              <m:sSup>
                                <m:sSupPr>
                                  <m:ctrlPr>
                                    <w:ins w:id="6823" w:author="Yingyang Li 李迎阳" w:date="2025-02-07T23:26:00Z">
                                      <w:rPr>
                                        <w:rFonts w:ascii="Cambria Math" w:hAnsi="Cambria Math"/>
                                        <w:i/>
                                        <w:sz w:val="20"/>
                                        <w:szCs w:val="20"/>
                                      </w:rPr>
                                    </w:ins>
                                  </m:ctrlPr>
                                </m:sSupPr>
                                <m:e>
                                  <m:r>
                                    <w:ins w:id="6824" w:author="Yingyang Li 李迎阳" w:date="2025-02-07T23:26:00Z">
                                      <w:rPr>
                                        <w:rFonts w:ascii="Cambria Math" w:hAnsi="Cambria Math"/>
                                        <w:sz w:val="20"/>
                                        <w:szCs w:val="20"/>
                                      </w:rPr>
                                      <m:t>m</m:t>
                                    </w:ins>
                                  </m:r>
                                </m:e>
                                <m:sup>
                                  <m:r>
                                    <w:ins w:id="6825" w:author="Yingyang Li 李迎阳" w:date="2025-02-07T23:26:00Z">
                                      <w:rPr>
                                        <w:rFonts w:ascii="Cambria Math" w:hAnsi="Cambria Math"/>
                                        <w:sz w:val="20"/>
                                        <w:szCs w:val="20"/>
                                      </w:rPr>
                                      <m:t>'</m:t>
                                    </w:ins>
                                  </m:r>
                                </m:sup>
                              </m:sSup>
                            </m:sub>
                            <m:sup>
                              <m:r>
                                <w:ins w:id="6826" w:author="Yingyang Li 李迎阳" w:date="2025-02-07T23:26:00Z">
                                  <w:rPr>
                                    <w:rFonts w:ascii="Cambria Math" w:hAnsi="Cambria Math"/>
                                    <w:sz w:val="20"/>
                                    <w:szCs w:val="20"/>
                                  </w:rPr>
                                  <m:t>k,p,ϕϕ</m:t>
                                </w:ins>
                              </m:r>
                            </m:sup>
                          </m:sSubSup>
                        </m:e>
                      </m:d>
                    </m:e>
                  </m:func>
                </m:e>
              </m:mr>
            </m:m>
          </m:e>
        </m:d>
      </m:oMath>
      <w:ins w:id="6827" w:author="Yingyang Li 李迎阳" w:date="2025-02-07T23:26:00Z">
        <w:r w:rsidR="00E30426" w:rsidRPr="005210FA">
          <w:rPr>
            <w:rFonts w:ascii="Times New Roman" w:eastAsia="宋体" w:hAnsi="Times New Roman"/>
            <w:sz w:val="20"/>
            <w:szCs w:val="20"/>
          </w:rPr>
          <w:tab/>
        </w:r>
        <w:r w:rsidR="00E30426" w:rsidRPr="005210FA">
          <w:rPr>
            <w:rFonts w:ascii="Times New Roman" w:eastAsia="宋体" w:hAnsi="Times New Roman"/>
            <w:sz w:val="20"/>
            <w:szCs w:val="20"/>
          </w:rPr>
          <w:tab/>
        </w:r>
        <w:r w:rsidR="00E30426" w:rsidRPr="005210FA">
          <w:rPr>
            <w:rFonts w:ascii="Times New Roman" w:eastAsia="宋体" w:hAnsi="Times New Roman"/>
            <w:sz w:val="20"/>
            <w:szCs w:val="20"/>
          </w:rPr>
          <w:tab/>
        </w:r>
        <w:r w:rsidR="00E30426" w:rsidRPr="005210FA">
          <w:rPr>
            <w:rFonts w:ascii="Times New Roman" w:eastAsia="宋体" w:hAnsi="Times New Roman"/>
            <w:sz w:val="20"/>
            <w:szCs w:val="20"/>
          </w:rPr>
          <w:tab/>
        </w:r>
        <w:r w:rsidR="00E30426" w:rsidRPr="005210FA">
          <w:rPr>
            <w:rFonts w:ascii="Times New Roman" w:hAnsi="Times New Roman"/>
            <w:sz w:val="20"/>
            <w:szCs w:val="20"/>
          </w:rPr>
          <w:t>(7.9-xx)</w:t>
        </w:r>
      </w:ins>
    </w:p>
    <w:p w14:paraId="07D85F30" w14:textId="0235AA38" w:rsidR="00854BBF" w:rsidRPr="00854BBF" w:rsidRDefault="00854BBF" w:rsidP="00E30426">
      <w:pPr>
        <w:pStyle w:val="aff"/>
        <w:numPr>
          <w:ilvl w:val="0"/>
          <w:numId w:val="16"/>
        </w:numPr>
        <w:suppressAutoHyphens/>
        <w:rPr>
          <w:ins w:id="6828" w:author="YY_rev4" w:date="2025-04-12T23:23:00Z"/>
          <w:rFonts w:ascii="Times New Roman" w:eastAsiaTheme="minorEastAsia" w:hAnsi="Times New Roman"/>
          <w:sz w:val="20"/>
          <w:szCs w:val="20"/>
          <w:lang w:eastAsia="zh-CN"/>
        </w:rPr>
      </w:pPr>
      <m:oMath>
        <m:r>
          <w:ins w:id="6829" w:author="YY_rev4" w:date="2025-04-12T23:25:00Z">
            <w:rPr>
              <w:rFonts w:ascii="Cambria Math" w:eastAsia="宋体" w:hAnsi="Cambria Math"/>
              <w:sz w:val="20"/>
              <w:szCs w:val="16"/>
              <w:lang w:eastAsia="zh-CN"/>
            </w:rPr>
            <m:t>d</m:t>
          </w:ins>
        </m:r>
        <m:r>
          <w:ins w:id="6830" w:author="YY_rev4" w:date="2025-04-12T23:25:00Z">
            <m:rPr>
              <m:sty m:val="p"/>
            </m:rPr>
            <w:rPr>
              <w:rFonts w:ascii="Cambria Math" w:eastAsia="宋体" w:hAnsi="Cambria Math"/>
              <w:sz w:val="20"/>
              <w:szCs w:val="16"/>
              <w:lang w:eastAsia="zh-CN"/>
            </w:rPr>
            <m:t>11,</m:t>
          </w:ins>
        </m:r>
        <m:r>
          <w:ins w:id="6831" w:author="YY_rev4" w:date="2025-04-12T23:25:00Z">
            <w:rPr>
              <w:rFonts w:ascii="Cambria Math" w:eastAsia="宋体" w:hAnsi="Cambria Math"/>
              <w:sz w:val="20"/>
              <w:szCs w:val="16"/>
              <w:lang w:eastAsia="zh-CN"/>
            </w:rPr>
            <m:t>d</m:t>
          </w:ins>
        </m:r>
        <m:r>
          <w:ins w:id="6832" w:author="YY_rev4" w:date="2025-04-12T23:25:00Z">
            <m:rPr>
              <m:sty m:val="p"/>
            </m:rPr>
            <w:rPr>
              <w:rFonts w:ascii="Cambria Math" w:eastAsia="宋体" w:hAnsi="Cambria Math"/>
              <w:sz w:val="20"/>
              <w:szCs w:val="16"/>
              <w:lang w:eastAsia="zh-CN"/>
            </w:rPr>
            <m:t>22</m:t>
          </w:ins>
        </m:r>
      </m:oMath>
      <w:ins w:id="6833" w:author="YY_rev4" w:date="2025-04-12T23:25:00Z">
        <w:r>
          <w:rPr>
            <w:rFonts w:ascii="Times New Roman" w:eastAsiaTheme="minorEastAsia" w:hAnsi="Times New Roman" w:hint="eastAsia"/>
            <w:szCs w:val="20"/>
            <w:lang w:eastAsia="zh-CN"/>
          </w:rPr>
          <w:t xml:space="preserve"> </w:t>
        </w: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 xml:space="preserve">re the two elements in the main diagonal of matrix </w:t>
        </w:r>
      </w:ins>
      <m:oMath>
        <m:r>
          <w:ins w:id="6834" w:author="YY_rev4" w:date="2025-04-12T23:25:00Z">
            <w:rPr>
              <w:rFonts w:ascii="Cambria Math" w:hAnsi="Cambria Math"/>
              <w:sz w:val="20"/>
              <w:szCs w:val="20"/>
            </w:rPr>
            <m:t>C</m:t>
          </w:ins>
        </m:r>
        <m:sSubSup>
          <m:sSubSupPr>
            <m:ctrlPr>
              <w:ins w:id="6835" w:author="YY_rev4" w:date="2025-04-12T23:25:00Z">
                <w:rPr>
                  <w:rFonts w:ascii="Cambria Math" w:hAnsi="Cambria Math"/>
                  <w:i/>
                  <w:sz w:val="20"/>
                  <w:szCs w:val="20"/>
                </w:rPr>
              </w:ins>
            </m:ctrlPr>
          </m:sSubSupPr>
          <m:e>
            <m:r>
              <w:ins w:id="6836" w:author="YY_rev4" w:date="2025-04-12T23:25:00Z">
                <w:rPr>
                  <w:rFonts w:ascii="Cambria Math" w:hAnsi="Cambria Math"/>
                  <w:sz w:val="20"/>
                  <w:szCs w:val="20"/>
                </w:rPr>
                <m:t>PM</m:t>
              </w:ins>
            </m:r>
          </m:e>
          <m:sub>
            <m:r>
              <w:ins w:id="6837" w:author="YY_rev4" w:date="2025-04-12T23:25:00Z">
                <w:rPr>
                  <w:rFonts w:ascii="Cambria Math" w:hAnsi="Cambria Math"/>
                  <w:sz w:val="20"/>
                  <w:szCs w:val="20"/>
                </w:rPr>
                <m:t>rx,</m:t>
              </w:ins>
            </m:r>
            <m:sSup>
              <m:sSupPr>
                <m:ctrlPr>
                  <w:ins w:id="6838" w:author="YY_rev4" w:date="2025-04-12T23:25:00Z">
                    <w:rPr>
                      <w:rFonts w:ascii="Cambria Math" w:hAnsi="Cambria Math"/>
                      <w:i/>
                      <w:sz w:val="20"/>
                      <w:szCs w:val="20"/>
                    </w:rPr>
                  </w:ins>
                </m:ctrlPr>
              </m:sSupPr>
              <m:e>
                <m:r>
                  <w:ins w:id="6839" w:author="YY_rev4" w:date="2025-04-12T23:25:00Z">
                    <w:rPr>
                      <w:rFonts w:ascii="Cambria Math" w:hAnsi="Cambria Math"/>
                      <w:sz w:val="20"/>
                      <w:szCs w:val="20"/>
                    </w:rPr>
                    <m:t>n</m:t>
                  </w:ins>
                </m:r>
              </m:e>
              <m:sup>
                <m:r>
                  <w:ins w:id="6840" w:author="YY_rev4" w:date="2025-04-12T23:25:00Z">
                    <w:rPr>
                      <w:rFonts w:ascii="Cambria Math" w:hAnsi="Cambria Math"/>
                      <w:sz w:val="20"/>
                      <w:szCs w:val="20"/>
                    </w:rPr>
                    <m:t>'</m:t>
                  </w:ins>
                </m:r>
              </m:sup>
            </m:sSup>
            <m:r>
              <w:ins w:id="6841" w:author="YY_rev4" w:date="2025-04-12T23:25:00Z">
                <w:rPr>
                  <w:rFonts w:ascii="Cambria Math" w:hAnsi="Cambria Math"/>
                  <w:sz w:val="20"/>
                  <w:szCs w:val="20"/>
                </w:rPr>
                <m:t>,</m:t>
              </w:ins>
            </m:r>
            <m:sSup>
              <m:sSupPr>
                <m:ctrlPr>
                  <w:ins w:id="6842" w:author="YY_rev4" w:date="2025-04-12T23:25:00Z">
                    <w:rPr>
                      <w:rFonts w:ascii="Cambria Math" w:hAnsi="Cambria Math"/>
                      <w:i/>
                      <w:sz w:val="20"/>
                      <w:szCs w:val="20"/>
                    </w:rPr>
                  </w:ins>
                </m:ctrlPr>
              </m:sSupPr>
              <m:e>
                <m:r>
                  <w:ins w:id="6843" w:author="YY_rev4" w:date="2025-04-12T23:25:00Z">
                    <w:rPr>
                      <w:rFonts w:ascii="Cambria Math" w:hAnsi="Cambria Math"/>
                      <w:sz w:val="20"/>
                      <w:szCs w:val="20"/>
                    </w:rPr>
                    <m:t>m</m:t>
                  </w:ins>
                </m:r>
              </m:e>
              <m:sup>
                <m:r>
                  <w:ins w:id="6844" w:author="YY_rev4" w:date="2025-04-12T23:25:00Z">
                    <w:rPr>
                      <w:rFonts w:ascii="Cambria Math" w:hAnsi="Cambria Math"/>
                      <w:sz w:val="20"/>
                      <w:szCs w:val="20"/>
                    </w:rPr>
                    <m:t>'</m:t>
                  </w:ins>
                </m:r>
              </m:sup>
            </m:sSup>
          </m:sub>
          <m:sup>
            <m:r>
              <w:ins w:id="6845" w:author="YY_rev4" w:date="2025-04-12T23:25:00Z">
                <w:rPr>
                  <w:rFonts w:ascii="Cambria Math" w:hAnsi="Cambria Math"/>
                  <w:sz w:val="20"/>
                  <w:szCs w:val="20"/>
                </w:rPr>
                <m:t>k,p</m:t>
              </w:ins>
            </m:r>
          </m:sup>
        </m:sSubSup>
        <m:sSubSup>
          <m:sSubSupPr>
            <m:ctrlPr>
              <w:ins w:id="6846" w:author="YY_rev4" w:date="2025-04-12T23:25:00Z">
                <w:rPr>
                  <w:rFonts w:ascii="Cambria Math" w:hAnsi="Cambria Math"/>
                  <w:i/>
                  <w:sz w:val="20"/>
                  <w:szCs w:val="20"/>
                </w:rPr>
              </w:ins>
            </m:ctrlPr>
          </m:sSubSupPr>
          <m:e>
            <m:r>
              <w:ins w:id="6847" w:author="YY_rev4" w:date="2025-04-12T23:25:00Z">
                <w:rPr>
                  <w:rFonts w:ascii="Cambria Math" w:hAnsi="Cambria Math"/>
                  <w:sz w:val="20"/>
                  <w:szCs w:val="20"/>
                </w:rPr>
                <m:t>CPM</m:t>
              </w:ins>
            </m:r>
          </m:e>
          <m:sub>
            <m:sSup>
              <m:sSupPr>
                <m:ctrlPr>
                  <w:ins w:id="6848" w:author="YY_rev4" w:date="2025-04-12T23:25:00Z">
                    <w:rPr>
                      <w:rFonts w:ascii="Cambria Math" w:hAnsi="Cambria Math"/>
                      <w:i/>
                      <w:sz w:val="20"/>
                      <w:szCs w:val="20"/>
                    </w:rPr>
                  </w:ins>
                </m:ctrlPr>
              </m:sSupPr>
              <m:e>
                <m:r>
                  <w:ins w:id="6849" w:author="YY_rev4" w:date="2025-04-12T23:25:00Z">
                    <w:rPr>
                      <w:rFonts w:ascii="Cambria Math" w:hAnsi="Cambria Math"/>
                      <w:sz w:val="20"/>
                      <w:szCs w:val="20"/>
                    </w:rPr>
                    <m:t>n</m:t>
                  </w:ins>
                </m:r>
              </m:e>
              <m:sup>
                <m:r>
                  <w:ins w:id="6850" w:author="YY_rev4" w:date="2025-04-12T23:25:00Z">
                    <w:rPr>
                      <w:rFonts w:ascii="Cambria Math" w:hAnsi="Cambria Math"/>
                      <w:sz w:val="20"/>
                      <w:szCs w:val="20"/>
                    </w:rPr>
                    <m:t>'</m:t>
                  </w:ins>
                </m:r>
              </m:sup>
            </m:sSup>
            <m:r>
              <w:ins w:id="6851" w:author="YY_rev4" w:date="2025-04-12T23:25:00Z">
                <w:rPr>
                  <w:rFonts w:ascii="Cambria Math" w:hAnsi="Cambria Math"/>
                  <w:sz w:val="20"/>
                  <w:szCs w:val="20"/>
                </w:rPr>
                <m:t>,</m:t>
              </w:ins>
            </m:r>
            <m:sSup>
              <m:sSupPr>
                <m:ctrlPr>
                  <w:ins w:id="6852" w:author="YY_rev4" w:date="2025-04-12T23:25:00Z">
                    <w:rPr>
                      <w:rFonts w:ascii="Cambria Math" w:hAnsi="Cambria Math"/>
                      <w:i/>
                      <w:sz w:val="20"/>
                      <w:szCs w:val="20"/>
                    </w:rPr>
                  </w:ins>
                </m:ctrlPr>
              </m:sSupPr>
              <m:e>
                <m:r>
                  <w:ins w:id="6853" w:author="YY_rev4" w:date="2025-04-12T23:25:00Z">
                    <w:rPr>
                      <w:rFonts w:ascii="Cambria Math" w:hAnsi="Cambria Math"/>
                      <w:sz w:val="20"/>
                      <w:szCs w:val="20"/>
                    </w:rPr>
                    <m:t>m</m:t>
                  </w:ins>
                </m:r>
              </m:e>
              <m:sup>
                <m:r>
                  <w:ins w:id="6854" w:author="YY_rev4" w:date="2025-04-12T23:25:00Z">
                    <w:rPr>
                      <w:rFonts w:ascii="Cambria Math" w:hAnsi="Cambria Math"/>
                      <w:sz w:val="20"/>
                      <w:szCs w:val="20"/>
                    </w:rPr>
                    <m:t>'</m:t>
                  </w:ins>
                </m:r>
              </m:sup>
            </m:sSup>
            <m:r>
              <w:ins w:id="6855" w:author="YY_rev4" w:date="2025-04-12T23:25:00Z">
                <w:rPr>
                  <w:rFonts w:ascii="Cambria Math" w:hAnsi="Cambria Math"/>
                  <w:sz w:val="20"/>
                  <w:szCs w:val="20"/>
                </w:rPr>
                <m:t>,n,m</m:t>
              </w:ins>
            </m:r>
          </m:sub>
          <m:sup>
            <m:r>
              <w:ins w:id="6856" w:author="YY_rev4" w:date="2025-04-12T23:25:00Z">
                <w:rPr>
                  <w:rFonts w:ascii="Cambria Math" w:hAnsi="Cambria Math"/>
                  <w:sz w:val="20"/>
                  <w:szCs w:val="20"/>
                </w:rPr>
                <m:t>k,p</m:t>
              </w:ins>
            </m:r>
          </m:sup>
        </m:sSubSup>
        <m:sSubSup>
          <m:sSubSupPr>
            <m:ctrlPr>
              <w:ins w:id="6857" w:author="YY_rev4" w:date="2025-04-12T23:25:00Z">
                <w:rPr>
                  <w:rFonts w:ascii="Cambria Math" w:hAnsi="Cambria Math"/>
                  <w:i/>
                  <w:sz w:val="20"/>
                  <w:szCs w:val="20"/>
                </w:rPr>
              </w:ins>
            </m:ctrlPr>
          </m:sSubSupPr>
          <m:e>
            <m:r>
              <w:ins w:id="6858" w:author="YY_rev4" w:date="2025-04-12T23:25:00Z">
                <w:rPr>
                  <w:rFonts w:ascii="Cambria Math" w:hAnsi="Cambria Math"/>
                  <w:sz w:val="20"/>
                  <w:szCs w:val="20"/>
                </w:rPr>
                <m:t>CPM</m:t>
              </w:ins>
            </m:r>
          </m:e>
          <m:sub>
            <m:r>
              <w:ins w:id="6859" w:author="YY_rev4" w:date="2025-04-12T23:25:00Z">
                <w:rPr>
                  <w:rFonts w:ascii="Cambria Math" w:hAnsi="Cambria Math"/>
                  <w:sz w:val="20"/>
                  <w:szCs w:val="20"/>
                </w:rPr>
                <m:t>tx,n, m</m:t>
              </w:ins>
            </m:r>
          </m:sub>
          <m:sup>
            <m:r>
              <w:ins w:id="6860" w:author="YY_rev4" w:date="2025-04-12T23:25:00Z">
                <w:rPr>
                  <w:rFonts w:ascii="Cambria Math" w:hAnsi="Cambria Math"/>
                  <w:sz w:val="20"/>
                  <w:szCs w:val="20"/>
                </w:rPr>
                <m:t>k,p</m:t>
              </w:ins>
            </m:r>
          </m:sup>
        </m:sSubSup>
      </m:oMath>
    </w:p>
    <w:p w14:paraId="6E6BE9F2" w14:textId="2B80D0D6" w:rsidR="00E30426" w:rsidRPr="005210FA" w:rsidRDefault="000D4AE3" w:rsidP="00E30426">
      <w:pPr>
        <w:pStyle w:val="aff"/>
        <w:numPr>
          <w:ilvl w:val="0"/>
          <w:numId w:val="16"/>
        </w:numPr>
        <w:suppressAutoHyphens/>
        <w:rPr>
          <w:ins w:id="6861" w:author="Yingyang Li 李迎阳" w:date="2025-02-07T23:26:00Z"/>
          <w:rFonts w:ascii="Times New Roman" w:eastAsiaTheme="minorEastAsia" w:hAnsi="Times New Roman"/>
          <w:sz w:val="20"/>
          <w:szCs w:val="20"/>
          <w:lang w:eastAsia="zh-CN"/>
        </w:rPr>
      </w:pPr>
      <m:oMath>
        <m:sSubSup>
          <m:sSubSupPr>
            <m:ctrlPr>
              <w:ins w:id="6862" w:author="Yingyang Li 李迎阳" w:date="2025-02-07T23:26:00Z">
                <w:rPr>
                  <w:rFonts w:ascii="Cambria Math" w:hAnsi="Cambria Math"/>
                  <w:i/>
                  <w:sz w:val="20"/>
                  <w:szCs w:val="20"/>
                </w:rPr>
              </w:ins>
            </m:ctrlPr>
          </m:sSubSupPr>
          <m:e>
            <m:acc>
              <m:accPr>
                <m:ctrlPr>
                  <w:ins w:id="6863" w:author="Yingyang Li 李迎阳" w:date="2025-02-07T23:26:00Z">
                    <w:rPr>
                      <w:rFonts w:ascii="Cambria Math" w:hAnsi="Cambria Math"/>
                      <w:i/>
                      <w:sz w:val="20"/>
                      <w:szCs w:val="20"/>
                    </w:rPr>
                  </w:ins>
                </m:ctrlPr>
              </m:accPr>
              <m:e>
                <m:r>
                  <w:ins w:id="6864" w:author="Yingyang Li 李迎阳" w:date="2025-02-07T23:26:00Z">
                    <w:rPr>
                      <w:rFonts w:ascii="Cambria Math" w:hAnsi="Cambria Math"/>
                      <w:sz w:val="20"/>
                      <w:szCs w:val="20"/>
                    </w:rPr>
                    <m:t>r</m:t>
                  </w:ins>
                </m:r>
              </m:e>
            </m:acc>
          </m:e>
          <m:sub>
            <m:r>
              <w:ins w:id="6865" w:author="Yingyang Li 李迎阳" w:date="2025-02-07T23:26:00Z">
                <w:rPr>
                  <w:rFonts w:ascii="Cambria Math" w:hAnsi="Cambria Math"/>
                  <w:sz w:val="20"/>
                  <w:szCs w:val="20"/>
                </w:rPr>
                <m:t>rx,</m:t>
              </w:ins>
            </m:r>
            <m:r>
              <w:ins w:id="6866" w:author="Yingyang Li 李迎阳" w:date="2025-02-07T23:26:00Z">
                <w:rPr>
                  <w:rFonts w:ascii="Cambria Math" w:hAnsi="Cambria Math"/>
                </w:rPr>
                <m:t>k,p</m:t>
              </w:ins>
            </m:r>
            <m:r>
              <w:ins w:id="6867" w:author="Yingyang Li 李迎阳" w:date="2025-02-07T23:26:00Z">
                <w:rPr>
                  <w:rFonts w:ascii="Cambria Math" w:hAnsi="Cambria Math"/>
                  <w:sz w:val="20"/>
                  <w:szCs w:val="20"/>
                </w:rPr>
                <m:t>,</m:t>
              </w:ins>
            </m:r>
            <m:sSup>
              <m:sSupPr>
                <m:ctrlPr>
                  <w:ins w:id="6868" w:author="Yingyang Li 李迎阳" w:date="2025-02-07T23:26:00Z">
                    <w:rPr>
                      <w:rFonts w:ascii="Cambria Math" w:hAnsi="Cambria Math"/>
                      <w:i/>
                      <w:sz w:val="20"/>
                      <w:szCs w:val="20"/>
                    </w:rPr>
                  </w:ins>
                </m:ctrlPr>
              </m:sSupPr>
              <m:e>
                <m:r>
                  <w:ins w:id="6869" w:author="Yingyang Li 李迎阳" w:date="2025-02-07T23:26:00Z">
                    <w:rPr>
                      <w:rFonts w:ascii="Cambria Math" w:hAnsi="Cambria Math"/>
                      <w:sz w:val="20"/>
                      <w:szCs w:val="20"/>
                    </w:rPr>
                    <m:t>n</m:t>
                  </w:ins>
                </m:r>
              </m:e>
              <m:sup>
                <m:r>
                  <w:ins w:id="6870" w:author="Yingyang Li 李迎阳" w:date="2025-02-07T23:26:00Z">
                    <w:rPr>
                      <w:rFonts w:ascii="Cambria Math" w:hAnsi="Cambria Math"/>
                      <w:sz w:val="20"/>
                      <w:szCs w:val="20"/>
                    </w:rPr>
                    <m:t>'</m:t>
                  </w:ins>
                </m:r>
              </m:sup>
            </m:sSup>
            <m:r>
              <w:ins w:id="6871" w:author="Yingyang Li 李迎阳" w:date="2025-02-07T23:26:00Z">
                <w:rPr>
                  <w:rFonts w:ascii="Cambria Math" w:hAnsi="Cambria Math"/>
                  <w:sz w:val="20"/>
                  <w:szCs w:val="20"/>
                </w:rPr>
                <m:t>,</m:t>
              </w:ins>
            </m:r>
            <m:sSup>
              <m:sSupPr>
                <m:ctrlPr>
                  <w:ins w:id="6872" w:author="Yingyang Li 李迎阳" w:date="2025-02-07T23:26:00Z">
                    <w:rPr>
                      <w:rFonts w:ascii="Cambria Math" w:hAnsi="Cambria Math"/>
                      <w:i/>
                      <w:sz w:val="20"/>
                      <w:szCs w:val="20"/>
                    </w:rPr>
                  </w:ins>
                </m:ctrlPr>
              </m:sSupPr>
              <m:e>
                <m:r>
                  <w:ins w:id="6873" w:author="Yingyang Li 李迎阳" w:date="2025-02-07T23:26:00Z">
                    <w:rPr>
                      <w:rFonts w:ascii="Cambria Math" w:hAnsi="Cambria Math"/>
                      <w:sz w:val="20"/>
                      <w:szCs w:val="20"/>
                    </w:rPr>
                    <m:t>m</m:t>
                  </w:ins>
                </m:r>
              </m:e>
              <m:sup>
                <m:r>
                  <w:ins w:id="6874" w:author="Yingyang Li 李迎阳" w:date="2025-02-07T23:26:00Z">
                    <w:rPr>
                      <w:rFonts w:ascii="Cambria Math" w:hAnsi="Cambria Math"/>
                      <w:sz w:val="20"/>
                      <w:szCs w:val="20"/>
                    </w:rPr>
                    <m:t>'</m:t>
                  </w:ins>
                </m:r>
              </m:sup>
            </m:sSup>
          </m:sub>
          <m:sup>
            <m:r>
              <w:ins w:id="6875" w:author="Yingyang Li 李迎阳" w:date="2025-02-07T23:26:00Z">
                <w:rPr>
                  <w:rFonts w:ascii="Cambria Math" w:hAnsi="Cambria Math"/>
                  <w:sz w:val="20"/>
                  <w:szCs w:val="20"/>
                </w:rPr>
                <m:t>T</m:t>
              </w:ins>
            </m:r>
          </m:sup>
        </m:sSubSup>
      </m:oMath>
      <w:ins w:id="6876" w:author="Yingyang Li 李迎阳" w:date="2025-02-07T23:26:00Z">
        <w:r w:rsidR="00E30426" w:rsidRPr="005210FA">
          <w:rPr>
            <w:rFonts w:ascii="Times New Roman" w:hAnsi="Times New Roman"/>
            <w:sz w:val="20"/>
            <w:szCs w:val="20"/>
          </w:rPr>
          <w:t xml:space="preserve"> is the spherical unit vector at receiver for the link from SRX to 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k</w:t>
        </w:r>
        <w:r w:rsidR="00E30426" w:rsidRPr="005210FA">
          <w:rPr>
            <w:rFonts w:ascii="Times New Roman" w:hAnsi="Times New Roman"/>
            <w:sz w:val="20"/>
            <w:szCs w:val="20"/>
          </w:rPr>
          <w:t xml:space="preserve">, given by </w:t>
        </w:r>
      </w:ins>
    </w:p>
    <w:p w14:paraId="3CFAE645" w14:textId="2F382B72" w:rsidR="00E30426" w:rsidRPr="005210FA" w:rsidRDefault="000D4AE3" w:rsidP="00E30426">
      <w:pPr>
        <w:pStyle w:val="aff"/>
        <w:tabs>
          <w:tab w:val="left" w:pos="0"/>
        </w:tabs>
        <w:suppressAutoHyphens/>
        <w:ind w:leftChars="210" w:left="420"/>
        <w:jc w:val="right"/>
        <w:rPr>
          <w:ins w:id="6877" w:author="Yingyang Li 李迎阳" w:date="2025-02-07T23:26:00Z"/>
          <w:rFonts w:ascii="Times New Roman" w:eastAsiaTheme="minorEastAsia" w:hAnsi="Times New Roman"/>
          <w:sz w:val="20"/>
          <w:szCs w:val="20"/>
          <w:lang w:eastAsia="zh-CN"/>
        </w:rPr>
      </w:pPr>
      <m:oMath>
        <m:sSub>
          <m:sSubPr>
            <m:ctrlPr>
              <w:ins w:id="6878" w:author="YY_rev4" w:date="2025-04-27T23:09:00Z">
                <w:rPr>
                  <w:rFonts w:ascii="Cambria Math" w:hAnsi="Cambria Math"/>
                  <w:i/>
                  <w:sz w:val="20"/>
                  <w:szCs w:val="20"/>
                </w:rPr>
              </w:ins>
            </m:ctrlPr>
          </m:sSubPr>
          <m:e>
            <m:acc>
              <m:accPr>
                <m:ctrlPr>
                  <w:ins w:id="6879" w:author="YY_rev4" w:date="2025-04-27T23:09:00Z">
                    <w:rPr>
                      <w:rFonts w:ascii="Cambria Math" w:hAnsi="Cambria Math"/>
                      <w:i/>
                      <w:sz w:val="20"/>
                      <w:szCs w:val="20"/>
                    </w:rPr>
                  </w:ins>
                </m:ctrlPr>
              </m:accPr>
              <m:e>
                <m:r>
                  <w:ins w:id="6880" w:author="YY_rev4" w:date="2025-04-27T23:09:00Z">
                    <w:rPr>
                      <w:rFonts w:ascii="Cambria Math" w:hAnsi="Cambria Math"/>
                      <w:sz w:val="20"/>
                      <w:szCs w:val="20"/>
                    </w:rPr>
                    <m:t>r</m:t>
                  </w:ins>
                </m:r>
              </m:e>
            </m:acc>
          </m:e>
          <m:sub>
            <m:r>
              <w:ins w:id="6881" w:author="YY_rev4" w:date="2025-04-27T23:09:00Z">
                <w:rPr>
                  <w:rFonts w:ascii="Cambria Math" w:hAnsi="Cambria Math"/>
                  <w:sz w:val="20"/>
                  <w:szCs w:val="20"/>
                </w:rPr>
                <m:t>rx,</m:t>
              </w:ins>
            </m:r>
            <m:r>
              <w:ins w:id="6882" w:author="YY_rev4" w:date="2025-04-27T23:09:00Z">
                <w:rPr>
                  <w:rFonts w:ascii="Cambria Math" w:hAnsi="Cambria Math"/>
                </w:rPr>
                <m:t>k,p</m:t>
              </w:ins>
            </m:r>
            <m:r>
              <w:ins w:id="6883" w:author="YY_rev4" w:date="2025-04-27T23:09:00Z">
                <w:rPr>
                  <w:rFonts w:ascii="Cambria Math" w:hAnsi="Cambria Math"/>
                  <w:sz w:val="20"/>
                  <w:szCs w:val="20"/>
                </w:rPr>
                <m:t>,</m:t>
              </w:ins>
            </m:r>
            <m:sSup>
              <m:sSupPr>
                <m:ctrlPr>
                  <w:ins w:id="6884" w:author="YY_rev4" w:date="2025-04-27T23:09:00Z">
                    <w:rPr>
                      <w:rFonts w:ascii="Cambria Math" w:hAnsi="Cambria Math"/>
                      <w:i/>
                      <w:sz w:val="20"/>
                      <w:szCs w:val="20"/>
                    </w:rPr>
                  </w:ins>
                </m:ctrlPr>
              </m:sSupPr>
              <m:e>
                <m:r>
                  <w:ins w:id="6885" w:author="YY_rev4" w:date="2025-04-27T23:09:00Z">
                    <w:rPr>
                      <w:rFonts w:ascii="Cambria Math" w:hAnsi="Cambria Math"/>
                      <w:sz w:val="20"/>
                      <w:szCs w:val="20"/>
                    </w:rPr>
                    <m:t>n</m:t>
                  </w:ins>
                </m:r>
              </m:e>
              <m:sup>
                <m:r>
                  <w:ins w:id="6886" w:author="YY_rev4" w:date="2025-04-27T23:09:00Z">
                    <w:rPr>
                      <w:rFonts w:ascii="Cambria Math" w:hAnsi="Cambria Math"/>
                      <w:sz w:val="20"/>
                      <w:szCs w:val="20"/>
                    </w:rPr>
                    <m:t>'</m:t>
                  </w:ins>
                </m:r>
              </m:sup>
            </m:sSup>
            <m:r>
              <w:ins w:id="6887" w:author="YY_rev4" w:date="2025-04-27T23:09:00Z">
                <w:rPr>
                  <w:rFonts w:ascii="Cambria Math" w:hAnsi="Cambria Math"/>
                  <w:sz w:val="20"/>
                  <w:szCs w:val="20"/>
                </w:rPr>
                <m:t>,</m:t>
              </w:ins>
            </m:r>
            <m:sSup>
              <m:sSupPr>
                <m:ctrlPr>
                  <w:ins w:id="6888" w:author="YY_rev4" w:date="2025-04-27T23:09:00Z">
                    <w:rPr>
                      <w:rFonts w:ascii="Cambria Math" w:hAnsi="Cambria Math"/>
                      <w:i/>
                      <w:sz w:val="20"/>
                      <w:szCs w:val="20"/>
                    </w:rPr>
                  </w:ins>
                </m:ctrlPr>
              </m:sSupPr>
              <m:e>
                <m:r>
                  <w:ins w:id="6889" w:author="YY_rev4" w:date="2025-04-27T23:09:00Z">
                    <w:rPr>
                      <w:rFonts w:ascii="Cambria Math" w:hAnsi="Cambria Math"/>
                      <w:sz w:val="20"/>
                      <w:szCs w:val="20"/>
                    </w:rPr>
                    <m:t>m</m:t>
                  </w:ins>
                </m:r>
              </m:e>
              <m:sup>
                <m:r>
                  <w:ins w:id="6890" w:author="YY_rev4" w:date="2025-04-27T23:09:00Z">
                    <w:rPr>
                      <w:rFonts w:ascii="Cambria Math" w:hAnsi="Cambria Math"/>
                      <w:sz w:val="20"/>
                      <w:szCs w:val="20"/>
                    </w:rPr>
                    <m:t>'</m:t>
                  </w:ins>
                </m:r>
              </m:sup>
            </m:sSup>
          </m:sub>
        </m:sSub>
        <m:sSubSup>
          <m:sSubSupPr>
            <m:ctrlPr>
              <w:ins w:id="6891" w:author="Yingyang Li 李迎阳" w:date="2025-02-07T23:26:00Z">
                <w:del w:id="6892" w:author="YY_rev4" w:date="2025-04-27T23:09:00Z">
                  <w:rPr>
                    <w:rFonts w:ascii="Cambria Math" w:hAnsi="Cambria Math"/>
                    <w:i/>
                    <w:sz w:val="20"/>
                    <w:szCs w:val="20"/>
                  </w:rPr>
                </w:del>
              </w:ins>
            </m:ctrlPr>
          </m:sSubSupPr>
          <m:e>
            <m:acc>
              <m:accPr>
                <m:ctrlPr>
                  <w:ins w:id="6893" w:author="Yingyang Li 李迎阳" w:date="2025-02-07T23:26:00Z">
                    <w:del w:id="6894" w:author="YY_rev4" w:date="2025-04-27T23:09:00Z">
                      <w:rPr>
                        <w:rFonts w:ascii="Cambria Math" w:hAnsi="Cambria Math"/>
                        <w:i/>
                        <w:sz w:val="20"/>
                        <w:szCs w:val="20"/>
                      </w:rPr>
                    </w:del>
                  </w:ins>
                </m:ctrlPr>
              </m:accPr>
              <m:e>
                <m:r>
                  <w:ins w:id="6895" w:author="Yingyang Li 李迎阳" w:date="2025-02-07T23:26:00Z">
                    <w:del w:id="6896" w:author="YY_rev4" w:date="2025-04-27T23:09:00Z">
                      <w:rPr>
                        <w:rFonts w:ascii="Cambria Math" w:hAnsi="Cambria Math"/>
                        <w:sz w:val="20"/>
                        <w:szCs w:val="20"/>
                      </w:rPr>
                      <m:t>r</m:t>
                    </w:del>
                  </w:ins>
                </m:r>
              </m:e>
            </m:acc>
          </m:e>
          <m:sub>
            <m:r>
              <w:ins w:id="6897" w:author="Yingyang Li 李迎阳" w:date="2025-02-07T23:26:00Z">
                <w:del w:id="6898" w:author="YY_rev4" w:date="2025-04-27T23:09:00Z">
                  <w:rPr>
                    <w:rFonts w:ascii="Cambria Math" w:hAnsi="Cambria Math"/>
                    <w:sz w:val="20"/>
                    <w:szCs w:val="20"/>
                  </w:rPr>
                  <m:t>rx,</m:t>
                </w:del>
              </w:ins>
            </m:r>
            <m:r>
              <w:ins w:id="6899" w:author="Yingyang Li 李迎阳" w:date="2025-02-07T23:26:00Z">
                <w:del w:id="6900" w:author="YY_rev4" w:date="2025-04-27T23:09:00Z">
                  <w:rPr>
                    <w:rFonts w:ascii="Cambria Math" w:hAnsi="Cambria Math"/>
                  </w:rPr>
                  <m:t>k,p</m:t>
                </w:del>
              </w:ins>
            </m:r>
            <m:r>
              <w:ins w:id="6901" w:author="Yingyang Li 李迎阳" w:date="2025-02-07T23:26:00Z">
                <w:del w:id="6902" w:author="YY_rev4" w:date="2025-04-27T23:09:00Z">
                  <w:rPr>
                    <w:rFonts w:ascii="Cambria Math" w:hAnsi="Cambria Math"/>
                    <w:sz w:val="20"/>
                    <w:szCs w:val="20"/>
                  </w:rPr>
                  <m:t>,</m:t>
                </w:del>
              </w:ins>
            </m:r>
            <m:sSup>
              <m:sSupPr>
                <m:ctrlPr>
                  <w:ins w:id="6903" w:author="Yingyang Li 李迎阳" w:date="2025-02-07T23:26:00Z">
                    <w:del w:id="6904" w:author="YY_rev4" w:date="2025-04-27T23:09:00Z">
                      <w:rPr>
                        <w:rFonts w:ascii="Cambria Math" w:hAnsi="Cambria Math"/>
                        <w:i/>
                        <w:sz w:val="20"/>
                        <w:szCs w:val="20"/>
                      </w:rPr>
                    </w:del>
                  </w:ins>
                </m:ctrlPr>
              </m:sSupPr>
              <m:e>
                <m:r>
                  <w:ins w:id="6905" w:author="Yingyang Li 李迎阳" w:date="2025-02-07T23:26:00Z">
                    <w:del w:id="6906" w:author="YY_rev4" w:date="2025-04-27T23:09:00Z">
                      <w:rPr>
                        <w:rFonts w:ascii="Cambria Math" w:hAnsi="Cambria Math"/>
                        <w:sz w:val="20"/>
                        <w:szCs w:val="20"/>
                      </w:rPr>
                      <m:t>n</m:t>
                    </w:del>
                  </w:ins>
                </m:r>
              </m:e>
              <m:sup>
                <m:r>
                  <w:ins w:id="6907" w:author="Yingyang Li 李迎阳" w:date="2025-02-07T23:26:00Z">
                    <w:del w:id="6908" w:author="YY_rev4" w:date="2025-04-27T23:09:00Z">
                      <w:rPr>
                        <w:rFonts w:ascii="Cambria Math" w:hAnsi="Cambria Math"/>
                        <w:sz w:val="20"/>
                        <w:szCs w:val="20"/>
                      </w:rPr>
                      <m:t>'</m:t>
                    </w:del>
                  </w:ins>
                </m:r>
              </m:sup>
            </m:sSup>
            <m:r>
              <w:ins w:id="6909" w:author="Yingyang Li 李迎阳" w:date="2025-02-07T23:26:00Z">
                <w:del w:id="6910" w:author="YY_rev4" w:date="2025-04-27T23:09:00Z">
                  <w:rPr>
                    <w:rFonts w:ascii="Cambria Math" w:hAnsi="Cambria Math"/>
                    <w:sz w:val="20"/>
                    <w:szCs w:val="20"/>
                  </w:rPr>
                  <m:t>,</m:t>
                </w:del>
              </w:ins>
            </m:r>
            <m:sSup>
              <m:sSupPr>
                <m:ctrlPr>
                  <w:ins w:id="6911" w:author="Yingyang Li 李迎阳" w:date="2025-02-07T23:26:00Z">
                    <w:del w:id="6912" w:author="YY_rev4" w:date="2025-04-27T23:09:00Z">
                      <w:rPr>
                        <w:rFonts w:ascii="Cambria Math" w:hAnsi="Cambria Math"/>
                        <w:i/>
                        <w:sz w:val="20"/>
                        <w:szCs w:val="20"/>
                      </w:rPr>
                    </w:del>
                  </w:ins>
                </m:ctrlPr>
              </m:sSupPr>
              <m:e>
                <m:r>
                  <w:ins w:id="6913" w:author="Yingyang Li 李迎阳" w:date="2025-02-07T23:26:00Z">
                    <w:del w:id="6914" w:author="YY_rev4" w:date="2025-04-27T23:09:00Z">
                      <w:rPr>
                        <w:rFonts w:ascii="Cambria Math" w:hAnsi="Cambria Math"/>
                        <w:sz w:val="20"/>
                        <w:szCs w:val="20"/>
                      </w:rPr>
                      <m:t>m</m:t>
                    </w:del>
                  </w:ins>
                </m:r>
              </m:e>
              <m:sup>
                <m:r>
                  <w:ins w:id="6915" w:author="Yingyang Li 李迎阳" w:date="2025-02-07T23:26:00Z">
                    <w:del w:id="6916" w:author="YY_rev4" w:date="2025-04-27T23:09:00Z">
                      <w:rPr>
                        <w:rFonts w:ascii="Cambria Math" w:hAnsi="Cambria Math"/>
                        <w:sz w:val="20"/>
                        <w:szCs w:val="20"/>
                      </w:rPr>
                      <m:t>'</m:t>
                    </w:del>
                  </w:ins>
                </m:r>
              </m:sup>
            </m:sSup>
          </m:sub>
          <m:sup/>
        </m:sSubSup>
        <m:r>
          <w:ins w:id="6917" w:author="Yingyang Li 李迎阳" w:date="2025-02-07T23:26:00Z">
            <w:rPr>
              <w:rFonts w:ascii="Cambria Math" w:hAnsi="Cambria Math"/>
              <w:sz w:val="20"/>
              <w:szCs w:val="20"/>
            </w:rPr>
            <m:t>=</m:t>
          </w:ins>
        </m:r>
        <m:d>
          <m:dPr>
            <m:begChr m:val="["/>
            <m:endChr m:val="]"/>
            <m:ctrlPr>
              <w:ins w:id="6918" w:author="Yingyang Li 李迎阳" w:date="2025-02-07T23:26:00Z">
                <w:rPr>
                  <w:rFonts w:ascii="Cambria Math" w:hAnsi="Cambria Math"/>
                  <w:i/>
                  <w:sz w:val="20"/>
                  <w:szCs w:val="20"/>
                </w:rPr>
              </w:ins>
            </m:ctrlPr>
          </m:dPr>
          <m:e>
            <m:eqArr>
              <m:eqArrPr>
                <m:ctrlPr>
                  <w:ins w:id="6919" w:author="Yingyang Li 李迎阳" w:date="2025-02-07T23:26:00Z">
                    <w:rPr>
                      <w:rFonts w:ascii="Cambria Math" w:hAnsi="Cambria Math"/>
                      <w:i/>
                      <w:sz w:val="20"/>
                      <w:szCs w:val="20"/>
                    </w:rPr>
                  </w:ins>
                </m:ctrlPr>
              </m:eqArrPr>
              <m:e>
                <m:r>
                  <w:ins w:id="6920" w:author="Yingyang Li 李迎阳" w:date="2025-02-07T23:26:00Z">
                    <w:rPr>
                      <w:rFonts w:ascii="Cambria Math" w:hAnsi="Cambria Math"/>
                      <w:sz w:val="20"/>
                      <w:szCs w:val="20"/>
                    </w:rPr>
                    <m:t>sin</m:t>
                  </w:ins>
                </m:r>
                <m:sSubSup>
                  <m:sSubSupPr>
                    <m:ctrlPr>
                      <w:ins w:id="6921" w:author="Yingyang Li 李迎阳" w:date="2025-02-07T23:26:00Z">
                        <w:rPr>
                          <w:rFonts w:ascii="Cambria Math" w:hAnsi="Cambria Math"/>
                          <w:i/>
                        </w:rPr>
                      </w:ins>
                    </m:ctrlPr>
                  </m:sSubSupPr>
                  <m:e>
                    <m:r>
                      <w:ins w:id="6922" w:author="Yingyang Li 李迎阳" w:date="2025-02-07T23:26:00Z">
                        <w:rPr>
                          <w:rFonts w:ascii="Cambria Math" w:hAnsi="Cambria Math"/>
                        </w:rPr>
                        <m:t>θ</m:t>
                      </w:ins>
                    </m:r>
                  </m:e>
                  <m:sub>
                    <m:r>
                      <w:ins w:id="6923" w:author="Yingyang Li 李迎阳" w:date="2025-02-07T23:26:00Z">
                        <w:rPr>
                          <w:rFonts w:ascii="Cambria Math" w:hAnsi="Cambria Math"/>
                        </w:rPr>
                        <m:t>rx,</m:t>
                      </w:ins>
                    </m:r>
                    <m:sSup>
                      <m:sSupPr>
                        <m:ctrlPr>
                          <w:ins w:id="6924" w:author="Yingyang Li 李迎阳" w:date="2025-02-07T23:26:00Z">
                            <w:rPr>
                              <w:rFonts w:ascii="Cambria Math" w:hAnsi="Cambria Math"/>
                              <w:i/>
                            </w:rPr>
                          </w:ins>
                        </m:ctrlPr>
                      </m:sSupPr>
                      <m:e>
                        <m:r>
                          <w:ins w:id="6925" w:author="Yingyang Li 李迎阳" w:date="2025-02-07T23:26:00Z">
                            <w:rPr>
                              <w:rFonts w:ascii="Cambria Math" w:hAnsi="Cambria Math"/>
                            </w:rPr>
                            <m:t>n</m:t>
                          </w:ins>
                        </m:r>
                      </m:e>
                      <m:sup>
                        <m:r>
                          <w:ins w:id="6926" w:author="Yingyang Li 李迎阳" w:date="2025-02-07T23:26:00Z">
                            <w:rPr>
                              <w:rFonts w:ascii="Cambria Math" w:hAnsi="Cambria Math"/>
                            </w:rPr>
                            <m:t>'</m:t>
                          </w:ins>
                        </m:r>
                      </m:sup>
                    </m:sSup>
                    <m:r>
                      <w:ins w:id="6927" w:author="Yingyang Li 李迎阳" w:date="2025-02-07T23:26:00Z">
                        <w:rPr>
                          <w:rFonts w:ascii="Cambria Math" w:hAnsi="Cambria Math"/>
                        </w:rPr>
                        <m:t>,</m:t>
                      </w:ins>
                    </m:r>
                    <m:sSup>
                      <m:sSupPr>
                        <m:ctrlPr>
                          <w:ins w:id="6928" w:author="Yingyang Li 李迎阳" w:date="2025-02-07T23:26:00Z">
                            <w:rPr>
                              <w:rFonts w:ascii="Cambria Math" w:hAnsi="Cambria Math"/>
                              <w:i/>
                            </w:rPr>
                          </w:ins>
                        </m:ctrlPr>
                      </m:sSupPr>
                      <m:e>
                        <m:r>
                          <w:ins w:id="6929" w:author="Yingyang Li 李迎阳" w:date="2025-02-07T23:26:00Z">
                            <w:rPr>
                              <w:rFonts w:ascii="Cambria Math" w:hAnsi="Cambria Math"/>
                            </w:rPr>
                            <m:t>m</m:t>
                          </w:ins>
                        </m:r>
                      </m:e>
                      <m:sup>
                        <m:r>
                          <w:ins w:id="6930" w:author="Yingyang Li 李迎阳" w:date="2025-02-07T23:26:00Z">
                            <w:rPr>
                              <w:rFonts w:ascii="Cambria Math" w:hAnsi="Cambria Math"/>
                            </w:rPr>
                            <m:t>'</m:t>
                          </w:ins>
                        </m:r>
                      </m:sup>
                    </m:sSup>
                    <m:r>
                      <w:ins w:id="6931" w:author="Yingyang Li 李迎阳" w:date="2025-02-07T23:26:00Z">
                        <w:rPr>
                          <w:rFonts w:ascii="Cambria Math" w:hAnsi="Cambria Math"/>
                        </w:rPr>
                        <m:t>,ZOA</m:t>
                      </w:ins>
                    </m:r>
                  </m:sub>
                  <m:sup>
                    <m:r>
                      <w:ins w:id="6932" w:author="Yingyang Li 李迎阳" w:date="2025-02-07T23:26:00Z">
                        <w:rPr>
                          <w:rFonts w:ascii="Cambria Math" w:hAnsi="Cambria Math"/>
                        </w:rPr>
                        <m:t>k,p</m:t>
                      </w:ins>
                    </m:r>
                  </m:sup>
                </m:sSubSup>
                <m:r>
                  <w:ins w:id="6933" w:author="Yingyang Li 李迎阳" w:date="2025-02-07T23:26:00Z">
                    <w:rPr>
                      <w:rFonts w:ascii="Cambria Math" w:hAnsi="Cambria Math"/>
                      <w:sz w:val="20"/>
                      <w:szCs w:val="20"/>
                    </w:rPr>
                    <m:t>cos</m:t>
                  </w:ins>
                </m:r>
                <m:sSubSup>
                  <m:sSubSupPr>
                    <m:ctrlPr>
                      <w:ins w:id="6934" w:author="Yingyang Li 李迎阳" w:date="2025-02-07T23:26:00Z">
                        <w:rPr>
                          <w:rFonts w:ascii="Cambria Math" w:hAnsi="Cambria Math"/>
                          <w:i/>
                        </w:rPr>
                      </w:ins>
                    </m:ctrlPr>
                  </m:sSubSupPr>
                  <m:e>
                    <m:r>
                      <w:ins w:id="6935" w:author="Yingyang Li 李迎阳" w:date="2025-02-07T23:26:00Z">
                        <w:rPr>
                          <w:rFonts w:ascii="Cambria Math" w:hAnsi="Cambria Math"/>
                        </w:rPr>
                        <m:t>ϕ</m:t>
                      </w:ins>
                    </m:r>
                  </m:e>
                  <m:sub>
                    <m:r>
                      <w:ins w:id="6936" w:author="Yingyang Li 李迎阳" w:date="2025-02-07T23:26:00Z">
                        <w:rPr>
                          <w:rFonts w:ascii="Cambria Math" w:hAnsi="Cambria Math"/>
                        </w:rPr>
                        <m:t>rx,</m:t>
                      </w:ins>
                    </m:r>
                    <m:sSup>
                      <m:sSupPr>
                        <m:ctrlPr>
                          <w:ins w:id="6937" w:author="Yingyang Li 李迎阳" w:date="2025-02-07T23:26:00Z">
                            <w:rPr>
                              <w:rFonts w:ascii="Cambria Math" w:hAnsi="Cambria Math"/>
                              <w:i/>
                            </w:rPr>
                          </w:ins>
                        </m:ctrlPr>
                      </m:sSupPr>
                      <m:e>
                        <m:r>
                          <w:ins w:id="6938" w:author="Yingyang Li 李迎阳" w:date="2025-02-07T23:26:00Z">
                            <w:rPr>
                              <w:rFonts w:ascii="Cambria Math" w:hAnsi="Cambria Math"/>
                            </w:rPr>
                            <m:t>n</m:t>
                          </w:ins>
                        </m:r>
                      </m:e>
                      <m:sup>
                        <m:r>
                          <w:ins w:id="6939" w:author="Yingyang Li 李迎阳" w:date="2025-02-07T23:26:00Z">
                            <w:rPr>
                              <w:rFonts w:ascii="Cambria Math" w:hAnsi="Cambria Math"/>
                            </w:rPr>
                            <m:t>'</m:t>
                          </w:ins>
                        </m:r>
                      </m:sup>
                    </m:sSup>
                    <m:r>
                      <w:ins w:id="6940" w:author="Yingyang Li 李迎阳" w:date="2025-02-07T23:26:00Z">
                        <w:rPr>
                          <w:rFonts w:ascii="Cambria Math" w:hAnsi="Cambria Math"/>
                        </w:rPr>
                        <m:t>,</m:t>
                      </w:ins>
                    </m:r>
                    <m:sSup>
                      <m:sSupPr>
                        <m:ctrlPr>
                          <w:ins w:id="6941" w:author="Yingyang Li 李迎阳" w:date="2025-02-07T23:26:00Z">
                            <w:rPr>
                              <w:rFonts w:ascii="Cambria Math" w:hAnsi="Cambria Math"/>
                              <w:i/>
                            </w:rPr>
                          </w:ins>
                        </m:ctrlPr>
                      </m:sSupPr>
                      <m:e>
                        <m:r>
                          <w:ins w:id="6942" w:author="Yingyang Li 李迎阳" w:date="2025-02-07T23:26:00Z">
                            <w:rPr>
                              <w:rFonts w:ascii="Cambria Math" w:hAnsi="Cambria Math"/>
                            </w:rPr>
                            <m:t>m</m:t>
                          </w:ins>
                        </m:r>
                      </m:e>
                      <m:sup>
                        <m:r>
                          <w:ins w:id="6943" w:author="Yingyang Li 李迎阳" w:date="2025-02-07T23:26:00Z">
                            <w:rPr>
                              <w:rFonts w:ascii="Cambria Math" w:hAnsi="Cambria Math"/>
                            </w:rPr>
                            <m:t>'</m:t>
                          </w:ins>
                        </m:r>
                      </m:sup>
                    </m:sSup>
                    <m:r>
                      <w:ins w:id="6944" w:author="Yingyang Li 李迎阳" w:date="2025-02-07T23:26:00Z">
                        <w:rPr>
                          <w:rFonts w:ascii="Cambria Math" w:hAnsi="Cambria Math"/>
                        </w:rPr>
                        <m:t>,AOA</m:t>
                      </w:ins>
                    </m:r>
                  </m:sub>
                  <m:sup>
                    <m:r>
                      <w:ins w:id="6945" w:author="Yingyang Li 李迎阳" w:date="2025-02-07T23:26:00Z">
                        <w:rPr>
                          <w:rFonts w:ascii="Cambria Math" w:hAnsi="Cambria Math"/>
                        </w:rPr>
                        <m:t>k,p</m:t>
                      </w:ins>
                    </m:r>
                  </m:sup>
                </m:sSubSup>
              </m:e>
              <m:e>
                <m:r>
                  <w:ins w:id="6946" w:author="Yingyang Li 李迎阳" w:date="2025-02-07T23:26:00Z">
                    <w:rPr>
                      <w:rFonts w:ascii="Cambria Math" w:hAnsi="Cambria Math"/>
                      <w:sz w:val="20"/>
                      <w:szCs w:val="20"/>
                    </w:rPr>
                    <m:t>sin</m:t>
                  </w:ins>
                </m:r>
                <m:sSubSup>
                  <m:sSubSupPr>
                    <m:ctrlPr>
                      <w:ins w:id="6947" w:author="Yingyang Li 李迎阳" w:date="2025-02-07T23:26:00Z">
                        <w:rPr>
                          <w:rFonts w:ascii="Cambria Math" w:hAnsi="Cambria Math"/>
                          <w:i/>
                        </w:rPr>
                      </w:ins>
                    </m:ctrlPr>
                  </m:sSubSupPr>
                  <m:e>
                    <m:r>
                      <w:ins w:id="6948" w:author="Yingyang Li 李迎阳" w:date="2025-02-07T23:26:00Z">
                        <w:rPr>
                          <w:rFonts w:ascii="Cambria Math" w:hAnsi="Cambria Math"/>
                        </w:rPr>
                        <m:t>θ</m:t>
                      </w:ins>
                    </m:r>
                  </m:e>
                  <m:sub>
                    <m:r>
                      <w:ins w:id="6949" w:author="Yingyang Li 李迎阳" w:date="2025-02-07T23:26:00Z">
                        <w:rPr>
                          <w:rFonts w:ascii="Cambria Math" w:hAnsi="Cambria Math"/>
                        </w:rPr>
                        <m:t>rx,</m:t>
                      </w:ins>
                    </m:r>
                    <m:sSup>
                      <m:sSupPr>
                        <m:ctrlPr>
                          <w:ins w:id="6950" w:author="Yingyang Li 李迎阳" w:date="2025-02-07T23:26:00Z">
                            <w:rPr>
                              <w:rFonts w:ascii="Cambria Math" w:hAnsi="Cambria Math"/>
                              <w:i/>
                            </w:rPr>
                          </w:ins>
                        </m:ctrlPr>
                      </m:sSupPr>
                      <m:e>
                        <m:r>
                          <w:ins w:id="6951" w:author="Yingyang Li 李迎阳" w:date="2025-02-07T23:26:00Z">
                            <w:rPr>
                              <w:rFonts w:ascii="Cambria Math" w:hAnsi="Cambria Math"/>
                            </w:rPr>
                            <m:t>n</m:t>
                          </w:ins>
                        </m:r>
                      </m:e>
                      <m:sup>
                        <m:r>
                          <w:ins w:id="6952" w:author="Yingyang Li 李迎阳" w:date="2025-02-07T23:26:00Z">
                            <w:rPr>
                              <w:rFonts w:ascii="Cambria Math" w:hAnsi="Cambria Math"/>
                            </w:rPr>
                            <m:t>'</m:t>
                          </w:ins>
                        </m:r>
                      </m:sup>
                    </m:sSup>
                    <m:r>
                      <w:ins w:id="6953" w:author="Yingyang Li 李迎阳" w:date="2025-02-07T23:26:00Z">
                        <w:rPr>
                          <w:rFonts w:ascii="Cambria Math" w:hAnsi="Cambria Math"/>
                        </w:rPr>
                        <m:t>,</m:t>
                      </w:ins>
                    </m:r>
                    <m:sSup>
                      <m:sSupPr>
                        <m:ctrlPr>
                          <w:ins w:id="6954" w:author="Yingyang Li 李迎阳" w:date="2025-02-07T23:26:00Z">
                            <w:rPr>
                              <w:rFonts w:ascii="Cambria Math" w:hAnsi="Cambria Math"/>
                              <w:i/>
                            </w:rPr>
                          </w:ins>
                        </m:ctrlPr>
                      </m:sSupPr>
                      <m:e>
                        <m:r>
                          <w:ins w:id="6955" w:author="Yingyang Li 李迎阳" w:date="2025-02-07T23:26:00Z">
                            <w:rPr>
                              <w:rFonts w:ascii="Cambria Math" w:hAnsi="Cambria Math"/>
                            </w:rPr>
                            <m:t>m</m:t>
                          </w:ins>
                        </m:r>
                      </m:e>
                      <m:sup>
                        <m:r>
                          <w:ins w:id="6956" w:author="Yingyang Li 李迎阳" w:date="2025-02-07T23:26:00Z">
                            <w:rPr>
                              <w:rFonts w:ascii="Cambria Math" w:hAnsi="Cambria Math"/>
                            </w:rPr>
                            <m:t>'</m:t>
                          </w:ins>
                        </m:r>
                      </m:sup>
                    </m:sSup>
                    <m:r>
                      <w:ins w:id="6957" w:author="Yingyang Li 李迎阳" w:date="2025-02-07T23:26:00Z">
                        <w:rPr>
                          <w:rFonts w:ascii="Cambria Math" w:hAnsi="Cambria Math"/>
                        </w:rPr>
                        <m:t>,ZOA</m:t>
                      </w:ins>
                    </m:r>
                  </m:sub>
                  <m:sup>
                    <m:r>
                      <w:ins w:id="6958" w:author="Yingyang Li 李迎阳" w:date="2025-02-07T23:26:00Z">
                        <w:rPr>
                          <w:rFonts w:ascii="Cambria Math" w:hAnsi="Cambria Math"/>
                        </w:rPr>
                        <m:t>k,p</m:t>
                      </w:ins>
                    </m:r>
                  </m:sup>
                </m:sSubSup>
                <m:r>
                  <w:ins w:id="6959" w:author="Yingyang Li 李迎阳" w:date="2025-02-07T23:26:00Z">
                    <w:rPr>
                      <w:rFonts w:ascii="Cambria Math" w:hAnsi="Cambria Math"/>
                      <w:sz w:val="20"/>
                      <w:szCs w:val="20"/>
                    </w:rPr>
                    <m:t>sin</m:t>
                  </w:ins>
                </m:r>
                <m:sSubSup>
                  <m:sSubSupPr>
                    <m:ctrlPr>
                      <w:ins w:id="6960" w:author="Yingyang Li 李迎阳" w:date="2025-02-07T23:26:00Z">
                        <w:rPr>
                          <w:rFonts w:ascii="Cambria Math" w:hAnsi="Cambria Math"/>
                          <w:i/>
                        </w:rPr>
                      </w:ins>
                    </m:ctrlPr>
                  </m:sSubSupPr>
                  <m:e>
                    <m:r>
                      <w:ins w:id="6961" w:author="Yingyang Li 李迎阳" w:date="2025-02-07T23:26:00Z">
                        <w:rPr>
                          <w:rFonts w:ascii="Cambria Math" w:hAnsi="Cambria Math"/>
                        </w:rPr>
                        <m:t>ϕ</m:t>
                      </w:ins>
                    </m:r>
                  </m:e>
                  <m:sub>
                    <m:r>
                      <w:ins w:id="6962" w:author="Yingyang Li 李迎阳" w:date="2025-02-07T23:26:00Z">
                        <w:rPr>
                          <w:rFonts w:ascii="Cambria Math" w:hAnsi="Cambria Math"/>
                        </w:rPr>
                        <m:t>rx,</m:t>
                      </w:ins>
                    </m:r>
                    <m:sSup>
                      <m:sSupPr>
                        <m:ctrlPr>
                          <w:ins w:id="6963" w:author="Yingyang Li 李迎阳" w:date="2025-02-07T23:26:00Z">
                            <w:rPr>
                              <w:rFonts w:ascii="Cambria Math" w:hAnsi="Cambria Math"/>
                              <w:i/>
                            </w:rPr>
                          </w:ins>
                        </m:ctrlPr>
                      </m:sSupPr>
                      <m:e>
                        <m:r>
                          <w:ins w:id="6964" w:author="Yingyang Li 李迎阳" w:date="2025-02-07T23:26:00Z">
                            <w:rPr>
                              <w:rFonts w:ascii="Cambria Math" w:hAnsi="Cambria Math"/>
                            </w:rPr>
                            <m:t>n</m:t>
                          </w:ins>
                        </m:r>
                      </m:e>
                      <m:sup>
                        <m:r>
                          <w:ins w:id="6965" w:author="Yingyang Li 李迎阳" w:date="2025-02-07T23:26:00Z">
                            <w:rPr>
                              <w:rFonts w:ascii="Cambria Math" w:hAnsi="Cambria Math"/>
                            </w:rPr>
                            <m:t>'</m:t>
                          </w:ins>
                        </m:r>
                      </m:sup>
                    </m:sSup>
                    <m:r>
                      <w:ins w:id="6966" w:author="Yingyang Li 李迎阳" w:date="2025-02-07T23:26:00Z">
                        <w:rPr>
                          <w:rFonts w:ascii="Cambria Math" w:hAnsi="Cambria Math"/>
                        </w:rPr>
                        <m:t>,</m:t>
                      </w:ins>
                    </m:r>
                    <m:sSup>
                      <m:sSupPr>
                        <m:ctrlPr>
                          <w:ins w:id="6967" w:author="Yingyang Li 李迎阳" w:date="2025-02-07T23:26:00Z">
                            <w:rPr>
                              <w:rFonts w:ascii="Cambria Math" w:hAnsi="Cambria Math"/>
                              <w:i/>
                            </w:rPr>
                          </w:ins>
                        </m:ctrlPr>
                      </m:sSupPr>
                      <m:e>
                        <m:r>
                          <w:ins w:id="6968" w:author="Yingyang Li 李迎阳" w:date="2025-02-07T23:26:00Z">
                            <w:rPr>
                              <w:rFonts w:ascii="Cambria Math" w:hAnsi="Cambria Math"/>
                            </w:rPr>
                            <m:t>m</m:t>
                          </w:ins>
                        </m:r>
                      </m:e>
                      <m:sup>
                        <m:r>
                          <w:ins w:id="6969" w:author="Yingyang Li 李迎阳" w:date="2025-02-07T23:26:00Z">
                            <w:rPr>
                              <w:rFonts w:ascii="Cambria Math" w:hAnsi="Cambria Math"/>
                            </w:rPr>
                            <m:t>'</m:t>
                          </w:ins>
                        </m:r>
                      </m:sup>
                    </m:sSup>
                    <m:r>
                      <w:ins w:id="6970" w:author="Yingyang Li 李迎阳" w:date="2025-02-07T23:26:00Z">
                        <w:rPr>
                          <w:rFonts w:ascii="Cambria Math" w:hAnsi="Cambria Math"/>
                        </w:rPr>
                        <m:t>,AOA</m:t>
                      </w:ins>
                    </m:r>
                  </m:sub>
                  <m:sup>
                    <m:r>
                      <w:ins w:id="6971" w:author="Yingyang Li 李迎阳" w:date="2025-02-07T23:26:00Z">
                        <w:rPr>
                          <w:rFonts w:ascii="Cambria Math" w:hAnsi="Cambria Math"/>
                        </w:rPr>
                        <m:t>k,p</m:t>
                      </w:ins>
                    </m:r>
                  </m:sup>
                </m:sSubSup>
                <m:ctrlPr>
                  <w:ins w:id="6972" w:author="Yingyang Li 李迎阳" w:date="2025-02-07T23:26:00Z">
                    <w:rPr>
                      <w:rFonts w:ascii="Cambria Math" w:eastAsia="Cambria Math" w:hAnsi="Cambria Math" w:cs="Cambria Math"/>
                      <w:i/>
                      <w:sz w:val="20"/>
                      <w:szCs w:val="20"/>
                    </w:rPr>
                  </w:ins>
                </m:ctrlPr>
              </m:e>
              <m:e>
                <m:r>
                  <w:ins w:id="6973" w:author="Yingyang Li 李迎阳" w:date="2025-02-07T23:26:00Z">
                    <w:rPr>
                      <w:rFonts w:ascii="Cambria Math" w:eastAsia="Cambria Math" w:hAnsi="Cambria Math" w:cs="Cambria Math"/>
                      <w:sz w:val="20"/>
                      <w:szCs w:val="20"/>
                    </w:rPr>
                    <m:t>cos</m:t>
                  </w:ins>
                </m:r>
                <m:sSubSup>
                  <m:sSubSupPr>
                    <m:ctrlPr>
                      <w:ins w:id="6974" w:author="Yingyang Li 李迎阳" w:date="2025-02-07T23:26:00Z">
                        <w:rPr>
                          <w:rFonts w:ascii="Cambria Math" w:hAnsi="Cambria Math"/>
                          <w:i/>
                        </w:rPr>
                      </w:ins>
                    </m:ctrlPr>
                  </m:sSubSupPr>
                  <m:e>
                    <m:r>
                      <w:ins w:id="6975" w:author="Yingyang Li 李迎阳" w:date="2025-02-07T23:26:00Z">
                        <w:rPr>
                          <w:rFonts w:ascii="Cambria Math" w:hAnsi="Cambria Math"/>
                        </w:rPr>
                        <m:t>θ</m:t>
                      </w:ins>
                    </m:r>
                  </m:e>
                  <m:sub>
                    <m:r>
                      <w:ins w:id="6976" w:author="Yingyang Li 李迎阳" w:date="2025-02-07T23:26:00Z">
                        <w:rPr>
                          <w:rFonts w:ascii="Cambria Math" w:hAnsi="Cambria Math"/>
                        </w:rPr>
                        <m:t>rx,</m:t>
                      </w:ins>
                    </m:r>
                    <m:sSup>
                      <m:sSupPr>
                        <m:ctrlPr>
                          <w:ins w:id="6977" w:author="Yingyang Li 李迎阳" w:date="2025-02-07T23:26:00Z">
                            <w:rPr>
                              <w:rFonts w:ascii="Cambria Math" w:hAnsi="Cambria Math"/>
                              <w:i/>
                            </w:rPr>
                          </w:ins>
                        </m:ctrlPr>
                      </m:sSupPr>
                      <m:e>
                        <m:r>
                          <w:ins w:id="6978" w:author="Yingyang Li 李迎阳" w:date="2025-02-07T23:26:00Z">
                            <w:rPr>
                              <w:rFonts w:ascii="Cambria Math" w:hAnsi="Cambria Math"/>
                            </w:rPr>
                            <m:t>n</m:t>
                          </w:ins>
                        </m:r>
                      </m:e>
                      <m:sup>
                        <m:r>
                          <w:ins w:id="6979" w:author="Yingyang Li 李迎阳" w:date="2025-02-07T23:26:00Z">
                            <w:rPr>
                              <w:rFonts w:ascii="Cambria Math" w:hAnsi="Cambria Math"/>
                            </w:rPr>
                            <m:t>'</m:t>
                          </w:ins>
                        </m:r>
                      </m:sup>
                    </m:sSup>
                    <m:r>
                      <w:ins w:id="6980" w:author="Yingyang Li 李迎阳" w:date="2025-02-07T23:26:00Z">
                        <w:rPr>
                          <w:rFonts w:ascii="Cambria Math" w:hAnsi="Cambria Math"/>
                        </w:rPr>
                        <m:t>,</m:t>
                      </w:ins>
                    </m:r>
                    <m:sSup>
                      <m:sSupPr>
                        <m:ctrlPr>
                          <w:ins w:id="6981" w:author="Yingyang Li 李迎阳" w:date="2025-02-07T23:26:00Z">
                            <w:rPr>
                              <w:rFonts w:ascii="Cambria Math" w:hAnsi="Cambria Math"/>
                              <w:i/>
                            </w:rPr>
                          </w:ins>
                        </m:ctrlPr>
                      </m:sSupPr>
                      <m:e>
                        <m:r>
                          <w:ins w:id="6982" w:author="Yingyang Li 李迎阳" w:date="2025-02-07T23:26:00Z">
                            <w:rPr>
                              <w:rFonts w:ascii="Cambria Math" w:hAnsi="Cambria Math"/>
                            </w:rPr>
                            <m:t>m</m:t>
                          </w:ins>
                        </m:r>
                      </m:e>
                      <m:sup>
                        <m:r>
                          <w:ins w:id="6983" w:author="Yingyang Li 李迎阳" w:date="2025-02-07T23:26:00Z">
                            <w:rPr>
                              <w:rFonts w:ascii="Cambria Math" w:hAnsi="Cambria Math"/>
                            </w:rPr>
                            <m:t>'</m:t>
                          </w:ins>
                        </m:r>
                      </m:sup>
                    </m:sSup>
                    <m:r>
                      <w:ins w:id="6984" w:author="Yingyang Li 李迎阳" w:date="2025-02-07T23:26:00Z">
                        <w:rPr>
                          <w:rFonts w:ascii="Cambria Math" w:hAnsi="Cambria Math"/>
                        </w:rPr>
                        <m:t>,ZOA</m:t>
                      </w:ins>
                    </m:r>
                  </m:sub>
                  <m:sup>
                    <m:r>
                      <w:ins w:id="6985" w:author="Yingyang Li 李迎阳" w:date="2025-02-07T23:26:00Z">
                        <w:rPr>
                          <w:rFonts w:ascii="Cambria Math" w:hAnsi="Cambria Math"/>
                        </w:rPr>
                        <m:t>k,p</m:t>
                      </w:ins>
                    </m:r>
                  </m:sup>
                </m:sSubSup>
              </m:e>
            </m:eqArr>
          </m:e>
        </m:d>
      </m:oMath>
      <w:ins w:id="6986" w:author="Yingyang Li 李迎阳" w:date="2025-02-07T23:26:00Z">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hAnsi="Times New Roman"/>
            <w:sz w:val="20"/>
            <w:szCs w:val="20"/>
          </w:rPr>
          <w:t>(7.9-xx)</w:t>
        </w:r>
      </w:ins>
    </w:p>
    <w:p w14:paraId="0060BA90" w14:textId="77777777" w:rsidR="00E30426" w:rsidRPr="005210FA" w:rsidRDefault="000D4AE3" w:rsidP="00E30426">
      <w:pPr>
        <w:pStyle w:val="aff"/>
        <w:numPr>
          <w:ilvl w:val="0"/>
          <w:numId w:val="16"/>
        </w:numPr>
        <w:suppressAutoHyphens/>
        <w:rPr>
          <w:ins w:id="6987" w:author="Yingyang Li 李迎阳" w:date="2025-02-07T23:26:00Z"/>
          <w:rFonts w:ascii="Times New Roman" w:eastAsiaTheme="minorEastAsia" w:hAnsi="Times New Roman"/>
          <w:sz w:val="20"/>
          <w:szCs w:val="20"/>
          <w:lang w:eastAsia="zh-CN"/>
        </w:rPr>
      </w:pPr>
      <m:oMath>
        <m:sSubSup>
          <m:sSubSupPr>
            <m:ctrlPr>
              <w:ins w:id="6988" w:author="Yingyang Li 李迎阳" w:date="2025-02-07T23:26:00Z">
                <w:rPr>
                  <w:rFonts w:ascii="Cambria Math" w:hAnsi="Cambria Math"/>
                  <w:i/>
                  <w:sz w:val="20"/>
                  <w:szCs w:val="20"/>
                </w:rPr>
              </w:ins>
            </m:ctrlPr>
          </m:sSubSupPr>
          <m:e>
            <m:acc>
              <m:accPr>
                <m:ctrlPr>
                  <w:ins w:id="6989" w:author="Yingyang Li 李迎阳" w:date="2025-02-07T23:26:00Z">
                    <w:rPr>
                      <w:rFonts w:ascii="Cambria Math" w:hAnsi="Cambria Math"/>
                      <w:i/>
                      <w:sz w:val="20"/>
                      <w:szCs w:val="20"/>
                    </w:rPr>
                  </w:ins>
                </m:ctrlPr>
              </m:accPr>
              <m:e>
                <m:r>
                  <w:ins w:id="6990" w:author="Yingyang Li 李迎阳" w:date="2025-02-07T23:26:00Z">
                    <w:rPr>
                      <w:rFonts w:ascii="Cambria Math" w:hAnsi="Cambria Math"/>
                      <w:sz w:val="20"/>
                      <w:szCs w:val="20"/>
                    </w:rPr>
                    <m:t>r</m:t>
                  </w:ins>
                </m:r>
              </m:e>
            </m:acc>
          </m:e>
          <m:sub>
            <m:r>
              <w:ins w:id="6991" w:author="Yingyang Li 李迎阳" w:date="2025-02-07T23:26:00Z">
                <w:rPr>
                  <w:rFonts w:ascii="Cambria Math" w:hAnsi="Cambria Math"/>
                  <w:sz w:val="20"/>
                  <w:szCs w:val="20"/>
                </w:rPr>
                <m:t>tx,</m:t>
              </w:ins>
            </m:r>
            <m:r>
              <w:ins w:id="6992" w:author="Yingyang Li 李迎阳" w:date="2025-02-07T23:26:00Z">
                <w:rPr>
                  <w:rFonts w:ascii="Cambria Math" w:hAnsi="Cambria Math"/>
                </w:rPr>
                <m:t>k,p</m:t>
              </w:ins>
            </m:r>
            <m:r>
              <w:ins w:id="6993" w:author="Yingyang Li 李迎阳" w:date="2025-02-07T23:26:00Z">
                <w:rPr>
                  <w:rFonts w:ascii="Cambria Math" w:hAnsi="Cambria Math"/>
                  <w:sz w:val="20"/>
                  <w:szCs w:val="20"/>
                </w:rPr>
                <m:t>,n,m</m:t>
              </w:ins>
            </m:r>
          </m:sub>
          <m:sup>
            <m:r>
              <w:ins w:id="6994" w:author="Yingyang Li 李迎阳" w:date="2025-02-07T23:26:00Z">
                <w:rPr>
                  <w:rFonts w:ascii="Cambria Math" w:hAnsi="Cambria Math"/>
                  <w:sz w:val="20"/>
                  <w:szCs w:val="20"/>
                </w:rPr>
                <m:t>T</m:t>
              </w:ins>
            </m:r>
          </m:sup>
        </m:sSubSup>
      </m:oMath>
      <w:ins w:id="6995" w:author="Yingyang Li 李迎阳" w:date="2025-02-07T23:26:00Z">
        <w:r w:rsidR="00E30426" w:rsidRPr="005210FA">
          <w:rPr>
            <w:rFonts w:ascii="Times New Roman" w:eastAsiaTheme="minorEastAsia" w:hAnsi="Times New Roman"/>
            <w:sz w:val="20"/>
            <w:szCs w:val="20"/>
            <w:lang w:eastAsia="zh-CN"/>
          </w:rPr>
          <w:t xml:space="preserve">  </w:t>
        </w:r>
        <w:r w:rsidR="00E30426" w:rsidRPr="005210FA">
          <w:rPr>
            <w:rFonts w:ascii="Times New Roman" w:hAnsi="Times New Roman"/>
            <w:sz w:val="20"/>
            <w:szCs w:val="20"/>
          </w:rPr>
          <w:t xml:space="preserve">is the spherical unit vector at transmitter for the link from STX to 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k</w:t>
        </w:r>
        <w:r w:rsidR="00E30426" w:rsidRPr="005210FA">
          <w:rPr>
            <w:rFonts w:ascii="Times New Roman" w:hAnsi="Times New Roman"/>
            <w:sz w:val="20"/>
            <w:szCs w:val="20"/>
          </w:rPr>
          <w:t>, given by</w:t>
        </w:r>
      </w:ins>
    </w:p>
    <w:p w14:paraId="19E1E375" w14:textId="578321F1" w:rsidR="00E30426" w:rsidRPr="005210FA" w:rsidRDefault="000D4AE3" w:rsidP="00E30426">
      <w:pPr>
        <w:pStyle w:val="aff"/>
        <w:tabs>
          <w:tab w:val="left" w:pos="0"/>
        </w:tabs>
        <w:suppressAutoHyphens/>
        <w:ind w:leftChars="210" w:left="420"/>
        <w:jc w:val="right"/>
        <w:rPr>
          <w:ins w:id="6996" w:author="Yingyang Li 李迎阳" w:date="2025-02-07T23:26:00Z"/>
          <w:rFonts w:ascii="Times New Roman" w:eastAsiaTheme="minorEastAsia" w:hAnsi="Times New Roman"/>
          <w:sz w:val="20"/>
          <w:szCs w:val="20"/>
          <w:lang w:eastAsia="zh-CN"/>
        </w:rPr>
      </w:pPr>
      <m:oMath>
        <m:sSub>
          <m:sSubPr>
            <m:ctrlPr>
              <w:ins w:id="6997" w:author="YY_rev4" w:date="2025-04-27T23:10:00Z">
                <w:rPr>
                  <w:rFonts w:ascii="Cambria Math" w:hAnsi="Cambria Math"/>
                  <w:i/>
                  <w:sz w:val="20"/>
                  <w:szCs w:val="20"/>
                </w:rPr>
              </w:ins>
            </m:ctrlPr>
          </m:sSubPr>
          <m:e>
            <m:acc>
              <m:accPr>
                <m:ctrlPr>
                  <w:ins w:id="6998" w:author="YY_rev4" w:date="2025-04-27T23:10:00Z">
                    <w:rPr>
                      <w:rFonts w:ascii="Cambria Math" w:hAnsi="Cambria Math"/>
                      <w:i/>
                      <w:sz w:val="20"/>
                      <w:szCs w:val="20"/>
                    </w:rPr>
                  </w:ins>
                </m:ctrlPr>
              </m:accPr>
              <m:e>
                <m:r>
                  <w:ins w:id="6999" w:author="YY_rev4" w:date="2025-04-27T23:10:00Z">
                    <w:rPr>
                      <w:rFonts w:ascii="Cambria Math" w:hAnsi="Cambria Math"/>
                      <w:sz w:val="20"/>
                      <w:szCs w:val="20"/>
                    </w:rPr>
                    <m:t>r</m:t>
                  </w:ins>
                </m:r>
              </m:e>
            </m:acc>
          </m:e>
          <m:sub>
            <m:r>
              <w:ins w:id="7000" w:author="YY_rev4" w:date="2025-04-27T23:13:00Z">
                <w:rPr>
                  <w:rFonts w:ascii="Cambria Math" w:hAnsi="Cambria Math"/>
                  <w:sz w:val="20"/>
                  <w:szCs w:val="20"/>
                </w:rPr>
                <m:t>t</m:t>
              </w:ins>
            </m:r>
            <m:r>
              <w:ins w:id="7001" w:author="YY_rev4" w:date="2025-04-27T23:10:00Z">
                <w:rPr>
                  <w:rFonts w:ascii="Cambria Math" w:hAnsi="Cambria Math"/>
                  <w:sz w:val="20"/>
                  <w:szCs w:val="20"/>
                </w:rPr>
                <m:t>x,</m:t>
              </w:ins>
            </m:r>
            <m:r>
              <w:ins w:id="7002" w:author="YY_rev4" w:date="2025-04-27T23:10:00Z">
                <w:rPr>
                  <w:rFonts w:ascii="Cambria Math" w:hAnsi="Cambria Math"/>
                </w:rPr>
                <m:t>k,p</m:t>
              </w:ins>
            </m:r>
            <m:r>
              <w:ins w:id="7003" w:author="YY_rev4" w:date="2025-04-27T23:12:00Z">
                <w:rPr>
                  <w:rFonts w:ascii="Cambria Math" w:hAnsi="Cambria Math"/>
                  <w:sz w:val="20"/>
                  <w:szCs w:val="20"/>
                </w:rPr>
                <m:t>,n,m</m:t>
              </w:ins>
            </m:r>
          </m:sub>
        </m:sSub>
        <m:sSubSup>
          <m:sSubSupPr>
            <m:ctrlPr>
              <w:ins w:id="7004" w:author="Yingyang Li 李迎阳" w:date="2025-02-07T23:26:00Z">
                <w:del w:id="7005" w:author="YY_rev4" w:date="2025-04-27T23:12:00Z">
                  <w:rPr>
                    <w:rFonts w:ascii="Cambria Math" w:hAnsi="Cambria Math"/>
                    <w:i/>
                    <w:sz w:val="20"/>
                    <w:szCs w:val="20"/>
                  </w:rPr>
                </w:del>
              </w:ins>
            </m:ctrlPr>
          </m:sSubSupPr>
          <m:e>
            <m:acc>
              <m:accPr>
                <m:ctrlPr>
                  <w:ins w:id="7006" w:author="Yingyang Li 李迎阳" w:date="2025-02-07T23:26:00Z">
                    <w:del w:id="7007" w:author="YY_rev4" w:date="2025-04-27T23:12:00Z">
                      <w:rPr>
                        <w:rFonts w:ascii="Cambria Math" w:hAnsi="Cambria Math"/>
                        <w:i/>
                        <w:sz w:val="20"/>
                        <w:szCs w:val="20"/>
                      </w:rPr>
                    </w:del>
                  </w:ins>
                </m:ctrlPr>
              </m:accPr>
              <m:e>
                <m:r>
                  <w:ins w:id="7008" w:author="Yingyang Li 李迎阳" w:date="2025-02-07T23:26:00Z">
                    <w:del w:id="7009" w:author="YY_rev4" w:date="2025-04-27T23:12:00Z">
                      <w:rPr>
                        <w:rFonts w:ascii="Cambria Math" w:hAnsi="Cambria Math"/>
                        <w:sz w:val="20"/>
                        <w:szCs w:val="20"/>
                      </w:rPr>
                      <m:t>r</m:t>
                    </w:del>
                  </w:ins>
                </m:r>
              </m:e>
            </m:acc>
          </m:e>
          <m:sub>
            <m:r>
              <w:ins w:id="7010" w:author="Yingyang Li 李迎阳" w:date="2025-02-07T23:26:00Z">
                <w:del w:id="7011" w:author="YY_rev4" w:date="2025-04-27T23:12:00Z">
                  <w:rPr>
                    <w:rFonts w:ascii="Cambria Math" w:hAnsi="Cambria Math"/>
                    <w:sz w:val="20"/>
                    <w:szCs w:val="20"/>
                  </w:rPr>
                  <m:t>tx,</m:t>
                </w:del>
              </w:ins>
            </m:r>
            <m:r>
              <w:ins w:id="7012" w:author="Yingyang Li 李迎阳" w:date="2025-02-07T23:26:00Z">
                <w:del w:id="7013" w:author="YY_rev4" w:date="2025-04-27T23:12:00Z">
                  <w:rPr>
                    <w:rFonts w:ascii="Cambria Math" w:hAnsi="Cambria Math"/>
                  </w:rPr>
                  <m:t>k,p</m:t>
                </w:del>
              </w:ins>
            </m:r>
            <m:r>
              <w:ins w:id="7014" w:author="Yingyang Li 李迎阳" w:date="2025-02-07T23:26:00Z">
                <w:del w:id="7015" w:author="YY_rev4" w:date="2025-04-27T23:12:00Z">
                  <w:rPr>
                    <w:rFonts w:ascii="Cambria Math" w:hAnsi="Cambria Math"/>
                    <w:sz w:val="20"/>
                    <w:szCs w:val="20"/>
                  </w:rPr>
                  <m:t>,n,m</m:t>
                </w:del>
              </w:ins>
            </m:r>
          </m:sub>
          <m:sup/>
        </m:sSubSup>
        <m:r>
          <w:ins w:id="7016" w:author="Yingyang Li 李迎阳" w:date="2025-02-07T23:26:00Z">
            <w:rPr>
              <w:rFonts w:ascii="Cambria Math" w:hAnsi="Cambria Math"/>
              <w:sz w:val="20"/>
              <w:szCs w:val="20"/>
            </w:rPr>
            <m:t>=</m:t>
          </w:ins>
        </m:r>
        <m:d>
          <m:dPr>
            <m:begChr m:val="["/>
            <m:endChr m:val="]"/>
            <m:ctrlPr>
              <w:ins w:id="7017" w:author="Yingyang Li 李迎阳" w:date="2025-02-07T23:26:00Z">
                <w:rPr>
                  <w:rFonts w:ascii="Cambria Math" w:hAnsi="Cambria Math"/>
                  <w:i/>
                  <w:sz w:val="20"/>
                  <w:szCs w:val="20"/>
                </w:rPr>
              </w:ins>
            </m:ctrlPr>
          </m:dPr>
          <m:e>
            <m:eqArr>
              <m:eqArrPr>
                <m:ctrlPr>
                  <w:ins w:id="7018" w:author="Yingyang Li 李迎阳" w:date="2025-02-07T23:26:00Z">
                    <w:rPr>
                      <w:rFonts w:ascii="Cambria Math" w:hAnsi="Cambria Math"/>
                      <w:i/>
                      <w:sz w:val="20"/>
                      <w:szCs w:val="20"/>
                    </w:rPr>
                  </w:ins>
                </m:ctrlPr>
              </m:eqArrPr>
              <m:e>
                <m:r>
                  <w:ins w:id="7019" w:author="Yingyang Li 李迎阳" w:date="2025-02-07T23:26:00Z">
                    <w:rPr>
                      <w:rFonts w:ascii="Cambria Math" w:hAnsi="Cambria Math"/>
                      <w:sz w:val="20"/>
                      <w:szCs w:val="20"/>
                    </w:rPr>
                    <m:t>sin</m:t>
                  </w:ins>
                </m:r>
                <m:sSubSup>
                  <m:sSubSupPr>
                    <m:ctrlPr>
                      <w:ins w:id="7020" w:author="Yingyang Li 李迎阳" w:date="2025-02-07T23:26:00Z">
                        <w:rPr>
                          <w:rFonts w:ascii="Cambria Math" w:hAnsi="Cambria Math"/>
                          <w:i/>
                        </w:rPr>
                      </w:ins>
                    </m:ctrlPr>
                  </m:sSubSupPr>
                  <m:e>
                    <m:r>
                      <w:ins w:id="7021" w:author="Yingyang Li 李迎阳" w:date="2025-02-07T23:26:00Z">
                        <w:rPr>
                          <w:rFonts w:ascii="Cambria Math" w:hAnsi="Cambria Math"/>
                        </w:rPr>
                        <m:t>θ</m:t>
                      </w:ins>
                    </m:r>
                  </m:e>
                  <m:sub>
                    <m:r>
                      <w:ins w:id="7022" w:author="Yingyang Li 李迎阳" w:date="2025-02-07T23:26:00Z">
                        <w:rPr>
                          <w:rFonts w:ascii="Cambria Math" w:hAnsi="Cambria Math"/>
                        </w:rPr>
                        <m:t>tx,n,m,ZOD</m:t>
                      </w:ins>
                    </m:r>
                  </m:sub>
                  <m:sup>
                    <m:r>
                      <w:ins w:id="7023" w:author="Yingyang Li 李迎阳" w:date="2025-02-07T23:26:00Z">
                        <w:rPr>
                          <w:rFonts w:ascii="Cambria Math" w:hAnsi="Cambria Math"/>
                        </w:rPr>
                        <m:t>k,p</m:t>
                      </w:ins>
                    </m:r>
                  </m:sup>
                </m:sSubSup>
                <m:r>
                  <w:ins w:id="7024" w:author="Yingyang Li 李迎阳" w:date="2025-02-07T23:26:00Z">
                    <w:rPr>
                      <w:rFonts w:ascii="Cambria Math" w:hAnsi="Cambria Math"/>
                      <w:sz w:val="20"/>
                      <w:szCs w:val="20"/>
                    </w:rPr>
                    <m:t>cos</m:t>
                  </w:ins>
                </m:r>
                <m:sSubSup>
                  <m:sSubSupPr>
                    <m:ctrlPr>
                      <w:ins w:id="7025" w:author="Yingyang Li 李迎阳" w:date="2025-02-07T23:26:00Z">
                        <w:rPr>
                          <w:rFonts w:ascii="Cambria Math" w:hAnsi="Cambria Math"/>
                          <w:i/>
                        </w:rPr>
                      </w:ins>
                    </m:ctrlPr>
                  </m:sSubSupPr>
                  <m:e>
                    <m:r>
                      <w:ins w:id="7026" w:author="Yingyang Li 李迎阳" w:date="2025-02-07T23:26:00Z">
                        <w:rPr>
                          <w:rFonts w:ascii="Cambria Math" w:hAnsi="Cambria Math"/>
                        </w:rPr>
                        <m:t>ϕ</m:t>
                      </w:ins>
                    </m:r>
                  </m:e>
                  <m:sub>
                    <m:r>
                      <w:ins w:id="7027" w:author="Yingyang Li 李迎阳" w:date="2025-02-07T23:26:00Z">
                        <w:rPr>
                          <w:rFonts w:ascii="Cambria Math" w:hAnsi="Cambria Math"/>
                        </w:rPr>
                        <m:t>tx,n,m,AOD</m:t>
                      </w:ins>
                    </m:r>
                  </m:sub>
                  <m:sup>
                    <m:r>
                      <w:ins w:id="7028" w:author="Yingyang Li 李迎阳" w:date="2025-02-07T23:26:00Z">
                        <w:rPr>
                          <w:rFonts w:ascii="Cambria Math" w:hAnsi="Cambria Math"/>
                        </w:rPr>
                        <m:t>k,p</m:t>
                      </w:ins>
                    </m:r>
                  </m:sup>
                </m:sSubSup>
              </m:e>
              <m:e>
                <m:r>
                  <w:ins w:id="7029" w:author="Yingyang Li 李迎阳" w:date="2025-02-07T23:26:00Z">
                    <w:rPr>
                      <w:rFonts w:ascii="Cambria Math" w:hAnsi="Cambria Math"/>
                      <w:sz w:val="20"/>
                      <w:szCs w:val="20"/>
                    </w:rPr>
                    <m:t>sin</m:t>
                  </w:ins>
                </m:r>
                <m:sSubSup>
                  <m:sSubSupPr>
                    <m:ctrlPr>
                      <w:ins w:id="7030" w:author="Yingyang Li 李迎阳" w:date="2025-02-07T23:26:00Z">
                        <w:rPr>
                          <w:rFonts w:ascii="Cambria Math" w:hAnsi="Cambria Math"/>
                          <w:i/>
                        </w:rPr>
                      </w:ins>
                    </m:ctrlPr>
                  </m:sSubSupPr>
                  <m:e>
                    <m:r>
                      <w:ins w:id="7031" w:author="Yingyang Li 李迎阳" w:date="2025-02-07T23:26:00Z">
                        <w:rPr>
                          <w:rFonts w:ascii="Cambria Math" w:hAnsi="Cambria Math"/>
                        </w:rPr>
                        <m:t>θ</m:t>
                      </w:ins>
                    </m:r>
                  </m:e>
                  <m:sub>
                    <m:r>
                      <w:ins w:id="7032" w:author="Yingyang Li 李迎阳" w:date="2025-02-07T23:26:00Z">
                        <w:rPr>
                          <w:rFonts w:ascii="Cambria Math" w:hAnsi="Cambria Math"/>
                        </w:rPr>
                        <m:t>tx,n,m,ZOD</m:t>
                      </w:ins>
                    </m:r>
                  </m:sub>
                  <m:sup>
                    <m:r>
                      <w:ins w:id="7033" w:author="Yingyang Li 李迎阳" w:date="2025-02-07T23:26:00Z">
                        <w:rPr>
                          <w:rFonts w:ascii="Cambria Math" w:hAnsi="Cambria Math"/>
                        </w:rPr>
                        <m:t>k,p</m:t>
                      </w:ins>
                    </m:r>
                  </m:sup>
                </m:sSubSup>
                <m:r>
                  <w:ins w:id="7034" w:author="Yingyang Li 李迎阳" w:date="2025-02-07T23:26:00Z">
                    <w:rPr>
                      <w:rFonts w:ascii="Cambria Math" w:hAnsi="Cambria Math"/>
                      <w:sz w:val="20"/>
                      <w:szCs w:val="20"/>
                    </w:rPr>
                    <m:t>sin</m:t>
                  </w:ins>
                </m:r>
                <m:sSubSup>
                  <m:sSubSupPr>
                    <m:ctrlPr>
                      <w:ins w:id="7035" w:author="Yingyang Li 李迎阳" w:date="2025-02-07T23:26:00Z">
                        <w:rPr>
                          <w:rFonts w:ascii="Cambria Math" w:hAnsi="Cambria Math"/>
                          <w:i/>
                        </w:rPr>
                      </w:ins>
                    </m:ctrlPr>
                  </m:sSubSupPr>
                  <m:e>
                    <m:r>
                      <w:ins w:id="7036" w:author="Yingyang Li 李迎阳" w:date="2025-02-07T23:26:00Z">
                        <w:rPr>
                          <w:rFonts w:ascii="Cambria Math" w:hAnsi="Cambria Math"/>
                        </w:rPr>
                        <m:t>ϕ</m:t>
                      </w:ins>
                    </m:r>
                  </m:e>
                  <m:sub>
                    <m:r>
                      <w:ins w:id="7037" w:author="Yingyang Li 李迎阳" w:date="2025-02-07T23:26:00Z">
                        <w:rPr>
                          <w:rFonts w:ascii="Cambria Math" w:hAnsi="Cambria Math"/>
                        </w:rPr>
                        <m:t>tx,n,m,AOD</m:t>
                      </w:ins>
                    </m:r>
                  </m:sub>
                  <m:sup>
                    <m:r>
                      <w:ins w:id="7038" w:author="Yingyang Li 李迎阳" w:date="2025-02-07T23:26:00Z">
                        <w:rPr>
                          <w:rFonts w:ascii="Cambria Math" w:hAnsi="Cambria Math"/>
                        </w:rPr>
                        <m:t>k,p</m:t>
                      </w:ins>
                    </m:r>
                  </m:sup>
                </m:sSubSup>
                <m:ctrlPr>
                  <w:ins w:id="7039" w:author="Yingyang Li 李迎阳" w:date="2025-02-07T23:26:00Z">
                    <w:rPr>
                      <w:rFonts w:ascii="Cambria Math" w:eastAsia="Cambria Math" w:hAnsi="Cambria Math" w:cs="Cambria Math"/>
                      <w:i/>
                      <w:sz w:val="20"/>
                      <w:szCs w:val="20"/>
                    </w:rPr>
                  </w:ins>
                </m:ctrlPr>
              </m:e>
              <m:e>
                <m:r>
                  <w:ins w:id="7040" w:author="Yingyang Li 李迎阳" w:date="2025-02-07T23:26:00Z">
                    <w:rPr>
                      <w:rFonts w:ascii="Cambria Math" w:eastAsia="Cambria Math" w:hAnsi="Cambria Math" w:cs="Cambria Math"/>
                      <w:sz w:val="20"/>
                      <w:szCs w:val="20"/>
                    </w:rPr>
                    <m:t>cos</m:t>
                  </w:ins>
                </m:r>
                <m:sSubSup>
                  <m:sSubSupPr>
                    <m:ctrlPr>
                      <w:ins w:id="7041" w:author="Yingyang Li 李迎阳" w:date="2025-02-07T23:26:00Z">
                        <w:rPr>
                          <w:rFonts w:ascii="Cambria Math" w:hAnsi="Cambria Math"/>
                          <w:i/>
                        </w:rPr>
                      </w:ins>
                    </m:ctrlPr>
                  </m:sSubSupPr>
                  <m:e>
                    <m:r>
                      <w:ins w:id="7042" w:author="Yingyang Li 李迎阳" w:date="2025-02-07T23:26:00Z">
                        <w:rPr>
                          <w:rFonts w:ascii="Cambria Math" w:hAnsi="Cambria Math"/>
                        </w:rPr>
                        <m:t>θ</m:t>
                      </w:ins>
                    </m:r>
                  </m:e>
                  <m:sub>
                    <m:r>
                      <w:ins w:id="7043" w:author="Yingyang Li 李迎阳" w:date="2025-02-07T23:26:00Z">
                        <w:rPr>
                          <w:rFonts w:ascii="Cambria Math" w:hAnsi="Cambria Math"/>
                        </w:rPr>
                        <m:t>tx,n,m,ZOD</m:t>
                      </w:ins>
                    </m:r>
                  </m:sub>
                  <m:sup>
                    <m:r>
                      <w:ins w:id="7044" w:author="Yingyang Li 李迎阳" w:date="2025-02-07T23:26:00Z">
                        <w:rPr>
                          <w:rFonts w:ascii="Cambria Math" w:hAnsi="Cambria Math"/>
                        </w:rPr>
                        <m:t>k,p</m:t>
                      </w:ins>
                    </m:r>
                  </m:sup>
                </m:sSubSup>
              </m:e>
            </m:eqArr>
          </m:e>
        </m:d>
      </m:oMath>
      <w:ins w:id="7045" w:author="Yingyang Li 李迎阳" w:date="2025-02-07T23:26:00Z">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hAnsi="Times New Roman"/>
            <w:sz w:val="20"/>
            <w:szCs w:val="20"/>
          </w:rPr>
          <w:t>(7.9-xx)</w:t>
        </w:r>
      </w:ins>
    </w:p>
    <w:p w14:paraId="09DFBB60" w14:textId="77777777" w:rsidR="00E30426" w:rsidRPr="005210FA" w:rsidRDefault="000D4AE3" w:rsidP="00E30426">
      <w:pPr>
        <w:pStyle w:val="aff"/>
        <w:numPr>
          <w:ilvl w:val="0"/>
          <w:numId w:val="16"/>
        </w:numPr>
        <w:suppressAutoHyphens/>
        <w:rPr>
          <w:ins w:id="7046" w:author="Yingyang Li 李迎阳" w:date="2025-02-07T23:26:00Z"/>
          <w:rFonts w:ascii="Times New Roman" w:eastAsiaTheme="minorEastAsia" w:hAnsi="Times New Roman"/>
          <w:sz w:val="20"/>
          <w:szCs w:val="20"/>
          <w:lang w:eastAsia="zh-CN"/>
        </w:rPr>
      </w:pPr>
      <m:oMath>
        <m:sSubSup>
          <m:sSubSupPr>
            <m:ctrlPr>
              <w:ins w:id="7047" w:author="Yingyang Li 李迎阳" w:date="2025-02-07T23:26:00Z">
                <w:rPr>
                  <w:rFonts w:ascii="Cambria Math" w:hAnsi="Cambria Math"/>
                  <w:i/>
                  <w:sz w:val="20"/>
                  <w:szCs w:val="20"/>
                </w:rPr>
              </w:ins>
            </m:ctrlPr>
          </m:sSubSupPr>
          <m:e>
            <m:acc>
              <m:accPr>
                <m:ctrlPr>
                  <w:ins w:id="7048" w:author="Yingyang Li 李迎阳" w:date="2025-02-07T23:26:00Z">
                    <w:rPr>
                      <w:rFonts w:ascii="Cambria Math" w:hAnsi="Cambria Math"/>
                      <w:i/>
                      <w:sz w:val="20"/>
                      <w:szCs w:val="20"/>
                    </w:rPr>
                  </w:ins>
                </m:ctrlPr>
              </m:accPr>
              <m:e>
                <m:r>
                  <w:ins w:id="7049" w:author="Yingyang Li 李迎阳" w:date="2025-02-07T23:26:00Z">
                    <w:rPr>
                      <w:rFonts w:ascii="Cambria Math" w:hAnsi="Cambria Math"/>
                      <w:sz w:val="20"/>
                      <w:szCs w:val="20"/>
                    </w:rPr>
                    <m:t>r</m:t>
                  </w:ins>
                </m:r>
              </m:e>
            </m:acc>
          </m:e>
          <m:sub>
            <m:r>
              <w:ins w:id="7050" w:author="Yingyang Li 李迎阳" w:date="2025-02-07T23:26:00Z">
                <w:rPr>
                  <w:rFonts w:ascii="Cambria Math" w:hAnsi="Cambria Math"/>
                </w:rPr>
                <m:t>k,p</m:t>
              </w:ins>
            </m:r>
            <m:r>
              <w:ins w:id="7051" w:author="Yingyang Li 李迎阳" w:date="2025-02-07T23:26:00Z">
                <w:rPr>
                  <w:rFonts w:ascii="Cambria Math" w:hAnsi="Cambria Math"/>
                  <w:sz w:val="20"/>
                  <w:szCs w:val="20"/>
                </w:rPr>
                <m:t>,</m:t>
              </w:ins>
            </m:r>
            <m:sSup>
              <m:sSupPr>
                <m:ctrlPr>
                  <w:ins w:id="7052" w:author="Yingyang Li 李迎阳" w:date="2025-02-07T23:26:00Z">
                    <w:rPr>
                      <w:rFonts w:ascii="Cambria Math" w:hAnsi="Cambria Math"/>
                      <w:i/>
                      <w:sz w:val="20"/>
                      <w:szCs w:val="20"/>
                    </w:rPr>
                  </w:ins>
                </m:ctrlPr>
              </m:sSupPr>
              <m:e>
                <m:r>
                  <w:ins w:id="7053" w:author="Yingyang Li 李迎阳" w:date="2025-02-07T23:26:00Z">
                    <w:rPr>
                      <w:rFonts w:ascii="Cambria Math" w:hAnsi="Cambria Math"/>
                      <w:sz w:val="20"/>
                      <w:szCs w:val="20"/>
                    </w:rPr>
                    <m:t>n</m:t>
                  </w:ins>
                </m:r>
              </m:e>
              <m:sup>
                <m:r>
                  <w:ins w:id="7054" w:author="Yingyang Li 李迎阳" w:date="2025-02-07T23:26:00Z">
                    <w:rPr>
                      <w:rFonts w:ascii="Cambria Math" w:hAnsi="Cambria Math"/>
                      <w:sz w:val="20"/>
                      <w:szCs w:val="20"/>
                    </w:rPr>
                    <m:t>'</m:t>
                  </w:ins>
                </m:r>
              </m:sup>
            </m:sSup>
            <m:r>
              <w:ins w:id="7055" w:author="Yingyang Li 李迎阳" w:date="2025-02-07T23:26:00Z">
                <w:rPr>
                  <w:rFonts w:ascii="Cambria Math" w:hAnsi="Cambria Math"/>
                  <w:sz w:val="20"/>
                  <w:szCs w:val="20"/>
                </w:rPr>
                <m:t>,</m:t>
              </w:ins>
            </m:r>
            <m:sSup>
              <m:sSupPr>
                <m:ctrlPr>
                  <w:ins w:id="7056" w:author="Yingyang Li 李迎阳" w:date="2025-02-07T23:26:00Z">
                    <w:rPr>
                      <w:rFonts w:ascii="Cambria Math" w:hAnsi="Cambria Math"/>
                      <w:i/>
                      <w:sz w:val="20"/>
                      <w:szCs w:val="20"/>
                    </w:rPr>
                  </w:ins>
                </m:ctrlPr>
              </m:sSupPr>
              <m:e>
                <m:r>
                  <w:ins w:id="7057" w:author="Yingyang Li 李迎阳" w:date="2025-02-07T23:26:00Z">
                    <w:rPr>
                      <w:rFonts w:ascii="Cambria Math" w:hAnsi="Cambria Math"/>
                      <w:sz w:val="20"/>
                      <w:szCs w:val="20"/>
                    </w:rPr>
                    <m:t>m</m:t>
                  </w:ins>
                </m:r>
              </m:e>
              <m:sup>
                <m:r>
                  <w:ins w:id="7058" w:author="Yingyang Li 李迎阳" w:date="2025-02-07T23:26:00Z">
                    <w:rPr>
                      <w:rFonts w:ascii="Cambria Math" w:hAnsi="Cambria Math"/>
                      <w:sz w:val="20"/>
                      <w:szCs w:val="20"/>
                    </w:rPr>
                    <m:t>'</m:t>
                  </w:ins>
                </m:r>
              </m:sup>
            </m:sSup>
          </m:sub>
          <m:sup>
            <m:r>
              <w:ins w:id="7059" w:author="Yingyang Li 李迎阳" w:date="2025-02-07T23:26:00Z">
                <w:rPr>
                  <w:rFonts w:ascii="Cambria Math" w:hAnsi="Cambria Math"/>
                  <w:sz w:val="20"/>
                  <w:szCs w:val="20"/>
                </w:rPr>
                <m:t>T</m:t>
              </w:ins>
            </m:r>
          </m:sup>
        </m:sSubSup>
      </m:oMath>
      <w:ins w:id="7060" w:author="Yingyang Li 李迎阳" w:date="2025-02-07T23:26:00Z">
        <w:r w:rsidR="00E30426" w:rsidRPr="005210FA">
          <w:rPr>
            <w:rFonts w:ascii="Times New Roman" w:eastAsiaTheme="minorEastAsia" w:hAnsi="Times New Roman"/>
            <w:sz w:val="20"/>
            <w:szCs w:val="20"/>
            <w:lang w:eastAsia="zh-CN"/>
          </w:rPr>
          <w:t xml:space="preserve"> </w:t>
        </w:r>
        <w:r w:rsidR="00E30426" w:rsidRPr="005210FA">
          <w:rPr>
            <w:rFonts w:ascii="Times New Roman" w:hAnsi="Times New Roman"/>
            <w:sz w:val="20"/>
            <w:szCs w:val="20"/>
          </w:rPr>
          <w:t xml:space="preserve">is the spherical unit vector at the scattering point for the link from 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k</w:t>
        </w:r>
        <w:r w:rsidR="00E30426" w:rsidRPr="005210FA">
          <w:rPr>
            <w:rFonts w:ascii="Times New Roman" w:hAnsi="Times New Roman"/>
            <w:sz w:val="20"/>
            <w:szCs w:val="20"/>
          </w:rPr>
          <w:t xml:space="preserve"> to SRX, given by</w:t>
        </w:r>
      </w:ins>
    </w:p>
    <w:p w14:paraId="672418BD" w14:textId="61250A9F" w:rsidR="00E30426" w:rsidRPr="005210FA" w:rsidRDefault="000D4AE3" w:rsidP="00E30426">
      <w:pPr>
        <w:pStyle w:val="aff"/>
        <w:tabs>
          <w:tab w:val="left" w:pos="0"/>
        </w:tabs>
        <w:suppressAutoHyphens/>
        <w:ind w:leftChars="210" w:left="420"/>
        <w:jc w:val="right"/>
        <w:rPr>
          <w:ins w:id="7061" w:author="Yingyang Li 李迎阳" w:date="2025-02-07T23:26:00Z"/>
          <w:rFonts w:ascii="Times New Roman" w:eastAsiaTheme="minorEastAsia" w:hAnsi="Times New Roman"/>
          <w:sz w:val="20"/>
          <w:szCs w:val="20"/>
          <w:lang w:eastAsia="zh-CN"/>
        </w:rPr>
      </w:pPr>
      <m:oMath>
        <m:sSub>
          <m:sSubPr>
            <m:ctrlPr>
              <w:ins w:id="7062" w:author="YY_rev4" w:date="2025-04-27T23:10:00Z">
                <w:rPr>
                  <w:rFonts w:ascii="Cambria Math" w:hAnsi="Cambria Math"/>
                  <w:i/>
                  <w:sz w:val="20"/>
                  <w:szCs w:val="20"/>
                </w:rPr>
              </w:ins>
            </m:ctrlPr>
          </m:sSubPr>
          <m:e>
            <m:acc>
              <m:accPr>
                <m:ctrlPr>
                  <w:ins w:id="7063" w:author="YY_rev4" w:date="2025-04-27T23:10:00Z">
                    <w:rPr>
                      <w:rFonts w:ascii="Cambria Math" w:hAnsi="Cambria Math"/>
                      <w:i/>
                      <w:sz w:val="20"/>
                      <w:szCs w:val="20"/>
                    </w:rPr>
                  </w:ins>
                </m:ctrlPr>
              </m:accPr>
              <m:e>
                <m:r>
                  <w:ins w:id="7064" w:author="YY_rev4" w:date="2025-04-27T23:10:00Z">
                    <w:rPr>
                      <w:rFonts w:ascii="Cambria Math" w:hAnsi="Cambria Math"/>
                      <w:sz w:val="20"/>
                      <w:szCs w:val="20"/>
                    </w:rPr>
                    <m:t>r</m:t>
                  </w:ins>
                </m:r>
              </m:e>
            </m:acc>
          </m:e>
          <m:sub>
            <m:r>
              <w:ins w:id="7065" w:author="YY_rev4" w:date="2025-04-27T23:11:00Z">
                <w:rPr>
                  <w:rFonts w:ascii="Cambria Math" w:hAnsi="Cambria Math"/>
                  <w:sz w:val="20"/>
                  <w:szCs w:val="20"/>
                </w:rPr>
                <m:t>k</m:t>
              </w:ins>
            </m:r>
            <m:r>
              <w:ins w:id="7066" w:author="YY_rev4" w:date="2025-04-27T23:11:00Z">
                <w:rPr>
                  <w:rFonts w:ascii="Cambria Math" w:hAnsi="Cambria Math"/>
                </w:rPr>
                <m:t>,p</m:t>
              </w:ins>
            </m:r>
            <m:r>
              <w:ins w:id="7067" w:author="YY_rev4" w:date="2025-04-27T23:11:00Z">
                <w:rPr>
                  <w:rFonts w:ascii="Cambria Math" w:hAnsi="Cambria Math"/>
                  <w:sz w:val="20"/>
                  <w:szCs w:val="20"/>
                </w:rPr>
                <m:t>,</m:t>
              </w:ins>
            </m:r>
            <m:sSup>
              <m:sSupPr>
                <m:ctrlPr>
                  <w:ins w:id="7068" w:author="YY_rev4" w:date="2025-04-27T23:11:00Z">
                    <w:rPr>
                      <w:rFonts w:ascii="Cambria Math" w:hAnsi="Cambria Math"/>
                      <w:i/>
                      <w:sz w:val="20"/>
                      <w:szCs w:val="20"/>
                    </w:rPr>
                  </w:ins>
                </m:ctrlPr>
              </m:sSupPr>
              <m:e>
                <m:r>
                  <w:ins w:id="7069" w:author="YY_rev4" w:date="2025-04-27T23:11:00Z">
                    <w:rPr>
                      <w:rFonts w:ascii="Cambria Math" w:hAnsi="Cambria Math"/>
                      <w:sz w:val="20"/>
                      <w:szCs w:val="20"/>
                    </w:rPr>
                    <m:t>n</m:t>
                  </w:ins>
                </m:r>
              </m:e>
              <m:sup>
                <m:r>
                  <w:ins w:id="7070" w:author="YY_rev4" w:date="2025-04-27T23:11:00Z">
                    <w:rPr>
                      <w:rFonts w:ascii="Cambria Math" w:hAnsi="Cambria Math"/>
                      <w:sz w:val="20"/>
                      <w:szCs w:val="20"/>
                    </w:rPr>
                    <m:t>'</m:t>
                  </w:ins>
                </m:r>
              </m:sup>
            </m:sSup>
            <m:r>
              <w:ins w:id="7071" w:author="YY_rev4" w:date="2025-04-27T23:11:00Z">
                <w:rPr>
                  <w:rFonts w:ascii="Cambria Math" w:hAnsi="Cambria Math"/>
                  <w:sz w:val="20"/>
                  <w:szCs w:val="20"/>
                </w:rPr>
                <m:t>,</m:t>
              </w:ins>
            </m:r>
            <m:sSup>
              <m:sSupPr>
                <m:ctrlPr>
                  <w:ins w:id="7072" w:author="YY_rev4" w:date="2025-04-27T23:11:00Z">
                    <w:rPr>
                      <w:rFonts w:ascii="Cambria Math" w:hAnsi="Cambria Math"/>
                      <w:i/>
                      <w:sz w:val="20"/>
                      <w:szCs w:val="20"/>
                    </w:rPr>
                  </w:ins>
                </m:ctrlPr>
              </m:sSupPr>
              <m:e>
                <m:r>
                  <w:ins w:id="7073" w:author="YY_rev4" w:date="2025-04-27T23:11:00Z">
                    <w:rPr>
                      <w:rFonts w:ascii="Cambria Math" w:hAnsi="Cambria Math"/>
                      <w:sz w:val="20"/>
                      <w:szCs w:val="20"/>
                    </w:rPr>
                    <m:t>m</m:t>
                  </w:ins>
                </m:r>
              </m:e>
              <m:sup>
                <m:r>
                  <w:ins w:id="7074" w:author="YY_rev4" w:date="2025-04-27T23:11:00Z">
                    <w:rPr>
                      <w:rFonts w:ascii="Cambria Math" w:hAnsi="Cambria Math"/>
                      <w:sz w:val="20"/>
                      <w:szCs w:val="20"/>
                    </w:rPr>
                    <m:t>'</m:t>
                  </w:ins>
                </m:r>
              </m:sup>
            </m:sSup>
          </m:sub>
        </m:sSub>
        <m:sSubSup>
          <m:sSubSupPr>
            <m:ctrlPr>
              <w:ins w:id="7075" w:author="Yingyang Li 李迎阳" w:date="2025-02-07T23:26:00Z">
                <w:del w:id="7076" w:author="YY_rev4" w:date="2025-04-27T23:11:00Z">
                  <w:rPr>
                    <w:rFonts w:ascii="Cambria Math" w:hAnsi="Cambria Math"/>
                    <w:i/>
                    <w:sz w:val="20"/>
                    <w:szCs w:val="20"/>
                  </w:rPr>
                </w:del>
              </w:ins>
            </m:ctrlPr>
          </m:sSubSupPr>
          <m:e>
            <m:acc>
              <m:accPr>
                <m:ctrlPr>
                  <w:ins w:id="7077" w:author="Yingyang Li 李迎阳" w:date="2025-02-07T23:26:00Z">
                    <w:del w:id="7078" w:author="YY_rev4" w:date="2025-04-27T23:11:00Z">
                      <w:rPr>
                        <w:rFonts w:ascii="Cambria Math" w:hAnsi="Cambria Math"/>
                        <w:i/>
                        <w:sz w:val="20"/>
                        <w:szCs w:val="20"/>
                      </w:rPr>
                    </w:del>
                  </w:ins>
                </m:ctrlPr>
              </m:accPr>
              <m:e>
                <m:r>
                  <w:ins w:id="7079" w:author="Yingyang Li 李迎阳" w:date="2025-02-07T23:26:00Z">
                    <w:del w:id="7080" w:author="YY_rev4" w:date="2025-04-27T23:11:00Z">
                      <w:rPr>
                        <w:rFonts w:ascii="Cambria Math" w:hAnsi="Cambria Math"/>
                        <w:sz w:val="20"/>
                        <w:szCs w:val="20"/>
                      </w:rPr>
                      <m:t>r</m:t>
                    </w:del>
                  </w:ins>
                </m:r>
              </m:e>
            </m:acc>
          </m:e>
          <m:sub>
            <m:r>
              <w:ins w:id="7081" w:author="Yingyang Li 李迎阳" w:date="2025-02-07T23:26:00Z">
                <w:del w:id="7082" w:author="YY_rev4" w:date="2025-04-27T23:11:00Z">
                  <w:rPr>
                    <w:rFonts w:ascii="Cambria Math" w:hAnsi="Cambria Math"/>
                  </w:rPr>
                  <m:t>k,p</m:t>
                </w:del>
              </w:ins>
            </m:r>
            <m:r>
              <w:ins w:id="7083" w:author="Yingyang Li 李迎阳" w:date="2025-02-07T23:26:00Z">
                <w:del w:id="7084" w:author="YY_rev4" w:date="2025-04-27T23:11:00Z">
                  <w:rPr>
                    <w:rFonts w:ascii="Cambria Math" w:hAnsi="Cambria Math"/>
                    <w:sz w:val="20"/>
                    <w:szCs w:val="20"/>
                  </w:rPr>
                  <m:t>,</m:t>
                </w:del>
              </w:ins>
            </m:r>
            <m:sSup>
              <m:sSupPr>
                <m:ctrlPr>
                  <w:ins w:id="7085" w:author="Yingyang Li 李迎阳" w:date="2025-02-07T23:26:00Z">
                    <w:del w:id="7086" w:author="YY_rev4" w:date="2025-04-27T23:11:00Z">
                      <w:rPr>
                        <w:rFonts w:ascii="Cambria Math" w:hAnsi="Cambria Math"/>
                        <w:i/>
                        <w:sz w:val="20"/>
                        <w:szCs w:val="20"/>
                      </w:rPr>
                    </w:del>
                  </w:ins>
                </m:ctrlPr>
              </m:sSupPr>
              <m:e>
                <m:r>
                  <w:ins w:id="7087" w:author="Yingyang Li 李迎阳" w:date="2025-02-07T23:26:00Z">
                    <w:del w:id="7088" w:author="YY_rev4" w:date="2025-04-27T23:11:00Z">
                      <w:rPr>
                        <w:rFonts w:ascii="Cambria Math" w:hAnsi="Cambria Math"/>
                        <w:sz w:val="20"/>
                        <w:szCs w:val="20"/>
                      </w:rPr>
                      <m:t>n</m:t>
                    </w:del>
                  </w:ins>
                </m:r>
              </m:e>
              <m:sup>
                <m:r>
                  <w:ins w:id="7089" w:author="Yingyang Li 李迎阳" w:date="2025-02-07T23:26:00Z">
                    <w:del w:id="7090" w:author="YY_rev4" w:date="2025-04-27T23:11:00Z">
                      <w:rPr>
                        <w:rFonts w:ascii="Cambria Math" w:hAnsi="Cambria Math"/>
                        <w:sz w:val="20"/>
                        <w:szCs w:val="20"/>
                      </w:rPr>
                      <m:t>'</m:t>
                    </w:del>
                  </w:ins>
                </m:r>
              </m:sup>
            </m:sSup>
            <m:r>
              <w:ins w:id="7091" w:author="Yingyang Li 李迎阳" w:date="2025-02-07T23:26:00Z">
                <w:del w:id="7092" w:author="YY_rev4" w:date="2025-04-27T23:11:00Z">
                  <w:rPr>
                    <w:rFonts w:ascii="Cambria Math" w:hAnsi="Cambria Math"/>
                    <w:sz w:val="20"/>
                    <w:szCs w:val="20"/>
                  </w:rPr>
                  <m:t>,</m:t>
                </w:del>
              </w:ins>
            </m:r>
            <m:sSup>
              <m:sSupPr>
                <m:ctrlPr>
                  <w:ins w:id="7093" w:author="Yingyang Li 李迎阳" w:date="2025-02-07T23:26:00Z">
                    <w:del w:id="7094" w:author="YY_rev4" w:date="2025-04-27T23:11:00Z">
                      <w:rPr>
                        <w:rFonts w:ascii="Cambria Math" w:hAnsi="Cambria Math"/>
                        <w:i/>
                        <w:sz w:val="20"/>
                        <w:szCs w:val="20"/>
                      </w:rPr>
                    </w:del>
                  </w:ins>
                </m:ctrlPr>
              </m:sSupPr>
              <m:e>
                <m:r>
                  <w:ins w:id="7095" w:author="Yingyang Li 李迎阳" w:date="2025-02-07T23:26:00Z">
                    <w:del w:id="7096" w:author="YY_rev4" w:date="2025-04-27T23:11:00Z">
                      <w:rPr>
                        <w:rFonts w:ascii="Cambria Math" w:hAnsi="Cambria Math"/>
                        <w:sz w:val="20"/>
                        <w:szCs w:val="20"/>
                      </w:rPr>
                      <m:t>m</m:t>
                    </w:del>
                  </w:ins>
                </m:r>
              </m:e>
              <m:sup>
                <m:r>
                  <w:ins w:id="7097" w:author="Yingyang Li 李迎阳" w:date="2025-02-07T23:26:00Z">
                    <w:del w:id="7098" w:author="YY_rev4" w:date="2025-04-27T23:11:00Z">
                      <w:rPr>
                        <w:rFonts w:ascii="Cambria Math" w:hAnsi="Cambria Math"/>
                        <w:sz w:val="20"/>
                        <w:szCs w:val="20"/>
                      </w:rPr>
                      <m:t>'</m:t>
                    </w:del>
                  </w:ins>
                </m:r>
              </m:sup>
            </m:sSup>
          </m:sub>
          <m:sup/>
        </m:sSubSup>
        <m:r>
          <w:ins w:id="7099" w:author="Yingyang Li 李迎阳" w:date="2025-02-07T23:26:00Z">
            <w:rPr>
              <w:rFonts w:ascii="Cambria Math" w:hAnsi="Cambria Math"/>
              <w:sz w:val="20"/>
              <w:szCs w:val="20"/>
            </w:rPr>
            <m:t>=</m:t>
          </w:ins>
        </m:r>
        <m:d>
          <m:dPr>
            <m:begChr m:val="["/>
            <m:endChr m:val="]"/>
            <m:ctrlPr>
              <w:ins w:id="7100" w:author="Yingyang Li 李迎阳" w:date="2025-02-07T23:26:00Z">
                <w:rPr>
                  <w:rFonts w:ascii="Cambria Math" w:hAnsi="Cambria Math"/>
                  <w:i/>
                  <w:sz w:val="20"/>
                  <w:szCs w:val="20"/>
                </w:rPr>
              </w:ins>
            </m:ctrlPr>
          </m:dPr>
          <m:e>
            <m:eqArr>
              <m:eqArrPr>
                <m:ctrlPr>
                  <w:ins w:id="7101" w:author="Yingyang Li 李迎阳" w:date="2025-02-07T23:26:00Z">
                    <w:rPr>
                      <w:rFonts w:ascii="Cambria Math" w:hAnsi="Cambria Math"/>
                      <w:i/>
                      <w:sz w:val="20"/>
                      <w:szCs w:val="20"/>
                    </w:rPr>
                  </w:ins>
                </m:ctrlPr>
              </m:eqArrPr>
              <m:e>
                <m:r>
                  <w:ins w:id="7102" w:author="Yingyang Li 李迎阳" w:date="2025-02-07T23:26:00Z">
                    <w:rPr>
                      <w:rFonts w:ascii="Cambria Math" w:hAnsi="Cambria Math"/>
                      <w:sz w:val="20"/>
                      <w:szCs w:val="20"/>
                    </w:rPr>
                    <m:t>sin</m:t>
                  </w:ins>
                </m:r>
                <m:sSubSup>
                  <m:sSubSupPr>
                    <m:ctrlPr>
                      <w:ins w:id="7103" w:author="Yingyang Li 李迎阳" w:date="2025-02-07T23:26:00Z">
                        <w:rPr>
                          <w:rFonts w:ascii="Cambria Math" w:hAnsi="Cambria Math"/>
                          <w:i/>
                        </w:rPr>
                      </w:ins>
                    </m:ctrlPr>
                  </m:sSubSupPr>
                  <m:e>
                    <m:r>
                      <w:ins w:id="7104" w:author="Yingyang Li 李迎阳" w:date="2025-02-07T23:26:00Z">
                        <w:rPr>
                          <w:rFonts w:ascii="Cambria Math" w:hAnsi="Cambria Math"/>
                        </w:rPr>
                        <m:t>θ</m:t>
                      </w:ins>
                    </m:r>
                  </m:e>
                  <m:sub>
                    <m:r>
                      <w:ins w:id="7105" w:author="Yingyang Li 李迎阳" w:date="2025-02-07T23:26:00Z">
                        <w:rPr>
                          <w:rFonts w:ascii="Cambria Math" w:hAnsi="Cambria Math"/>
                        </w:rPr>
                        <m:t>rx,</m:t>
                      </w:ins>
                    </m:r>
                    <m:sSup>
                      <m:sSupPr>
                        <m:ctrlPr>
                          <w:ins w:id="7106" w:author="Yingyang Li 李迎阳" w:date="2025-02-07T23:26:00Z">
                            <w:rPr>
                              <w:rFonts w:ascii="Cambria Math" w:hAnsi="Cambria Math"/>
                              <w:i/>
                            </w:rPr>
                          </w:ins>
                        </m:ctrlPr>
                      </m:sSupPr>
                      <m:e>
                        <m:r>
                          <w:ins w:id="7107" w:author="Yingyang Li 李迎阳" w:date="2025-02-07T23:26:00Z">
                            <w:rPr>
                              <w:rFonts w:ascii="Cambria Math" w:hAnsi="Cambria Math"/>
                            </w:rPr>
                            <m:t>n</m:t>
                          </w:ins>
                        </m:r>
                      </m:e>
                      <m:sup>
                        <m:r>
                          <w:ins w:id="7108" w:author="Yingyang Li 李迎阳" w:date="2025-02-07T23:26:00Z">
                            <w:rPr>
                              <w:rFonts w:ascii="Cambria Math" w:hAnsi="Cambria Math"/>
                            </w:rPr>
                            <m:t>'</m:t>
                          </w:ins>
                        </m:r>
                      </m:sup>
                    </m:sSup>
                    <m:r>
                      <w:ins w:id="7109" w:author="Yingyang Li 李迎阳" w:date="2025-02-07T23:26:00Z">
                        <w:rPr>
                          <w:rFonts w:ascii="Cambria Math" w:hAnsi="Cambria Math"/>
                        </w:rPr>
                        <m:t>,</m:t>
                      </w:ins>
                    </m:r>
                    <m:sSup>
                      <m:sSupPr>
                        <m:ctrlPr>
                          <w:ins w:id="7110" w:author="Yingyang Li 李迎阳" w:date="2025-02-07T23:26:00Z">
                            <w:rPr>
                              <w:rFonts w:ascii="Cambria Math" w:hAnsi="Cambria Math"/>
                              <w:i/>
                            </w:rPr>
                          </w:ins>
                        </m:ctrlPr>
                      </m:sSupPr>
                      <m:e>
                        <m:r>
                          <w:ins w:id="7111" w:author="Yingyang Li 李迎阳" w:date="2025-02-07T23:26:00Z">
                            <w:rPr>
                              <w:rFonts w:ascii="Cambria Math" w:hAnsi="Cambria Math"/>
                            </w:rPr>
                            <m:t>m</m:t>
                          </w:ins>
                        </m:r>
                      </m:e>
                      <m:sup>
                        <m:r>
                          <w:ins w:id="7112" w:author="Yingyang Li 李迎阳" w:date="2025-02-07T23:26:00Z">
                            <w:rPr>
                              <w:rFonts w:ascii="Cambria Math" w:hAnsi="Cambria Math"/>
                            </w:rPr>
                            <m:t>'</m:t>
                          </w:ins>
                        </m:r>
                      </m:sup>
                    </m:sSup>
                    <m:r>
                      <w:ins w:id="7113" w:author="Yingyang Li 李迎阳" w:date="2025-02-07T23:26:00Z">
                        <w:rPr>
                          <w:rFonts w:ascii="Cambria Math" w:hAnsi="Cambria Math"/>
                        </w:rPr>
                        <m:t>,ZOD</m:t>
                      </w:ins>
                    </m:r>
                  </m:sub>
                  <m:sup>
                    <m:r>
                      <w:ins w:id="7114" w:author="Yingyang Li 李迎阳" w:date="2025-02-07T23:26:00Z">
                        <w:rPr>
                          <w:rFonts w:ascii="Cambria Math" w:hAnsi="Cambria Math"/>
                        </w:rPr>
                        <m:t>k,p</m:t>
                      </w:ins>
                    </m:r>
                  </m:sup>
                </m:sSubSup>
                <m:r>
                  <w:ins w:id="7115" w:author="Yingyang Li 李迎阳" w:date="2025-02-07T23:26:00Z">
                    <w:rPr>
                      <w:rFonts w:ascii="Cambria Math" w:hAnsi="Cambria Math"/>
                      <w:sz w:val="20"/>
                      <w:szCs w:val="20"/>
                    </w:rPr>
                    <m:t>cos</m:t>
                  </w:ins>
                </m:r>
                <m:sSubSup>
                  <m:sSubSupPr>
                    <m:ctrlPr>
                      <w:ins w:id="7116" w:author="Yingyang Li 李迎阳" w:date="2025-02-07T23:26:00Z">
                        <w:rPr>
                          <w:rFonts w:ascii="Cambria Math" w:hAnsi="Cambria Math"/>
                          <w:i/>
                        </w:rPr>
                      </w:ins>
                    </m:ctrlPr>
                  </m:sSubSupPr>
                  <m:e>
                    <m:r>
                      <w:ins w:id="7117" w:author="Yingyang Li 李迎阳" w:date="2025-02-07T23:26:00Z">
                        <w:rPr>
                          <w:rFonts w:ascii="Cambria Math" w:hAnsi="Cambria Math"/>
                        </w:rPr>
                        <m:t>ϕ</m:t>
                      </w:ins>
                    </m:r>
                  </m:e>
                  <m:sub>
                    <m:r>
                      <w:ins w:id="7118" w:author="Yingyang Li 李迎阳" w:date="2025-02-07T23:26:00Z">
                        <w:rPr>
                          <w:rFonts w:ascii="Cambria Math" w:hAnsi="Cambria Math"/>
                        </w:rPr>
                        <m:t>rx,</m:t>
                      </w:ins>
                    </m:r>
                    <m:sSup>
                      <m:sSupPr>
                        <m:ctrlPr>
                          <w:ins w:id="7119" w:author="Yingyang Li 李迎阳" w:date="2025-02-07T23:26:00Z">
                            <w:rPr>
                              <w:rFonts w:ascii="Cambria Math" w:hAnsi="Cambria Math"/>
                              <w:i/>
                            </w:rPr>
                          </w:ins>
                        </m:ctrlPr>
                      </m:sSupPr>
                      <m:e>
                        <m:r>
                          <w:ins w:id="7120" w:author="Yingyang Li 李迎阳" w:date="2025-02-07T23:26:00Z">
                            <w:rPr>
                              <w:rFonts w:ascii="Cambria Math" w:hAnsi="Cambria Math"/>
                            </w:rPr>
                            <m:t>n</m:t>
                          </w:ins>
                        </m:r>
                      </m:e>
                      <m:sup>
                        <m:r>
                          <w:ins w:id="7121" w:author="Yingyang Li 李迎阳" w:date="2025-02-07T23:26:00Z">
                            <w:rPr>
                              <w:rFonts w:ascii="Cambria Math" w:hAnsi="Cambria Math"/>
                            </w:rPr>
                            <m:t>'</m:t>
                          </w:ins>
                        </m:r>
                      </m:sup>
                    </m:sSup>
                    <m:r>
                      <w:ins w:id="7122" w:author="Yingyang Li 李迎阳" w:date="2025-02-07T23:26:00Z">
                        <w:rPr>
                          <w:rFonts w:ascii="Cambria Math" w:hAnsi="Cambria Math"/>
                        </w:rPr>
                        <m:t>,</m:t>
                      </w:ins>
                    </m:r>
                    <m:sSup>
                      <m:sSupPr>
                        <m:ctrlPr>
                          <w:ins w:id="7123" w:author="Yingyang Li 李迎阳" w:date="2025-02-07T23:26:00Z">
                            <w:rPr>
                              <w:rFonts w:ascii="Cambria Math" w:hAnsi="Cambria Math"/>
                              <w:i/>
                            </w:rPr>
                          </w:ins>
                        </m:ctrlPr>
                      </m:sSupPr>
                      <m:e>
                        <m:r>
                          <w:ins w:id="7124" w:author="Yingyang Li 李迎阳" w:date="2025-02-07T23:26:00Z">
                            <w:rPr>
                              <w:rFonts w:ascii="Cambria Math" w:hAnsi="Cambria Math"/>
                            </w:rPr>
                            <m:t>m</m:t>
                          </w:ins>
                        </m:r>
                      </m:e>
                      <m:sup>
                        <m:r>
                          <w:ins w:id="7125" w:author="Yingyang Li 李迎阳" w:date="2025-02-07T23:26:00Z">
                            <w:rPr>
                              <w:rFonts w:ascii="Cambria Math" w:hAnsi="Cambria Math"/>
                            </w:rPr>
                            <m:t>'</m:t>
                          </w:ins>
                        </m:r>
                      </m:sup>
                    </m:sSup>
                    <m:r>
                      <w:ins w:id="7126" w:author="Yingyang Li 李迎阳" w:date="2025-02-07T23:26:00Z">
                        <w:rPr>
                          <w:rFonts w:ascii="Cambria Math" w:hAnsi="Cambria Math"/>
                        </w:rPr>
                        <m:t>,AOD</m:t>
                      </w:ins>
                    </m:r>
                  </m:sub>
                  <m:sup>
                    <m:r>
                      <w:ins w:id="7127" w:author="Yingyang Li 李迎阳" w:date="2025-02-07T23:26:00Z">
                        <w:rPr>
                          <w:rFonts w:ascii="Cambria Math" w:hAnsi="Cambria Math"/>
                        </w:rPr>
                        <m:t>k,p</m:t>
                      </w:ins>
                    </m:r>
                  </m:sup>
                </m:sSubSup>
              </m:e>
              <m:e>
                <m:r>
                  <w:ins w:id="7128" w:author="Yingyang Li 李迎阳" w:date="2025-02-07T23:26:00Z">
                    <w:rPr>
                      <w:rFonts w:ascii="Cambria Math" w:hAnsi="Cambria Math"/>
                      <w:sz w:val="20"/>
                      <w:szCs w:val="20"/>
                    </w:rPr>
                    <m:t>sin</m:t>
                  </w:ins>
                </m:r>
                <m:sSubSup>
                  <m:sSubSupPr>
                    <m:ctrlPr>
                      <w:ins w:id="7129" w:author="Yingyang Li 李迎阳" w:date="2025-02-07T23:26:00Z">
                        <w:rPr>
                          <w:rFonts w:ascii="Cambria Math" w:hAnsi="Cambria Math"/>
                          <w:i/>
                        </w:rPr>
                      </w:ins>
                    </m:ctrlPr>
                  </m:sSubSupPr>
                  <m:e>
                    <m:r>
                      <w:ins w:id="7130" w:author="Yingyang Li 李迎阳" w:date="2025-02-07T23:26:00Z">
                        <w:rPr>
                          <w:rFonts w:ascii="Cambria Math" w:hAnsi="Cambria Math"/>
                        </w:rPr>
                        <m:t>θ</m:t>
                      </w:ins>
                    </m:r>
                  </m:e>
                  <m:sub>
                    <m:r>
                      <w:ins w:id="7131" w:author="Yingyang Li 李迎阳" w:date="2025-02-07T23:26:00Z">
                        <w:rPr>
                          <w:rFonts w:ascii="Cambria Math" w:hAnsi="Cambria Math"/>
                        </w:rPr>
                        <m:t>rx,</m:t>
                      </w:ins>
                    </m:r>
                    <m:sSup>
                      <m:sSupPr>
                        <m:ctrlPr>
                          <w:ins w:id="7132" w:author="Yingyang Li 李迎阳" w:date="2025-02-07T23:26:00Z">
                            <w:rPr>
                              <w:rFonts w:ascii="Cambria Math" w:hAnsi="Cambria Math"/>
                              <w:i/>
                            </w:rPr>
                          </w:ins>
                        </m:ctrlPr>
                      </m:sSupPr>
                      <m:e>
                        <m:r>
                          <w:ins w:id="7133" w:author="Yingyang Li 李迎阳" w:date="2025-02-07T23:26:00Z">
                            <w:rPr>
                              <w:rFonts w:ascii="Cambria Math" w:hAnsi="Cambria Math"/>
                            </w:rPr>
                            <m:t>n</m:t>
                          </w:ins>
                        </m:r>
                      </m:e>
                      <m:sup>
                        <m:r>
                          <w:ins w:id="7134" w:author="Yingyang Li 李迎阳" w:date="2025-02-07T23:26:00Z">
                            <w:rPr>
                              <w:rFonts w:ascii="Cambria Math" w:hAnsi="Cambria Math"/>
                            </w:rPr>
                            <m:t>'</m:t>
                          </w:ins>
                        </m:r>
                      </m:sup>
                    </m:sSup>
                    <m:r>
                      <w:ins w:id="7135" w:author="Yingyang Li 李迎阳" w:date="2025-02-07T23:26:00Z">
                        <w:rPr>
                          <w:rFonts w:ascii="Cambria Math" w:hAnsi="Cambria Math"/>
                        </w:rPr>
                        <m:t>,</m:t>
                      </w:ins>
                    </m:r>
                    <m:sSup>
                      <m:sSupPr>
                        <m:ctrlPr>
                          <w:ins w:id="7136" w:author="Yingyang Li 李迎阳" w:date="2025-02-07T23:26:00Z">
                            <w:rPr>
                              <w:rFonts w:ascii="Cambria Math" w:hAnsi="Cambria Math"/>
                              <w:i/>
                            </w:rPr>
                          </w:ins>
                        </m:ctrlPr>
                      </m:sSupPr>
                      <m:e>
                        <m:r>
                          <w:ins w:id="7137" w:author="Yingyang Li 李迎阳" w:date="2025-02-07T23:26:00Z">
                            <w:rPr>
                              <w:rFonts w:ascii="Cambria Math" w:hAnsi="Cambria Math"/>
                            </w:rPr>
                            <m:t>m</m:t>
                          </w:ins>
                        </m:r>
                      </m:e>
                      <m:sup>
                        <m:r>
                          <w:ins w:id="7138" w:author="Yingyang Li 李迎阳" w:date="2025-02-07T23:26:00Z">
                            <w:rPr>
                              <w:rFonts w:ascii="Cambria Math" w:hAnsi="Cambria Math"/>
                            </w:rPr>
                            <m:t>'</m:t>
                          </w:ins>
                        </m:r>
                      </m:sup>
                    </m:sSup>
                    <m:r>
                      <w:ins w:id="7139" w:author="Yingyang Li 李迎阳" w:date="2025-02-07T23:26:00Z">
                        <w:rPr>
                          <w:rFonts w:ascii="Cambria Math" w:hAnsi="Cambria Math"/>
                        </w:rPr>
                        <m:t>,ZOD</m:t>
                      </w:ins>
                    </m:r>
                  </m:sub>
                  <m:sup>
                    <m:r>
                      <w:ins w:id="7140" w:author="Yingyang Li 李迎阳" w:date="2025-02-07T23:26:00Z">
                        <w:rPr>
                          <w:rFonts w:ascii="Cambria Math" w:hAnsi="Cambria Math"/>
                        </w:rPr>
                        <m:t>k,p</m:t>
                      </w:ins>
                    </m:r>
                  </m:sup>
                </m:sSubSup>
                <m:r>
                  <w:ins w:id="7141" w:author="Yingyang Li 李迎阳" w:date="2025-02-07T23:26:00Z">
                    <w:rPr>
                      <w:rFonts w:ascii="Cambria Math" w:hAnsi="Cambria Math"/>
                      <w:sz w:val="20"/>
                      <w:szCs w:val="20"/>
                    </w:rPr>
                    <m:t>sin</m:t>
                  </w:ins>
                </m:r>
                <m:sSubSup>
                  <m:sSubSupPr>
                    <m:ctrlPr>
                      <w:ins w:id="7142" w:author="Yingyang Li 李迎阳" w:date="2025-02-07T23:26:00Z">
                        <w:rPr>
                          <w:rFonts w:ascii="Cambria Math" w:hAnsi="Cambria Math"/>
                          <w:i/>
                        </w:rPr>
                      </w:ins>
                    </m:ctrlPr>
                  </m:sSubSupPr>
                  <m:e>
                    <m:r>
                      <w:ins w:id="7143" w:author="Yingyang Li 李迎阳" w:date="2025-02-07T23:26:00Z">
                        <w:rPr>
                          <w:rFonts w:ascii="Cambria Math" w:hAnsi="Cambria Math"/>
                        </w:rPr>
                        <m:t>ϕ</m:t>
                      </w:ins>
                    </m:r>
                  </m:e>
                  <m:sub>
                    <m:r>
                      <w:ins w:id="7144" w:author="Yingyang Li 李迎阳" w:date="2025-02-07T23:26:00Z">
                        <w:rPr>
                          <w:rFonts w:ascii="Cambria Math" w:hAnsi="Cambria Math"/>
                        </w:rPr>
                        <m:t>rx,</m:t>
                      </w:ins>
                    </m:r>
                    <m:sSup>
                      <m:sSupPr>
                        <m:ctrlPr>
                          <w:ins w:id="7145" w:author="Yingyang Li 李迎阳" w:date="2025-02-07T23:26:00Z">
                            <w:rPr>
                              <w:rFonts w:ascii="Cambria Math" w:hAnsi="Cambria Math"/>
                              <w:i/>
                            </w:rPr>
                          </w:ins>
                        </m:ctrlPr>
                      </m:sSupPr>
                      <m:e>
                        <m:r>
                          <w:ins w:id="7146" w:author="Yingyang Li 李迎阳" w:date="2025-02-07T23:26:00Z">
                            <w:rPr>
                              <w:rFonts w:ascii="Cambria Math" w:hAnsi="Cambria Math"/>
                            </w:rPr>
                            <m:t>n</m:t>
                          </w:ins>
                        </m:r>
                      </m:e>
                      <m:sup>
                        <m:r>
                          <w:ins w:id="7147" w:author="Yingyang Li 李迎阳" w:date="2025-02-07T23:26:00Z">
                            <w:rPr>
                              <w:rFonts w:ascii="Cambria Math" w:hAnsi="Cambria Math"/>
                            </w:rPr>
                            <m:t>'</m:t>
                          </w:ins>
                        </m:r>
                      </m:sup>
                    </m:sSup>
                    <m:r>
                      <w:ins w:id="7148" w:author="Yingyang Li 李迎阳" w:date="2025-02-07T23:26:00Z">
                        <w:rPr>
                          <w:rFonts w:ascii="Cambria Math" w:hAnsi="Cambria Math"/>
                        </w:rPr>
                        <m:t>,</m:t>
                      </w:ins>
                    </m:r>
                    <m:sSup>
                      <m:sSupPr>
                        <m:ctrlPr>
                          <w:ins w:id="7149" w:author="Yingyang Li 李迎阳" w:date="2025-02-07T23:26:00Z">
                            <w:rPr>
                              <w:rFonts w:ascii="Cambria Math" w:hAnsi="Cambria Math"/>
                              <w:i/>
                            </w:rPr>
                          </w:ins>
                        </m:ctrlPr>
                      </m:sSupPr>
                      <m:e>
                        <m:r>
                          <w:ins w:id="7150" w:author="Yingyang Li 李迎阳" w:date="2025-02-07T23:26:00Z">
                            <w:rPr>
                              <w:rFonts w:ascii="Cambria Math" w:hAnsi="Cambria Math"/>
                            </w:rPr>
                            <m:t>m</m:t>
                          </w:ins>
                        </m:r>
                      </m:e>
                      <m:sup>
                        <m:r>
                          <w:ins w:id="7151" w:author="Yingyang Li 李迎阳" w:date="2025-02-07T23:26:00Z">
                            <w:rPr>
                              <w:rFonts w:ascii="Cambria Math" w:hAnsi="Cambria Math"/>
                            </w:rPr>
                            <m:t>'</m:t>
                          </w:ins>
                        </m:r>
                      </m:sup>
                    </m:sSup>
                    <m:r>
                      <w:ins w:id="7152" w:author="Yingyang Li 李迎阳" w:date="2025-02-07T23:26:00Z">
                        <w:rPr>
                          <w:rFonts w:ascii="Cambria Math" w:hAnsi="Cambria Math"/>
                        </w:rPr>
                        <m:t>,AOD</m:t>
                      </w:ins>
                    </m:r>
                  </m:sub>
                  <m:sup>
                    <m:r>
                      <w:ins w:id="7153" w:author="Yingyang Li 李迎阳" w:date="2025-02-07T23:26:00Z">
                        <w:rPr>
                          <w:rFonts w:ascii="Cambria Math" w:hAnsi="Cambria Math"/>
                        </w:rPr>
                        <m:t>k,p</m:t>
                      </w:ins>
                    </m:r>
                  </m:sup>
                </m:sSubSup>
                <m:ctrlPr>
                  <w:ins w:id="7154" w:author="Yingyang Li 李迎阳" w:date="2025-02-07T23:26:00Z">
                    <w:rPr>
                      <w:rFonts w:ascii="Cambria Math" w:eastAsia="Cambria Math" w:hAnsi="Cambria Math" w:cs="Cambria Math"/>
                      <w:i/>
                      <w:sz w:val="20"/>
                      <w:szCs w:val="20"/>
                    </w:rPr>
                  </w:ins>
                </m:ctrlPr>
              </m:e>
              <m:e>
                <m:r>
                  <w:ins w:id="7155" w:author="Yingyang Li 李迎阳" w:date="2025-02-07T23:26:00Z">
                    <w:rPr>
                      <w:rFonts w:ascii="Cambria Math" w:eastAsia="Cambria Math" w:hAnsi="Cambria Math" w:cs="Cambria Math"/>
                      <w:sz w:val="20"/>
                      <w:szCs w:val="20"/>
                    </w:rPr>
                    <m:t>cos</m:t>
                  </w:ins>
                </m:r>
                <m:sSubSup>
                  <m:sSubSupPr>
                    <m:ctrlPr>
                      <w:ins w:id="7156" w:author="Yingyang Li 李迎阳" w:date="2025-02-07T23:26:00Z">
                        <w:rPr>
                          <w:rFonts w:ascii="Cambria Math" w:hAnsi="Cambria Math"/>
                          <w:i/>
                        </w:rPr>
                      </w:ins>
                    </m:ctrlPr>
                  </m:sSubSupPr>
                  <m:e>
                    <m:r>
                      <w:ins w:id="7157" w:author="Yingyang Li 李迎阳" w:date="2025-02-07T23:26:00Z">
                        <w:rPr>
                          <w:rFonts w:ascii="Cambria Math" w:hAnsi="Cambria Math"/>
                        </w:rPr>
                        <m:t>θ</m:t>
                      </w:ins>
                    </m:r>
                  </m:e>
                  <m:sub>
                    <m:r>
                      <w:ins w:id="7158" w:author="Yingyang Li 李迎阳" w:date="2025-02-07T23:26:00Z">
                        <w:rPr>
                          <w:rFonts w:ascii="Cambria Math" w:hAnsi="Cambria Math"/>
                        </w:rPr>
                        <m:t>rx,</m:t>
                      </w:ins>
                    </m:r>
                    <m:sSup>
                      <m:sSupPr>
                        <m:ctrlPr>
                          <w:ins w:id="7159" w:author="Yingyang Li 李迎阳" w:date="2025-02-07T23:26:00Z">
                            <w:rPr>
                              <w:rFonts w:ascii="Cambria Math" w:hAnsi="Cambria Math"/>
                              <w:i/>
                            </w:rPr>
                          </w:ins>
                        </m:ctrlPr>
                      </m:sSupPr>
                      <m:e>
                        <m:r>
                          <w:ins w:id="7160" w:author="Yingyang Li 李迎阳" w:date="2025-02-07T23:26:00Z">
                            <w:rPr>
                              <w:rFonts w:ascii="Cambria Math" w:hAnsi="Cambria Math"/>
                            </w:rPr>
                            <m:t>n</m:t>
                          </w:ins>
                        </m:r>
                      </m:e>
                      <m:sup>
                        <m:r>
                          <w:ins w:id="7161" w:author="Yingyang Li 李迎阳" w:date="2025-02-07T23:26:00Z">
                            <w:rPr>
                              <w:rFonts w:ascii="Cambria Math" w:hAnsi="Cambria Math"/>
                            </w:rPr>
                            <m:t>'</m:t>
                          </w:ins>
                        </m:r>
                      </m:sup>
                    </m:sSup>
                    <m:r>
                      <w:ins w:id="7162" w:author="Yingyang Li 李迎阳" w:date="2025-02-07T23:26:00Z">
                        <w:rPr>
                          <w:rFonts w:ascii="Cambria Math" w:hAnsi="Cambria Math"/>
                        </w:rPr>
                        <m:t>,</m:t>
                      </w:ins>
                    </m:r>
                    <m:sSup>
                      <m:sSupPr>
                        <m:ctrlPr>
                          <w:ins w:id="7163" w:author="Yingyang Li 李迎阳" w:date="2025-02-07T23:26:00Z">
                            <w:rPr>
                              <w:rFonts w:ascii="Cambria Math" w:hAnsi="Cambria Math"/>
                              <w:i/>
                            </w:rPr>
                          </w:ins>
                        </m:ctrlPr>
                      </m:sSupPr>
                      <m:e>
                        <m:r>
                          <w:ins w:id="7164" w:author="Yingyang Li 李迎阳" w:date="2025-02-07T23:26:00Z">
                            <w:rPr>
                              <w:rFonts w:ascii="Cambria Math" w:hAnsi="Cambria Math"/>
                            </w:rPr>
                            <m:t>m</m:t>
                          </w:ins>
                        </m:r>
                      </m:e>
                      <m:sup>
                        <m:r>
                          <w:ins w:id="7165" w:author="Yingyang Li 李迎阳" w:date="2025-02-07T23:26:00Z">
                            <w:rPr>
                              <w:rFonts w:ascii="Cambria Math" w:hAnsi="Cambria Math"/>
                            </w:rPr>
                            <m:t>'</m:t>
                          </w:ins>
                        </m:r>
                      </m:sup>
                    </m:sSup>
                    <m:r>
                      <w:ins w:id="7166" w:author="Yingyang Li 李迎阳" w:date="2025-02-07T23:26:00Z">
                        <w:rPr>
                          <w:rFonts w:ascii="Cambria Math" w:hAnsi="Cambria Math"/>
                        </w:rPr>
                        <m:t>,ZOD</m:t>
                      </w:ins>
                    </m:r>
                  </m:sub>
                  <m:sup>
                    <m:r>
                      <w:ins w:id="7167" w:author="Yingyang Li 李迎阳" w:date="2025-02-07T23:26:00Z">
                        <w:rPr>
                          <w:rFonts w:ascii="Cambria Math" w:hAnsi="Cambria Math"/>
                        </w:rPr>
                        <m:t>k,p</m:t>
                      </w:ins>
                    </m:r>
                  </m:sup>
                </m:sSubSup>
              </m:e>
            </m:eqArr>
          </m:e>
        </m:d>
      </m:oMath>
      <w:ins w:id="7168" w:author="Yingyang Li 李迎阳" w:date="2025-02-07T23:26:00Z">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hAnsi="Times New Roman"/>
            <w:sz w:val="20"/>
            <w:szCs w:val="20"/>
          </w:rPr>
          <w:t>(7.9-xx)</w:t>
        </w:r>
      </w:ins>
    </w:p>
    <w:p w14:paraId="6ED5E5E7" w14:textId="77777777" w:rsidR="00E30426" w:rsidRPr="005210FA" w:rsidRDefault="000D4AE3" w:rsidP="00E30426">
      <w:pPr>
        <w:pStyle w:val="aff"/>
        <w:numPr>
          <w:ilvl w:val="0"/>
          <w:numId w:val="16"/>
        </w:numPr>
        <w:suppressAutoHyphens/>
        <w:rPr>
          <w:ins w:id="7169" w:author="Yingyang Li 李迎阳" w:date="2025-02-07T23:26:00Z"/>
          <w:rFonts w:ascii="Times New Roman" w:eastAsiaTheme="minorEastAsia" w:hAnsi="Times New Roman"/>
          <w:sz w:val="20"/>
          <w:szCs w:val="20"/>
          <w:lang w:eastAsia="zh-CN"/>
        </w:rPr>
      </w:pPr>
      <m:oMath>
        <m:sSubSup>
          <m:sSubSupPr>
            <m:ctrlPr>
              <w:ins w:id="7170" w:author="Yingyang Li 李迎阳" w:date="2025-02-07T23:26:00Z">
                <w:rPr>
                  <w:rFonts w:ascii="Cambria Math" w:hAnsi="Cambria Math"/>
                  <w:i/>
                  <w:sz w:val="20"/>
                  <w:szCs w:val="20"/>
                </w:rPr>
              </w:ins>
            </m:ctrlPr>
          </m:sSubSupPr>
          <m:e>
            <m:acc>
              <m:accPr>
                <m:ctrlPr>
                  <w:ins w:id="7171" w:author="Yingyang Li 李迎阳" w:date="2025-02-07T23:26:00Z">
                    <w:rPr>
                      <w:rFonts w:ascii="Cambria Math" w:hAnsi="Cambria Math"/>
                      <w:i/>
                      <w:sz w:val="20"/>
                      <w:szCs w:val="20"/>
                    </w:rPr>
                  </w:ins>
                </m:ctrlPr>
              </m:accPr>
              <m:e>
                <m:r>
                  <w:ins w:id="7172" w:author="Yingyang Li 李迎阳" w:date="2025-02-07T23:26:00Z">
                    <w:rPr>
                      <w:rFonts w:ascii="Cambria Math" w:hAnsi="Cambria Math"/>
                      <w:sz w:val="20"/>
                      <w:szCs w:val="20"/>
                    </w:rPr>
                    <m:t>r</m:t>
                  </w:ins>
                </m:r>
              </m:e>
            </m:acc>
          </m:e>
          <m:sub>
            <m:r>
              <w:ins w:id="7173" w:author="Yingyang Li 李迎阳" w:date="2025-02-07T23:26:00Z">
                <w:rPr>
                  <w:rFonts w:ascii="Cambria Math" w:hAnsi="Cambria Math"/>
                </w:rPr>
                <m:t>k,p</m:t>
              </w:ins>
            </m:r>
            <m:r>
              <w:ins w:id="7174" w:author="Yingyang Li 李迎阳" w:date="2025-02-07T23:26:00Z">
                <w:rPr>
                  <w:rFonts w:ascii="Cambria Math" w:hAnsi="Cambria Math"/>
                  <w:sz w:val="20"/>
                  <w:szCs w:val="20"/>
                </w:rPr>
                <m:t>,n,m</m:t>
              </w:ins>
            </m:r>
          </m:sub>
          <m:sup>
            <m:r>
              <w:ins w:id="7175" w:author="Yingyang Li 李迎阳" w:date="2025-02-07T23:26:00Z">
                <w:rPr>
                  <w:rFonts w:ascii="Cambria Math" w:hAnsi="Cambria Math"/>
                  <w:sz w:val="20"/>
                  <w:szCs w:val="20"/>
                </w:rPr>
                <m:t>T</m:t>
              </w:ins>
            </m:r>
          </m:sup>
        </m:sSubSup>
      </m:oMath>
      <w:ins w:id="7176" w:author="Yingyang Li 李迎阳" w:date="2025-02-07T23:26:00Z">
        <w:r w:rsidR="00E30426" w:rsidRPr="005210FA">
          <w:rPr>
            <w:rFonts w:ascii="Times New Roman" w:hAnsi="Times New Roman"/>
            <w:sz w:val="20"/>
            <w:szCs w:val="20"/>
          </w:rPr>
          <w:t xml:space="preserve"> is the spherical unit vector at the scattering point for the link from 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 xml:space="preserve">k </w:t>
        </w:r>
        <w:r w:rsidR="00E30426" w:rsidRPr="005210FA">
          <w:rPr>
            <w:rFonts w:ascii="Times New Roman" w:hAnsi="Times New Roman"/>
            <w:sz w:val="20"/>
            <w:szCs w:val="20"/>
          </w:rPr>
          <w:t>to STX, given by</w:t>
        </w:r>
      </w:ins>
    </w:p>
    <w:p w14:paraId="1EE1B9C5" w14:textId="33D5AE67" w:rsidR="00E30426" w:rsidRPr="005210FA" w:rsidRDefault="000D4AE3" w:rsidP="00E30426">
      <w:pPr>
        <w:pStyle w:val="aff"/>
        <w:tabs>
          <w:tab w:val="left" w:pos="0"/>
        </w:tabs>
        <w:suppressAutoHyphens/>
        <w:ind w:leftChars="210" w:left="420"/>
        <w:jc w:val="right"/>
        <w:rPr>
          <w:ins w:id="7177" w:author="Yingyang Li 李迎阳" w:date="2025-02-07T23:26:00Z"/>
          <w:rFonts w:ascii="Times New Roman" w:eastAsiaTheme="minorEastAsia" w:hAnsi="Times New Roman"/>
          <w:sz w:val="20"/>
          <w:szCs w:val="20"/>
          <w:lang w:eastAsia="zh-CN"/>
        </w:rPr>
      </w:pPr>
      <m:oMath>
        <m:sSub>
          <m:sSubPr>
            <m:ctrlPr>
              <w:ins w:id="7178" w:author="YY_rev4" w:date="2025-04-27T23:10:00Z">
                <w:rPr>
                  <w:rFonts w:ascii="Cambria Math" w:hAnsi="Cambria Math"/>
                  <w:i/>
                  <w:sz w:val="20"/>
                  <w:szCs w:val="20"/>
                </w:rPr>
              </w:ins>
            </m:ctrlPr>
          </m:sSubPr>
          <m:e>
            <m:acc>
              <m:accPr>
                <m:ctrlPr>
                  <w:ins w:id="7179" w:author="YY_rev4" w:date="2025-04-27T23:10:00Z">
                    <w:rPr>
                      <w:rFonts w:ascii="Cambria Math" w:hAnsi="Cambria Math"/>
                      <w:i/>
                      <w:sz w:val="20"/>
                      <w:szCs w:val="20"/>
                    </w:rPr>
                  </w:ins>
                </m:ctrlPr>
              </m:accPr>
              <m:e>
                <m:r>
                  <w:ins w:id="7180" w:author="YY_rev4" w:date="2025-04-27T23:10:00Z">
                    <w:rPr>
                      <w:rFonts w:ascii="Cambria Math" w:hAnsi="Cambria Math"/>
                      <w:sz w:val="20"/>
                      <w:szCs w:val="20"/>
                    </w:rPr>
                    <m:t>r</m:t>
                  </w:ins>
                </m:r>
              </m:e>
            </m:acc>
          </m:e>
          <m:sub>
            <m:r>
              <w:ins w:id="7181" w:author="YY_rev4" w:date="2025-04-27T23:12:00Z">
                <w:rPr>
                  <w:rFonts w:ascii="Cambria Math" w:hAnsi="Cambria Math"/>
                </w:rPr>
                <m:t>k,p</m:t>
              </w:ins>
            </m:r>
            <m:r>
              <w:ins w:id="7182" w:author="YY_rev4" w:date="2025-04-27T23:12:00Z">
                <w:rPr>
                  <w:rFonts w:ascii="Cambria Math" w:hAnsi="Cambria Math"/>
                  <w:sz w:val="20"/>
                  <w:szCs w:val="20"/>
                </w:rPr>
                <m:t>,n,m</m:t>
              </w:ins>
            </m:r>
          </m:sub>
        </m:sSub>
        <m:sSubSup>
          <m:sSubSupPr>
            <m:ctrlPr>
              <w:ins w:id="7183" w:author="Yingyang Li 李迎阳" w:date="2025-02-07T23:26:00Z">
                <w:del w:id="7184" w:author="YY_rev4" w:date="2025-04-27T23:12:00Z">
                  <w:rPr>
                    <w:rFonts w:ascii="Cambria Math" w:hAnsi="Cambria Math"/>
                    <w:i/>
                    <w:sz w:val="20"/>
                    <w:szCs w:val="20"/>
                  </w:rPr>
                </w:del>
              </w:ins>
            </m:ctrlPr>
          </m:sSubSupPr>
          <m:e>
            <m:acc>
              <m:accPr>
                <m:ctrlPr>
                  <w:ins w:id="7185" w:author="Yingyang Li 李迎阳" w:date="2025-02-07T23:26:00Z">
                    <w:del w:id="7186" w:author="YY_rev4" w:date="2025-04-27T23:12:00Z">
                      <w:rPr>
                        <w:rFonts w:ascii="Cambria Math" w:hAnsi="Cambria Math"/>
                        <w:i/>
                        <w:sz w:val="20"/>
                        <w:szCs w:val="20"/>
                      </w:rPr>
                    </w:del>
                  </w:ins>
                </m:ctrlPr>
              </m:accPr>
              <m:e>
                <m:r>
                  <w:ins w:id="7187" w:author="Yingyang Li 李迎阳" w:date="2025-02-07T23:26:00Z">
                    <w:del w:id="7188" w:author="YY_rev4" w:date="2025-04-27T23:12:00Z">
                      <w:rPr>
                        <w:rFonts w:ascii="Cambria Math" w:hAnsi="Cambria Math"/>
                        <w:sz w:val="20"/>
                        <w:szCs w:val="20"/>
                      </w:rPr>
                      <m:t>r</m:t>
                    </w:del>
                  </w:ins>
                </m:r>
              </m:e>
            </m:acc>
          </m:e>
          <m:sub>
            <m:r>
              <w:ins w:id="7189" w:author="Yingyang Li 李迎阳" w:date="2025-02-07T23:26:00Z">
                <w:del w:id="7190" w:author="YY_rev4" w:date="2025-04-27T23:12:00Z">
                  <w:rPr>
                    <w:rFonts w:ascii="Cambria Math" w:hAnsi="Cambria Math"/>
                  </w:rPr>
                  <m:t>k,p</m:t>
                </w:del>
              </w:ins>
            </m:r>
            <m:r>
              <w:ins w:id="7191" w:author="Yingyang Li 李迎阳" w:date="2025-02-07T23:26:00Z">
                <w:del w:id="7192" w:author="YY_rev4" w:date="2025-04-27T23:12:00Z">
                  <w:rPr>
                    <w:rFonts w:ascii="Cambria Math" w:hAnsi="Cambria Math"/>
                    <w:sz w:val="20"/>
                    <w:szCs w:val="20"/>
                  </w:rPr>
                  <m:t>,n,m</m:t>
                </w:del>
              </w:ins>
            </m:r>
          </m:sub>
          <m:sup/>
        </m:sSubSup>
        <m:r>
          <w:ins w:id="7193" w:author="Yingyang Li 李迎阳" w:date="2025-02-07T23:26:00Z">
            <w:rPr>
              <w:rFonts w:ascii="Cambria Math" w:hAnsi="Cambria Math"/>
              <w:sz w:val="20"/>
              <w:szCs w:val="20"/>
            </w:rPr>
            <m:t>=</m:t>
          </w:ins>
        </m:r>
        <m:d>
          <m:dPr>
            <m:begChr m:val="["/>
            <m:endChr m:val="]"/>
            <m:ctrlPr>
              <w:ins w:id="7194" w:author="Yingyang Li 李迎阳" w:date="2025-02-07T23:26:00Z">
                <w:rPr>
                  <w:rFonts w:ascii="Cambria Math" w:hAnsi="Cambria Math"/>
                  <w:i/>
                  <w:sz w:val="20"/>
                  <w:szCs w:val="20"/>
                </w:rPr>
              </w:ins>
            </m:ctrlPr>
          </m:dPr>
          <m:e>
            <m:eqArr>
              <m:eqArrPr>
                <m:ctrlPr>
                  <w:ins w:id="7195" w:author="Yingyang Li 李迎阳" w:date="2025-02-07T23:26:00Z">
                    <w:rPr>
                      <w:rFonts w:ascii="Cambria Math" w:hAnsi="Cambria Math"/>
                      <w:i/>
                      <w:sz w:val="20"/>
                      <w:szCs w:val="20"/>
                    </w:rPr>
                  </w:ins>
                </m:ctrlPr>
              </m:eqArrPr>
              <m:e>
                <m:r>
                  <w:ins w:id="7196" w:author="Yingyang Li 李迎阳" w:date="2025-02-07T23:26:00Z">
                    <w:rPr>
                      <w:rFonts w:ascii="Cambria Math" w:hAnsi="Cambria Math"/>
                      <w:sz w:val="20"/>
                      <w:szCs w:val="20"/>
                    </w:rPr>
                    <m:t>sin</m:t>
                  </w:ins>
                </m:r>
                <m:sSubSup>
                  <m:sSubSupPr>
                    <m:ctrlPr>
                      <w:ins w:id="7197" w:author="Yingyang Li 李迎阳" w:date="2025-02-07T23:26:00Z">
                        <w:rPr>
                          <w:rFonts w:ascii="Cambria Math" w:hAnsi="Cambria Math"/>
                          <w:i/>
                        </w:rPr>
                      </w:ins>
                    </m:ctrlPr>
                  </m:sSubSupPr>
                  <m:e>
                    <m:r>
                      <w:ins w:id="7198" w:author="Yingyang Li 李迎阳" w:date="2025-02-07T23:26:00Z">
                        <w:rPr>
                          <w:rFonts w:ascii="Cambria Math" w:hAnsi="Cambria Math"/>
                        </w:rPr>
                        <m:t>θ</m:t>
                      </w:ins>
                    </m:r>
                  </m:e>
                  <m:sub>
                    <m:r>
                      <w:ins w:id="7199" w:author="Yingyang Li 李迎阳" w:date="2025-02-07T23:26:00Z">
                        <w:rPr>
                          <w:rFonts w:ascii="Cambria Math" w:hAnsi="Cambria Math"/>
                        </w:rPr>
                        <m:t>tx,n,m,ZOA</m:t>
                      </w:ins>
                    </m:r>
                  </m:sub>
                  <m:sup>
                    <m:r>
                      <w:ins w:id="7200" w:author="Yingyang Li 李迎阳" w:date="2025-02-07T23:26:00Z">
                        <w:rPr>
                          <w:rFonts w:ascii="Cambria Math" w:hAnsi="Cambria Math"/>
                        </w:rPr>
                        <m:t>k,p</m:t>
                      </w:ins>
                    </m:r>
                  </m:sup>
                </m:sSubSup>
                <m:r>
                  <w:ins w:id="7201" w:author="Yingyang Li 李迎阳" w:date="2025-02-07T23:26:00Z">
                    <w:rPr>
                      <w:rFonts w:ascii="Cambria Math" w:hAnsi="Cambria Math"/>
                      <w:sz w:val="20"/>
                      <w:szCs w:val="20"/>
                    </w:rPr>
                    <m:t>cos</m:t>
                  </w:ins>
                </m:r>
                <m:sSubSup>
                  <m:sSubSupPr>
                    <m:ctrlPr>
                      <w:ins w:id="7202" w:author="Yingyang Li 李迎阳" w:date="2025-02-07T23:26:00Z">
                        <w:rPr>
                          <w:rFonts w:ascii="Cambria Math" w:hAnsi="Cambria Math"/>
                          <w:i/>
                        </w:rPr>
                      </w:ins>
                    </m:ctrlPr>
                  </m:sSubSupPr>
                  <m:e>
                    <m:r>
                      <w:ins w:id="7203" w:author="Yingyang Li 李迎阳" w:date="2025-02-07T23:26:00Z">
                        <w:rPr>
                          <w:rFonts w:ascii="Cambria Math" w:hAnsi="Cambria Math"/>
                        </w:rPr>
                        <m:t>ϕ</m:t>
                      </w:ins>
                    </m:r>
                  </m:e>
                  <m:sub>
                    <m:r>
                      <w:ins w:id="7204" w:author="Yingyang Li 李迎阳" w:date="2025-02-07T23:26:00Z">
                        <w:rPr>
                          <w:rFonts w:ascii="Cambria Math" w:hAnsi="Cambria Math"/>
                        </w:rPr>
                        <m:t>tx,n,m,AOA</m:t>
                      </w:ins>
                    </m:r>
                  </m:sub>
                  <m:sup>
                    <m:r>
                      <w:ins w:id="7205" w:author="Yingyang Li 李迎阳" w:date="2025-02-07T23:26:00Z">
                        <w:rPr>
                          <w:rFonts w:ascii="Cambria Math" w:hAnsi="Cambria Math"/>
                        </w:rPr>
                        <m:t>k,p</m:t>
                      </w:ins>
                    </m:r>
                  </m:sup>
                </m:sSubSup>
              </m:e>
              <m:e>
                <m:r>
                  <w:ins w:id="7206" w:author="Yingyang Li 李迎阳" w:date="2025-02-07T23:26:00Z">
                    <w:rPr>
                      <w:rFonts w:ascii="Cambria Math" w:hAnsi="Cambria Math"/>
                      <w:sz w:val="20"/>
                      <w:szCs w:val="20"/>
                    </w:rPr>
                    <m:t>sin</m:t>
                  </w:ins>
                </m:r>
                <m:sSubSup>
                  <m:sSubSupPr>
                    <m:ctrlPr>
                      <w:ins w:id="7207" w:author="Yingyang Li 李迎阳" w:date="2025-02-07T23:26:00Z">
                        <w:rPr>
                          <w:rFonts w:ascii="Cambria Math" w:hAnsi="Cambria Math"/>
                          <w:i/>
                        </w:rPr>
                      </w:ins>
                    </m:ctrlPr>
                  </m:sSubSupPr>
                  <m:e>
                    <m:r>
                      <w:ins w:id="7208" w:author="Yingyang Li 李迎阳" w:date="2025-02-07T23:26:00Z">
                        <w:rPr>
                          <w:rFonts w:ascii="Cambria Math" w:hAnsi="Cambria Math"/>
                        </w:rPr>
                        <m:t>θ</m:t>
                      </w:ins>
                    </m:r>
                  </m:e>
                  <m:sub>
                    <m:r>
                      <w:ins w:id="7209" w:author="Yingyang Li 李迎阳" w:date="2025-02-07T23:26:00Z">
                        <w:rPr>
                          <w:rFonts w:ascii="Cambria Math" w:hAnsi="Cambria Math"/>
                        </w:rPr>
                        <m:t>tx,n,m,ZOA</m:t>
                      </w:ins>
                    </m:r>
                  </m:sub>
                  <m:sup>
                    <m:r>
                      <w:ins w:id="7210" w:author="Yingyang Li 李迎阳" w:date="2025-02-07T23:26:00Z">
                        <w:rPr>
                          <w:rFonts w:ascii="Cambria Math" w:hAnsi="Cambria Math"/>
                        </w:rPr>
                        <m:t>k,p</m:t>
                      </w:ins>
                    </m:r>
                  </m:sup>
                </m:sSubSup>
                <m:r>
                  <w:ins w:id="7211" w:author="Yingyang Li 李迎阳" w:date="2025-02-07T23:26:00Z">
                    <w:rPr>
                      <w:rFonts w:ascii="Cambria Math" w:hAnsi="Cambria Math"/>
                      <w:sz w:val="20"/>
                      <w:szCs w:val="20"/>
                    </w:rPr>
                    <m:t>sin</m:t>
                  </w:ins>
                </m:r>
                <m:sSubSup>
                  <m:sSubSupPr>
                    <m:ctrlPr>
                      <w:ins w:id="7212" w:author="Yingyang Li 李迎阳" w:date="2025-02-07T23:26:00Z">
                        <w:rPr>
                          <w:rFonts w:ascii="Cambria Math" w:hAnsi="Cambria Math"/>
                          <w:i/>
                        </w:rPr>
                      </w:ins>
                    </m:ctrlPr>
                  </m:sSubSupPr>
                  <m:e>
                    <m:r>
                      <w:ins w:id="7213" w:author="Yingyang Li 李迎阳" w:date="2025-02-07T23:26:00Z">
                        <w:rPr>
                          <w:rFonts w:ascii="Cambria Math" w:hAnsi="Cambria Math"/>
                        </w:rPr>
                        <m:t>ϕ</m:t>
                      </w:ins>
                    </m:r>
                  </m:e>
                  <m:sub>
                    <m:r>
                      <w:ins w:id="7214" w:author="Yingyang Li 李迎阳" w:date="2025-02-07T23:26:00Z">
                        <w:rPr>
                          <w:rFonts w:ascii="Cambria Math" w:hAnsi="Cambria Math"/>
                        </w:rPr>
                        <m:t>tx,n,m,AOA</m:t>
                      </w:ins>
                    </m:r>
                  </m:sub>
                  <m:sup>
                    <m:r>
                      <w:ins w:id="7215" w:author="Yingyang Li 李迎阳" w:date="2025-02-07T23:26:00Z">
                        <w:rPr>
                          <w:rFonts w:ascii="Cambria Math" w:hAnsi="Cambria Math"/>
                        </w:rPr>
                        <m:t>k,p</m:t>
                      </w:ins>
                    </m:r>
                  </m:sup>
                </m:sSubSup>
                <m:ctrlPr>
                  <w:ins w:id="7216" w:author="Yingyang Li 李迎阳" w:date="2025-02-07T23:26:00Z">
                    <w:rPr>
                      <w:rFonts w:ascii="Cambria Math" w:eastAsia="Cambria Math" w:hAnsi="Cambria Math" w:cs="Cambria Math"/>
                      <w:i/>
                      <w:sz w:val="20"/>
                      <w:szCs w:val="20"/>
                    </w:rPr>
                  </w:ins>
                </m:ctrlPr>
              </m:e>
              <m:e>
                <m:r>
                  <w:ins w:id="7217" w:author="Yingyang Li 李迎阳" w:date="2025-02-07T23:26:00Z">
                    <w:rPr>
                      <w:rFonts w:ascii="Cambria Math" w:eastAsia="Cambria Math" w:hAnsi="Cambria Math" w:cs="Cambria Math"/>
                      <w:sz w:val="20"/>
                      <w:szCs w:val="20"/>
                    </w:rPr>
                    <m:t>cos</m:t>
                  </w:ins>
                </m:r>
                <m:sSubSup>
                  <m:sSubSupPr>
                    <m:ctrlPr>
                      <w:ins w:id="7218" w:author="Yingyang Li 李迎阳" w:date="2025-02-07T23:26:00Z">
                        <w:rPr>
                          <w:rFonts w:ascii="Cambria Math" w:hAnsi="Cambria Math"/>
                          <w:i/>
                        </w:rPr>
                      </w:ins>
                    </m:ctrlPr>
                  </m:sSubSupPr>
                  <m:e>
                    <m:r>
                      <w:ins w:id="7219" w:author="Yingyang Li 李迎阳" w:date="2025-02-07T23:26:00Z">
                        <w:rPr>
                          <w:rFonts w:ascii="Cambria Math" w:hAnsi="Cambria Math"/>
                        </w:rPr>
                        <m:t>θ</m:t>
                      </w:ins>
                    </m:r>
                  </m:e>
                  <m:sub>
                    <m:r>
                      <w:ins w:id="7220" w:author="Yingyang Li 李迎阳" w:date="2025-02-07T23:26:00Z">
                        <w:rPr>
                          <w:rFonts w:ascii="Cambria Math" w:hAnsi="Cambria Math"/>
                        </w:rPr>
                        <m:t>tx,n,m,ZOA</m:t>
                      </w:ins>
                    </m:r>
                  </m:sub>
                  <m:sup>
                    <m:r>
                      <w:ins w:id="7221" w:author="Yingyang Li 李迎阳" w:date="2025-02-07T23:26:00Z">
                        <w:rPr>
                          <w:rFonts w:ascii="Cambria Math" w:hAnsi="Cambria Math"/>
                        </w:rPr>
                        <m:t>k,p</m:t>
                      </w:ins>
                    </m:r>
                  </m:sup>
                </m:sSubSup>
              </m:e>
            </m:eqArr>
          </m:e>
        </m:d>
      </m:oMath>
      <w:ins w:id="7222" w:author="Yingyang Li 李迎阳" w:date="2025-02-07T23:26:00Z">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eastAsiaTheme="minorEastAsia" w:hAnsi="Times New Roman"/>
            <w:sz w:val="20"/>
            <w:szCs w:val="20"/>
          </w:rPr>
          <w:tab/>
        </w:r>
        <w:r w:rsidR="00E30426" w:rsidRPr="005210FA">
          <w:rPr>
            <w:rFonts w:ascii="Times New Roman" w:hAnsi="Times New Roman"/>
            <w:sz w:val="20"/>
            <w:szCs w:val="20"/>
          </w:rPr>
          <w:t>(7.9-xx)</w:t>
        </w:r>
      </w:ins>
    </w:p>
    <w:p w14:paraId="54A06EF1" w14:textId="77777777" w:rsidR="00E30426" w:rsidRPr="005210FA" w:rsidRDefault="000D4AE3" w:rsidP="00E30426">
      <w:pPr>
        <w:pStyle w:val="aff"/>
        <w:numPr>
          <w:ilvl w:val="0"/>
          <w:numId w:val="16"/>
        </w:numPr>
        <w:suppressAutoHyphens/>
        <w:rPr>
          <w:ins w:id="7223" w:author="Yingyang Li 李迎阳" w:date="2025-02-07T23:26:00Z"/>
          <w:rFonts w:ascii="Times New Roman" w:eastAsiaTheme="minorEastAsia" w:hAnsi="Times New Roman"/>
          <w:sz w:val="20"/>
          <w:szCs w:val="20"/>
          <w:lang w:eastAsia="zh-CN"/>
        </w:rPr>
      </w:pPr>
      <m:oMath>
        <m:sSub>
          <m:sSubPr>
            <m:ctrlPr>
              <w:ins w:id="7224" w:author="Yingyang Li 李迎阳" w:date="2025-02-07T23:26:00Z">
                <w:rPr>
                  <w:rFonts w:ascii="Cambria Math" w:hAnsi="Cambria Math"/>
                  <w:i/>
                  <w:sz w:val="20"/>
                  <w:szCs w:val="20"/>
                </w:rPr>
              </w:ins>
            </m:ctrlPr>
          </m:sSubPr>
          <m:e>
            <m:acc>
              <m:accPr>
                <m:chr m:val="̄"/>
                <m:ctrlPr>
                  <w:ins w:id="7225" w:author="Yingyang Li 李迎阳" w:date="2025-02-07T23:26:00Z">
                    <w:rPr>
                      <w:rFonts w:ascii="Cambria Math" w:hAnsi="Cambria Math"/>
                      <w:i/>
                      <w:sz w:val="20"/>
                      <w:szCs w:val="20"/>
                    </w:rPr>
                  </w:ins>
                </m:ctrlPr>
              </m:accPr>
              <m:e>
                <m:r>
                  <w:ins w:id="7226" w:author="Yingyang Li 李迎阳" w:date="2025-02-07T23:26:00Z">
                    <w:rPr>
                      <w:rFonts w:ascii="Cambria Math" w:hAnsi="Cambria Math"/>
                      <w:sz w:val="20"/>
                      <w:szCs w:val="20"/>
                    </w:rPr>
                    <m:t>v</m:t>
                  </w:ins>
                </m:r>
              </m:e>
            </m:acc>
          </m:e>
          <m:sub>
            <m:r>
              <w:ins w:id="7227" w:author="Yingyang Li 李迎阳" w:date="2025-02-07T23:26:00Z">
                <w:rPr>
                  <w:rFonts w:ascii="Cambria Math" w:hAnsi="Cambria Math"/>
                  <w:sz w:val="20"/>
                  <w:szCs w:val="20"/>
                </w:rPr>
                <m:t>rx</m:t>
              </w:ins>
            </m:r>
          </m:sub>
        </m:sSub>
        <m:d>
          <m:dPr>
            <m:ctrlPr>
              <w:ins w:id="7228" w:author="Yingyang Li 李迎阳" w:date="2025-02-07T23:26:00Z">
                <w:rPr>
                  <w:rFonts w:ascii="Cambria Math" w:hAnsi="Cambria Math"/>
                  <w:i/>
                  <w:sz w:val="20"/>
                  <w:szCs w:val="20"/>
                </w:rPr>
              </w:ins>
            </m:ctrlPr>
          </m:dPr>
          <m:e>
            <m:r>
              <w:ins w:id="7229" w:author="Yingyang Li 李迎阳" w:date="2025-02-07T23:26:00Z">
                <w:rPr>
                  <w:rFonts w:ascii="Cambria Math" w:hAnsi="Cambria Math"/>
                  <w:sz w:val="20"/>
                  <w:szCs w:val="20"/>
                </w:rPr>
                <m:t>t</m:t>
              </w:ins>
            </m:r>
          </m:e>
        </m:d>
        <m:r>
          <w:ins w:id="7230" w:author="Yingyang Li 李迎阳" w:date="2025-02-07T23:26:00Z">
            <w:rPr>
              <w:rFonts w:ascii="Cambria Math" w:hAnsi="Cambria Math"/>
              <w:sz w:val="20"/>
              <w:szCs w:val="20"/>
            </w:rPr>
            <m:t>,</m:t>
          </w:ins>
        </m:r>
        <m:sSub>
          <m:sSubPr>
            <m:ctrlPr>
              <w:ins w:id="7231" w:author="Yingyang Li 李迎阳" w:date="2025-02-07T23:26:00Z">
                <w:rPr>
                  <w:rFonts w:ascii="Cambria Math" w:hAnsi="Cambria Math"/>
                  <w:i/>
                  <w:sz w:val="20"/>
                  <w:szCs w:val="20"/>
                </w:rPr>
              </w:ins>
            </m:ctrlPr>
          </m:sSubPr>
          <m:e>
            <m:acc>
              <m:accPr>
                <m:chr m:val="̄"/>
                <m:ctrlPr>
                  <w:ins w:id="7232" w:author="Yingyang Li 李迎阳" w:date="2025-02-07T23:26:00Z">
                    <w:rPr>
                      <w:rFonts w:ascii="Cambria Math" w:hAnsi="Cambria Math"/>
                      <w:i/>
                      <w:sz w:val="20"/>
                      <w:szCs w:val="20"/>
                    </w:rPr>
                  </w:ins>
                </m:ctrlPr>
              </m:accPr>
              <m:e>
                <m:r>
                  <w:ins w:id="7233" w:author="Yingyang Li 李迎阳" w:date="2025-02-07T23:26:00Z">
                    <w:rPr>
                      <w:rFonts w:ascii="Cambria Math" w:hAnsi="Cambria Math"/>
                      <w:sz w:val="20"/>
                      <w:szCs w:val="20"/>
                    </w:rPr>
                    <m:t>v</m:t>
                  </w:ins>
                </m:r>
              </m:e>
            </m:acc>
          </m:e>
          <m:sub>
            <m:r>
              <w:ins w:id="7234" w:author="Yingyang Li 李迎阳" w:date="2025-02-07T23:26:00Z">
                <w:rPr>
                  <w:rFonts w:ascii="Cambria Math" w:hAnsi="Cambria Math"/>
                  <w:sz w:val="20"/>
                  <w:szCs w:val="20"/>
                  <w:lang w:eastAsia="zh-CN"/>
                </w:rPr>
                <m:t>t</m:t>
              </w:ins>
            </m:r>
            <m:r>
              <w:ins w:id="7235" w:author="Yingyang Li 李迎阳" w:date="2025-02-07T23:26:00Z">
                <w:rPr>
                  <w:rFonts w:ascii="Cambria Math" w:hAnsi="Cambria Math"/>
                  <w:sz w:val="20"/>
                  <w:szCs w:val="20"/>
                </w:rPr>
                <m:t>x</m:t>
              </w:ins>
            </m:r>
          </m:sub>
        </m:sSub>
        <m:d>
          <m:dPr>
            <m:ctrlPr>
              <w:ins w:id="7236" w:author="Yingyang Li 李迎阳" w:date="2025-02-07T23:26:00Z">
                <w:rPr>
                  <w:rFonts w:ascii="Cambria Math" w:hAnsi="Cambria Math"/>
                  <w:i/>
                  <w:sz w:val="20"/>
                  <w:szCs w:val="20"/>
                </w:rPr>
              </w:ins>
            </m:ctrlPr>
          </m:dPr>
          <m:e>
            <m:r>
              <w:ins w:id="7237" w:author="Yingyang Li 李迎阳" w:date="2025-02-07T23:26:00Z">
                <w:rPr>
                  <w:rFonts w:ascii="Cambria Math" w:hAnsi="Cambria Math"/>
                  <w:sz w:val="20"/>
                  <w:szCs w:val="20"/>
                </w:rPr>
                <m:t>t</m:t>
              </w:ins>
            </m:r>
          </m:e>
        </m:d>
      </m:oMath>
      <w:ins w:id="7238" w:author="Yingyang Li 李迎阳" w:date="2025-02-07T23:26:00Z">
        <w:r w:rsidR="00E30426" w:rsidRPr="005210FA">
          <w:rPr>
            <w:rFonts w:ascii="Times New Roman" w:eastAsiaTheme="minorEastAsia" w:hAnsi="Times New Roman"/>
            <w:sz w:val="20"/>
            <w:szCs w:val="20"/>
            <w:lang w:eastAsia="zh-CN"/>
          </w:rPr>
          <w:t xml:space="preserve"> are respectively the velocity of SRX, STX</w:t>
        </w:r>
      </w:ins>
    </w:p>
    <w:p w14:paraId="29CCEC1E" w14:textId="77777777" w:rsidR="00E30426" w:rsidRPr="005210FA" w:rsidRDefault="000D4AE3" w:rsidP="00E30426">
      <w:pPr>
        <w:pStyle w:val="aff"/>
        <w:numPr>
          <w:ilvl w:val="0"/>
          <w:numId w:val="16"/>
        </w:numPr>
        <w:suppressAutoHyphens/>
        <w:rPr>
          <w:ins w:id="7239" w:author="Yingyang Li 李迎阳" w:date="2025-02-07T23:26:00Z"/>
          <w:rFonts w:ascii="Times New Roman" w:eastAsiaTheme="minorEastAsia" w:hAnsi="Times New Roman"/>
          <w:sz w:val="20"/>
          <w:szCs w:val="20"/>
          <w:lang w:eastAsia="zh-CN"/>
        </w:rPr>
      </w:pPr>
      <m:oMath>
        <m:sSub>
          <m:sSubPr>
            <m:ctrlPr>
              <w:ins w:id="7240" w:author="Yingyang Li 李迎阳" w:date="2025-02-07T23:26:00Z">
                <w:rPr>
                  <w:rFonts w:ascii="Cambria Math" w:hAnsi="Cambria Math"/>
                  <w:i/>
                  <w:sz w:val="20"/>
                  <w:szCs w:val="20"/>
                </w:rPr>
              </w:ins>
            </m:ctrlPr>
          </m:sSubPr>
          <m:e>
            <m:acc>
              <m:accPr>
                <m:chr m:val="̄"/>
                <m:ctrlPr>
                  <w:ins w:id="7241" w:author="Yingyang Li 李迎阳" w:date="2025-02-07T23:26:00Z">
                    <w:rPr>
                      <w:rFonts w:ascii="Cambria Math" w:hAnsi="Cambria Math"/>
                      <w:i/>
                      <w:sz w:val="20"/>
                      <w:szCs w:val="20"/>
                    </w:rPr>
                  </w:ins>
                </m:ctrlPr>
              </m:accPr>
              <m:e>
                <m:r>
                  <w:ins w:id="7242" w:author="Yingyang Li 李迎阳" w:date="2025-02-07T23:26:00Z">
                    <w:rPr>
                      <w:rFonts w:ascii="Cambria Math" w:hAnsi="Cambria Math"/>
                      <w:sz w:val="20"/>
                      <w:szCs w:val="20"/>
                    </w:rPr>
                    <m:t>v</m:t>
                  </w:ins>
                </m:r>
              </m:e>
            </m:acc>
          </m:e>
          <m:sub>
            <m:r>
              <w:ins w:id="7243" w:author="Yingyang Li 李迎阳" w:date="2025-02-07T23:26:00Z">
                <w:rPr>
                  <w:rFonts w:ascii="Cambria Math" w:hAnsi="Cambria Math"/>
                  <w:sz w:val="20"/>
                  <w:szCs w:val="20"/>
                </w:rPr>
                <m:t>k,p</m:t>
              </w:ins>
            </m:r>
          </m:sub>
        </m:sSub>
        <m:d>
          <m:dPr>
            <m:ctrlPr>
              <w:ins w:id="7244" w:author="Yingyang Li 李迎阳" w:date="2025-02-07T23:26:00Z">
                <w:rPr>
                  <w:rFonts w:ascii="Cambria Math" w:hAnsi="Cambria Math"/>
                  <w:i/>
                  <w:sz w:val="20"/>
                  <w:szCs w:val="20"/>
                </w:rPr>
              </w:ins>
            </m:ctrlPr>
          </m:dPr>
          <m:e>
            <m:r>
              <w:ins w:id="7245" w:author="Yingyang Li 李迎阳" w:date="2025-02-07T23:26:00Z">
                <w:rPr>
                  <w:rFonts w:ascii="Cambria Math" w:hAnsi="Cambria Math"/>
                  <w:sz w:val="20"/>
                  <w:szCs w:val="20"/>
                </w:rPr>
                <m:t>t</m:t>
              </w:ins>
            </m:r>
          </m:e>
        </m:d>
      </m:oMath>
      <w:ins w:id="7246" w:author="Yingyang Li 李迎阳" w:date="2025-02-07T23:26:00Z">
        <w:r w:rsidR="00E30426" w:rsidRPr="005210FA">
          <w:rPr>
            <w:rFonts w:ascii="Times New Roman" w:eastAsiaTheme="minorEastAsia" w:hAnsi="Times New Roman"/>
            <w:sz w:val="20"/>
            <w:szCs w:val="20"/>
            <w:lang w:eastAsia="zh-CN"/>
          </w:rPr>
          <w:t xml:space="preserve"> is the velocity of </w:t>
        </w:r>
        <w:r w:rsidR="00E30426" w:rsidRPr="005210FA">
          <w:rPr>
            <w:rFonts w:ascii="Times New Roman" w:hAnsi="Times New Roman"/>
            <w:sz w:val="20"/>
            <w:szCs w:val="20"/>
          </w:rPr>
          <w:t xml:space="preserve">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k</w:t>
        </w:r>
        <w:r w:rsidR="00E30426" w:rsidRPr="005210FA">
          <w:rPr>
            <w:rFonts w:ascii="Times New Roman" w:hAnsi="Times New Roman"/>
            <w:sz w:val="20"/>
            <w:szCs w:val="20"/>
          </w:rPr>
          <w:t xml:space="preserve">, </w:t>
        </w:r>
      </w:ins>
      <m:oMath>
        <m:sSub>
          <m:sSubPr>
            <m:ctrlPr>
              <w:ins w:id="7247" w:author="Yingyang Li 李迎阳" w:date="2025-02-07T23:26:00Z">
                <w:rPr>
                  <w:rFonts w:ascii="Cambria Math" w:hAnsi="Cambria Math"/>
                  <w:sz w:val="20"/>
                  <w:szCs w:val="20"/>
                  <w:lang w:eastAsia="ko-KR"/>
                </w:rPr>
              </w:ins>
            </m:ctrlPr>
          </m:sSubPr>
          <m:e>
            <m:acc>
              <m:accPr>
                <m:chr m:val="̅"/>
                <m:ctrlPr>
                  <w:ins w:id="7248" w:author="Yingyang Li 李迎阳" w:date="2025-02-07T23:26:00Z">
                    <w:rPr>
                      <w:rFonts w:ascii="Cambria Math" w:hAnsi="Cambria Math"/>
                      <w:sz w:val="20"/>
                      <w:szCs w:val="20"/>
                      <w:lang w:eastAsia="ko-KR"/>
                    </w:rPr>
                  </w:ins>
                </m:ctrlPr>
              </m:accPr>
              <m:e>
                <m:r>
                  <w:ins w:id="7249" w:author="Yingyang Li 李迎阳" w:date="2025-02-07T23:26:00Z">
                    <w:rPr>
                      <w:rFonts w:ascii="Cambria Math" w:hAnsi="Cambria Math"/>
                      <w:sz w:val="20"/>
                      <w:szCs w:val="20"/>
                      <w:lang w:eastAsia="ko-KR"/>
                    </w:rPr>
                    <m:t>v</m:t>
                  </w:ins>
                </m:r>
              </m:e>
            </m:acc>
          </m:e>
          <m:sub>
            <m:r>
              <w:ins w:id="7250" w:author="Yingyang Li 李迎阳" w:date="2025-02-07T23:26:00Z">
                <w:rPr>
                  <w:rFonts w:ascii="Cambria Math" w:hAnsi="Cambria Math"/>
                  <w:sz w:val="20"/>
                  <w:szCs w:val="20"/>
                </w:rPr>
                <m:t>k,p</m:t>
              </w:ins>
            </m:r>
          </m:sub>
        </m:sSub>
        <m:d>
          <m:dPr>
            <m:ctrlPr>
              <w:ins w:id="7251" w:author="Yingyang Li 李迎阳" w:date="2025-02-07T23:26:00Z">
                <w:rPr>
                  <w:rFonts w:ascii="Cambria Math" w:hAnsi="Cambria Math"/>
                  <w:sz w:val="20"/>
                  <w:szCs w:val="20"/>
                  <w:lang w:val="fr-FR"/>
                </w:rPr>
              </w:ins>
            </m:ctrlPr>
          </m:dPr>
          <m:e>
            <m:r>
              <w:ins w:id="7252" w:author="Yingyang Li 李迎阳" w:date="2025-02-07T23:26:00Z">
                <w:rPr>
                  <w:rFonts w:ascii="Cambria Math" w:hAnsi="Cambria Math"/>
                  <w:sz w:val="20"/>
                  <w:szCs w:val="20"/>
                  <w:lang w:val="fr-FR"/>
                </w:rPr>
                <m:t>t</m:t>
              </w:ins>
            </m:r>
          </m:e>
        </m:d>
        <m:r>
          <w:ins w:id="7253" w:author="Yingyang Li 李迎阳" w:date="2025-02-07T23:26:00Z">
            <w:rPr>
              <w:rFonts w:ascii="Cambria Math" w:hAnsi="Cambria Math"/>
              <w:sz w:val="20"/>
              <w:szCs w:val="20"/>
              <w:lang w:val="fr-FR"/>
            </w:rPr>
            <m:t>=</m:t>
          </w:ins>
        </m:r>
        <m:sSub>
          <m:sSubPr>
            <m:ctrlPr>
              <w:ins w:id="7254" w:author="Yingyang Li 李迎阳" w:date="2025-02-07T23:26:00Z">
                <w:rPr>
                  <w:rFonts w:ascii="Cambria Math" w:hAnsi="Cambria Math"/>
                  <w:sz w:val="20"/>
                  <w:szCs w:val="20"/>
                  <w:lang w:eastAsia="ko-KR"/>
                </w:rPr>
              </w:ins>
            </m:ctrlPr>
          </m:sSubPr>
          <m:e>
            <m:acc>
              <m:accPr>
                <m:chr m:val="̅"/>
                <m:ctrlPr>
                  <w:ins w:id="7255" w:author="Yingyang Li 李迎阳" w:date="2025-02-07T23:26:00Z">
                    <w:rPr>
                      <w:rFonts w:ascii="Cambria Math" w:hAnsi="Cambria Math"/>
                      <w:sz w:val="20"/>
                      <w:szCs w:val="20"/>
                      <w:lang w:eastAsia="ko-KR"/>
                    </w:rPr>
                  </w:ins>
                </m:ctrlPr>
              </m:accPr>
              <m:e>
                <m:r>
                  <w:ins w:id="7256" w:author="Yingyang Li 李迎阳" w:date="2025-02-07T23:26:00Z">
                    <w:rPr>
                      <w:rFonts w:ascii="Cambria Math" w:hAnsi="Cambria Math"/>
                      <w:sz w:val="20"/>
                      <w:szCs w:val="20"/>
                      <w:lang w:eastAsia="ko-KR"/>
                    </w:rPr>
                    <m:t>v</m:t>
                  </w:ins>
                </m:r>
              </m:e>
            </m:acc>
          </m:e>
          <m:sub>
            <m:r>
              <w:ins w:id="7257" w:author="Yingyang Li 李迎阳" w:date="2025-02-07T23:26:00Z">
                <w:rPr>
                  <w:rFonts w:ascii="Cambria Math" w:hAnsi="Cambria Math"/>
                  <w:sz w:val="20"/>
                  <w:szCs w:val="20"/>
                </w:rPr>
                <m:t>ma,k</m:t>
              </w:ins>
            </m:r>
          </m:sub>
        </m:sSub>
        <m:d>
          <m:dPr>
            <m:ctrlPr>
              <w:ins w:id="7258" w:author="Yingyang Li 李迎阳" w:date="2025-02-07T23:26:00Z">
                <w:rPr>
                  <w:rFonts w:ascii="Cambria Math" w:hAnsi="Cambria Math"/>
                  <w:sz w:val="20"/>
                  <w:szCs w:val="20"/>
                  <w:lang w:eastAsia="ko-KR"/>
                </w:rPr>
              </w:ins>
            </m:ctrlPr>
          </m:dPr>
          <m:e>
            <m:r>
              <w:ins w:id="7259" w:author="Yingyang Li 李迎阳" w:date="2025-02-07T23:26:00Z">
                <w:rPr>
                  <w:rFonts w:ascii="Cambria Math" w:hAnsi="Cambria Math"/>
                  <w:sz w:val="20"/>
                  <w:szCs w:val="20"/>
                  <w:lang w:eastAsia="ko-KR"/>
                </w:rPr>
                <m:t>t</m:t>
              </w:ins>
            </m:r>
          </m:e>
        </m:d>
        <m:sSub>
          <m:sSubPr>
            <m:ctrlPr>
              <w:ins w:id="7260" w:author="Yingyang Li 李迎阳" w:date="2025-02-07T23:26:00Z">
                <w:rPr>
                  <w:rFonts w:ascii="Cambria Math" w:hAnsi="Cambria Math"/>
                  <w:sz w:val="20"/>
                  <w:szCs w:val="20"/>
                  <w:lang w:eastAsia="ko-KR"/>
                </w:rPr>
              </w:ins>
            </m:ctrlPr>
          </m:sSubPr>
          <m:e>
            <m:r>
              <w:ins w:id="7261" w:author="Yingyang Li 李迎阳" w:date="2025-02-07T23:26:00Z">
                <w:rPr>
                  <w:rFonts w:ascii="Cambria Math" w:hAnsi="Cambria Math"/>
                  <w:sz w:val="20"/>
                  <w:szCs w:val="20"/>
                  <w:lang w:eastAsia="ko-KR"/>
                </w:rPr>
                <m:t>+</m:t>
              </w:ins>
            </m:r>
            <m:acc>
              <m:accPr>
                <m:chr m:val="̄"/>
                <m:ctrlPr>
                  <w:ins w:id="7262" w:author="Yingyang Li 李迎阳" w:date="2025-02-07T23:26:00Z">
                    <w:rPr>
                      <w:rFonts w:ascii="Cambria Math" w:hAnsi="Cambria Math"/>
                      <w:sz w:val="20"/>
                      <w:szCs w:val="20"/>
                      <w:lang w:eastAsia="ko-KR"/>
                    </w:rPr>
                  </w:ins>
                </m:ctrlPr>
              </m:accPr>
              <m:e>
                <m:r>
                  <w:ins w:id="7263" w:author="Yingyang Li 李迎阳" w:date="2025-02-07T23:26:00Z">
                    <w:rPr>
                      <w:rFonts w:ascii="Cambria Math" w:hAnsi="Cambria Math"/>
                      <w:sz w:val="20"/>
                      <w:szCs w:val="20"/>
                      <w:lang w:eastAsia="ko-KR"/>
                    </w:rPr>
                    <m:t>v</m:t>
                  </w:ins>
                </m:r>
              </m:e>
            </m:acc>
          </m:e>
          <m:sub>
            <m:r>
              <w:ins w:id="7264" w:author="Yingyang Li 李迎阳" w:date="2025-02-07T23:26:00Z">
                <w:rPr>
                  <w:rFonts w:ascii="Cambria Math" w:hAnsi="Cambria Math"/>
                  <w:sz w:val="20"/>
                  <w:szCs w:val="20"/>
                </w:rPr>
                <m:t>mi, k, p</m:t>
              </w:ins>
            </m:r>
          </m:sub>
        </m:sSub>
        <m:d>
          <m:dPr>
            <m:ctrlPr>
              <w:ins w:id="7265" w:author="Yingyang Li 李迎阳" w:date="2025-02-07T23:26:00Z">
                <w:rPr>
                  <w:rFonts w:ascii="Cambria Math" w:hAnsi="Cambria Math"/>
                  <w:sz w:val="20"/>
                  <w:szCs w:val="20"/>
                  <w:lang w:eastAsia="ko-KR"/>
                </w:rPr>
              </w:ins>
            </m:ctrlPr>
          </m:dPr>
          <m:e>
            <m:r>
              <w:ins w:id="7266" w:author="Yingyang Li 李迎阳" w:date="2025-02-07T23:26:00Z">
                <w:rPr>
                  <w:rFonts w:ascii="Cambria Math" w:hAnsi="Cambria Math"/>
                  <w:sz w:val="20"/>
                  <w:szCs w:val="20"/>
                  <w:lang w:eastAsia="ko-KR"/>
                </w:rPr>
                <m:t>t</m:t>
              </w:ins>
            </m:r>
          </m:e>
        </m:d>
      </m:oMath>
      <w:ins w:id="7267" w:author="Yingyang Li 李迎阳" w:date="2025-02-07T23:26:00Z">
        <w:r w:rsidR="00E30426" w:rsidRPr="005210FA">
          <w:rPr>
            <w:rFonts w:ascii="Times New Roman" w:eastAsiaTheme="minorEastAsia" w:hAnsi="Times New Roman"/>
            <w:sz w:val="20"/>
            <w:szCs w:val="20"/>
            <w:lang w:val="fr-FR" w:eastAsia="zh-CN"/>
          </w:rPr>
          <w:t xml:space="preserve">, where </w:t>
        </w:r>
      </w:ins>
      <m:oMath>
        <m:sSub>
          <m:sSubPr>
            <m:ctrlPr>
              <w:ins w:id="7268" w:author="Yingyang Li 李迎阳" w:date="2025-02-07T23:26:00Z">
                <w:rPr>
                  <w:rFonts w:ascii="Cambria Math" w:hAnsi="Cambria Math"/>
                  <w:sz w:val="20"/>
                  <w:szCs w:val="20"/>
                  <w:lang w:eastAsia="ko-KR"/>
                </w:rPr>
              </w:ins>
            </m:ctrlPr>
          </m:sSubPr>
          <m:e>
            <m:acc>
              <m:accPr>
                <m:chr m:val="̅"/>
                <m:ctrlPr>
                  <w:ins w:id="7269" w:author="Yingyang Li 李迎阳" w:date="2025-02-07T23:26:00Z">
                    <w:rPr>
                      <w:rFonts w:ascii="Cambria Math" w:hAnsi="Cambria Math"/>
                      <w:sz w:val="20"/>
                      <w:szCs w:val="20"/>
                      <w:lang w:eastAsia="ko-KR"/>
                    </w:rPr>
                  </w:ins>
                </m:ctrlPr>
              </m:accPr>
              <m:e>
                <m:r>
                  <w:ins w:id="7270" w:author="Yingyang Li 李迎阳" w:date="2025-02-07T23:26:00Z">
                    <w:rPr>
                      <w:rFonts w:ascii="Cambria Math" w:hAnsi="Cambria Math"/>
                      <w:sz w:val="20"/>
                      <w:szCs w:val="20"/>
                      <w:lang w:eastAsia="ko-KR"/>
                    </w:rPr>
                    <m:t>v</m:t>
                  </w:ins>
                </m:r>
              </m:e>
            </m:acc>
          </m:e>
          <m:sub>
            <m:r>
              <w:ins w:id="7271" w:author="Yingyang Li 李迎阳" w:date="2025-02-07T23:26:00Z">
                <w:rPr>
                  <w:rFonts w:ascii="Cambria Math" w:hAnsi="Cambria Math"/>
                  <w:sz w:val="20"/>
                  <w:szCs w:val="20"/>
                </w:rPr>
                <m:t>ma,k</m:t>
              </w:ins>
            </m:r>
          </m:sub>
        </m:sSub>
        <m:d>
          <m:dPr>
            <m:ctrlPr>
              <w:ins w:id="7272" w:author="Yingyang Li 李迎阳" w:date="2025-02-07T23:26:00Z">
                <w:rPr>
                  <w:rFonts w:ascii="Cambria Math" w:hAnsi="Cambria Math"/>
                  <w:sz w:val="20"/>
                  <w:szCs w:val="20"/>
                  <w:lang w:val="fr-FR"/>
                </w:rPr>
              </w:ins>
            </m:ctrlPr>
          </m:dPr>
          <m:e>
            <m:r>
              <w:ins w:id="7273" w:author="Yingyang Li 李迎阳" w:date="2025-02-07T23:26:00Z">
                <w:rPr>
                  <w:rFonts w:ascii="Cambria Math" w:hAnsi="Cambria Math"/>
                  <w:sz w:val="20"/>
                  <w:szCs w:val="20"/>
                  <w:lang w:val="fr-FR"/>
                </w:rPr>
                <m:t>t</m:t>
              </w:ins>
            </m:r>
          </m:e>
        </m:d>
      </m:oMath>
      <w:ins w:id="7274" w:author="Yingyang Li 李迎阳" w:date="2025-02-07T23:26:00Z">
        <w:r w:rsidR="00E30426" w:rsidRPr="005210FA">
          <w:rPr>
            <w:rFonts w:ascii="Times New Roman" w:eastAsiaTheme="minorEastAsia" w:hAnsi="Times New Roman"/>
            <w:sz w:val="20"/>
            <w:szCs w:val="20"/>
            <w:lang w:val="fr-FR" w:eastAsia="zh-CN"/>
          </w:rPr>
          <w:t xml:space="preserve"> is the velocity of the ST </w:t>
        </w:r>
        <w:r w:rsidR="00E30426" w:rsidRPr="005210FA">
          <w:rPr>
            <w:rFonts w:ascii="Times New Roman" w:eastAsiaTheme="minorEastAsia" w:hAnsi="Times New Roman"/>
            <w:i/>
            <w:iCs/>
            <w:sz w:val="20"/>
            <w:szCs w:val="20"/>
            <w:lang w:val="fr-FR" w:eastAsia="zh-CN"/>
          </w:rPr>
          <w:t>k</w:t>
        </w:r>
        <w:r w:rsidR="00E30426" w:rsidRPr="005210FA">
          <w:rPr>
            <w:rFonts w:ascii="Times New Roman" w:eastAsiaTheme="minorEastAsia" w:hAnsi="Times New Roman"/>
            <w:sz w:val="20"/>
            <w:szCs w:val="20"/>
            <w:lang w:val="fr-FR" w:eastAsia="zh-CN"/>
          </w:rPr>
          <w:t xml:space="preserve">, </w:t>
        </w:r>
      </w:ins>
      <m:oMath>
        <m:sSub>
          <m:sSubPr>
            <m:ctrlPr>
              <w:ins w:id="7275" w:author="Yingyang Li 李迎阳" w:date="2025-02-07T23:26:00Z">
                <w:rPr>
                  <w:rFonts w:ascii="Cambria Math" w:hAnsi="Cambria Math"/>
                  <w:sz w:val="20"/>
                  <w:szCs w:val="20"/>
                  <w:lang w:eastAsia="ko-KR"/>
                </w:rPr>
              </w:ins>
            </m:ctrlPr>
          </m:sSubPr>
          <m:e>
            <m:acc>
              <m:accPr>
                <m:chr m:val="̄"/>
                <m:ctrlPr>
                  <w:ins w:id="7276" w:author="Yingyang Li 李迎阳" w:date="2025-02-07T23:26:00Z">
                    <w:rPr>
                      <w:rFonts w:ascii="Cambria Math" w:hAnsi="Cambria Math"/>
                      <w:sz w:val="20"/>
                      <w:szCs w:val="20"/>
                      <w:lang w:eastAsia="ko-KR"/>
                    </w:rPr>
                  </w:ins>
                </m:ctrlPr>
              </m:accPr>
              <m:e>
                <m:r>
                  <w:ins w:id="7277" w:author="Yingyang Li 李迎阳" w:date="2025-02-07T23:26:00Z">
                    <w:rPr>
                      <w:rFonts w:ascii="Cambria Math" w:hAnsi="Cambria Math"/>
                      <w:sz w:val="20"/>
                      <w:szCs w:val="20"/>
                      <w:lang w:eastAsia="ko-KR"/>
                    </w:rPr>
                    <m:t>v</m:t>
                  </w:ins>
                </m:r>
              </m:e>
            </m:acc>
          </m:e>
          <m:sub>
            <m:r>
              <w:ins w:id="7278" w:author="Yingyang Li 李迎阳" w:date="2025-02-07T23:26:00Z">
                <w:rPr>
                  <w:rFonts w:ascii="Cambria Math" w:hAnsi="Cambria Math"/>
                  <w:sz w:val="20"/>
                  <w:szCs w:val="20"/>
                </w:rPr>
                <m:t>mi, k, p</m:t>
              </w:ins>
            </m:r>
          </m:sub>
        </m:sSub>
        <m:d>
          <m:dPr>
            <m:ctrlPr>
              <w:ins w:id="7279" w:author="Yingyang Li 李迎阳" w:date="2025-02-07T23:26:00Z">
                <w:rPr>
                  <w:rFonts w:ascii="Cambria Math" w:hAnsi="Cambria Math"/>
                  <w:sz w:val="20"/>
                  <w:szCs w:val="20"/>
                  <w:lang w:val="fr-FR"/>
                </w:rPr>
              </w:ins>
            </m:ctrlPr>
          </m:dPr>
          <m:e>
            <m:r>
              <w:ins w:id="7280" w:author="Yingyang Li 李迎阳" w:date="2025-02-07T23:26:00Z">
                <w:rPr>
                  <w:rFonts w:ascii="Cambria Math" w:hAnsi="Cambria Math"/>
                  <w:sz w:val="20"/>
                  <w:szCs w:val="20"/>
                  <w:lang w:val="fr-FR"/>
                </w:rPr>
                <m:t>t</m:t>
              </w:ins>
            </m:r>
          </m:e>
        </m:d>
      </m:oMath>
      <w:ins w:id="7281" w:author="Yingyang Li 李迎阳" w:date="2025-02-07T23:26:00Z">
        <w:r w:rsidR="00E30426" w:rsidRPr="005210FA">
          <w:rPr>
            <w:rFonts w:ascii="Times New Roman" w:eastAsiaTheme="minorEastAsia" w:hAnsi="Times New Roman"/>
            <w:sz w:val="20"/>
            <w:szCs w:val="20"/>
            <w:lang w:val="fr-FR" w:eastAsia="zh-CN"/>
          </w:rPr>
          <w:t xml:space="preserve"> is velocity due to micro motion of </w:t>
        </w:r>
        <w:r w:rsidR="00E30426" w:rsidRPr="005210FA">
          <w:rPr>
            <w:rFonts w:ascii="Times New Roman" w:hAnsi="Times New Roman"/>
            <w:sz w:val="20"/>
            <w:szCs w:val="20"/>
          </w:rPr>
          <w:t xml:space="preserve">SPST </w:t>
        </w:r>
        <w:r w:rsidR="00E30426" w:rsidRPr="005210FA">
          <w:rPr>
            <w:rFonts w:ascii="Times New Roman" w:hAnsi="Times New Roman"/>
            <w:i/>
            <w:iCs/>
            <w:sz w:val="20"/>
            <w:szCs w:val="20"/>
          </w:rPr>
          <w:t>p</w:t>
        </w:r>
        <w:r w:rsidR="00E30426" w:rsidRPr="005210FA">
          <w:rPr>
            <w:rFonts w:ascii="Times New Roman" w:hAnsi="Times New Roman"/>
            <w:sz w:val="20"/>
            <w:szCs w:val="20"/>
          </w:rPr>
          <w:t xml:space="preserve"> of ST </w:t>
        </w:r>
        <w:r w:rsidR="00E30426" w:rsidRPr="005210FA">
          <w:rPr>
            <w:rFonts w:ascii="Times New Roman" w:hAnsi="Times New Roman"/>
            <w:i/>
            <w:iCs/>
            <w:sz w:val="20"/>
            <w:szCs w:val="20"/>
          </w:rPr>
          <w:t>k</w:t>
        </w:r>
      </w:ins>
    </w:p>
    <w:p w14:paraId="358B0933" w14:textId="77777777" w:rsidR="00E30426" w:rsidRPr="005210FA" w:rsidRDefault="000D4AE3" w:rsidP="00E30426">
      <w:pPr>
        <w:pStyle w:val="aff"/>
        <w:numPr>
          <w:ilvl w:val="0"/>
          <w:numId w:val="16"/>
        </w:numPr>
        <w:rPr>
          <w:ins w:id="7282" w:author="Yingyang Li 李迎阳" w:date="2025-02-07T23:26:00Z"/>
          <w:rFonts w:ascii="Times New Roman" w:eastAsiaTheme="minorHAnsi" w:hAnsi="Times New Roman"/>
          <w:sz w:val="20"/>
          <w:szCs w:val="20"/>
        </w:rPr>
      </w:pPr>
      <m:oMath>
        <m:sSub>
          <m:sSubPr>
            <m:ctrlPr>
              <w:ins w:id="7283" w:author="Yingyang Li 李迎阳" w:date="2025-02-07T23:26:00Z">
                <w:rPr>
                  <w:rFonts w:ascii="Cambria Math" w:eastAsiaTheme="minorHAnsi" w:hAnsi="Times New Roman"/>
                  <w:i/>
                  <w:sz w:val="20"/>
                  <w:szCs w:val="20"/>
                </w:rPr>
              </w:ins>
            </m:ctrlPr>
          </m:sSubPr>
          <m:e>
            <m:r>
              <w:ins w:id="7284" w:author="Yingyang Li 李迎阳" w:date="2025-02-07T23:26:00Z">
                <w:rPr>
                  <w:rFonts w:ascii="Cambria Math" w:eastAsiaTheme="minorHAnsi" w:hAnsi="Times New Roman"/>
                  <w:sz w:val="20"/>
                  <w:szCs w:val="20"/>
                </w:rPr>
                <m:t>t</m:t>
              </w:ins>
            </m:r>
          </m:e>
          <m:sub>
            <m:r>
              <w:ins w:id="7285" w:author="Yingyang Li 李迎阳" w:date="2025-02-07T23:26:00Z">
                <w:rPr>
                  <w:rFonts w:ascii="Cambria Math" w:eastAsiaTheme="minorHAnsi" w:hAnsi="Times New Roman"/>
                  <w:sz w:val="20"/>
                  <w:szCs w:val="20"/>
                </w:rPr>
                <m:t>0</m:t>
              </w:ins>
            </m:r>
          </m:sub>
        </m:sSub>
      </m:oMath>
      <w:ins w:id="7286" w:author="Yingyang Li 李迎阳" w:date="2025-02-07T23:26:00Z">
        <w:r w:rsidR="00E30426" w:rsidRPr="005210FA">
          <w:rPr>
            <w:rFonts w:ascii="Times New Roman" w:eastAsiaTheme="minorHAnsi" w:hAnsi="Times New Roman"/>
            <w:sz w:val="20"/>
            <w:szCs w:val="20"/>
          </w:rPr>
          <w:t xml:space="preserve"> denotes a reference point in time that defines the initial phase, e.g. </w:t>
        </w:r>
      </w:ins>
      <m:oMath>
        <m:sSub>
          <m:sSubPr>
            <m:ctrlPr>
              <w:ins w:id="7287" w:author="Yingyang Li 李迎阳" w:date="2025-02-07T23:26:00Z">
                <w:rPr>
                  <w:rFonts w:ascii="Cambria Math" w:eastAsiaTheme="minorHAnsi" w:hAnsi="Times New Roman"/>
                  <w:i/>
                  <w:sz w:val="20"/>
                  <w:szCs w:val="20"/>
                </w:rPr>
              </w:ins>
            </m:ctrlPr>
          </m:sSubPr>
          <m:e>
            <m:r>
              <w:ins w:id="7288" w:author="Yingyang Li 李迎阳" w:date="2025-02-07T23:26:00Z">
                <w:rPr>
                  <w:rFonts w:ascii="Cambria Math" w:eastAsiaTheme="minorHAnsi" w:hAnsi="Times New Roman"/>
                  <w:sz w:val="20"/>
                  <w:szCs w:val="20"/>
                </w:rPr>
                <m:t>t</m:t>
              </w:ins>
            </m:r>
          </m:e>
          <m:sub>
            <m:r>
              <w:ins w:id="7289" w:author="Yingyang Li 李迎阳" w:date="2025-02-07T23:26:00Z">
                <w:rPr>
                  <w:rFonts w:ascii="Cambria Math" w:eastAsiaTheme="minorHAnsi" w:hAnsi="Times New Roman"/>
                  <w:sz w:val="20"/>
                  <w:szCs w:val="20"/>
                </w:rPr>
                <m:t>0</m:t>
              </w:ins>
            </m:r>
          </m:sub>
        </m:sSub>
        <m:r>
          <w:ins w:id="7290" w:author="Yingyang Li 李迎阳" w:date="2025-02-07T23:26:00Z">
            <w:rPr>
              <w:rFonts w:ascii="Cambria Math" w:eastAsiaTheme="minorHAnsi" w:hAnsi="Times New Roman"/>
              <w:sz w:val="20"/>
              <w:szCs w:val="20"/>
            </w:rPr>
            <m:t>=0</m:t>
          </w:ins>
        </m:r>
      </m:oMath>
      <w:ins w:id="7291" w:author="Yingyang Li 李迎阳" w:date="2025-02-07T23:26:00Z">
        <w:r w:rsidR="00E30426" w:rsidRPr="005210FA">
          <w:rPr>
            <w:rFonts w:ascii="Times New Roman" w:eastAsiaTheme="minorHAnsi" w:hAnsi="Times New Roman"/>
            <w:sz w:val="20"/>
            <w:szCs w:val="20"/>
          </w:rPr>
          <w:t>.</w:t>
        </w:r>
      </w:ins>
    </w:p>
    <w:p w14:paraId="31ECBC40" w14:textId="77777777" w:rsidR="00E30426" w:rsidRPr="005210FA" w:rsidRDefault="00E30426" w:rsidP="00E30426">
      <w:pPr>
        <w:tabs>
          <w:tab w:val="left" w:pos="0"/>
        </w:tabs>
        <w:rPr>
          <w:ins w:id="7292" w:author="Yingyang Li 李迎阳" w:date="2025-02-07T23:26:00Z"/>
          <w:rFonts w:eastAsiaTheme="minorHAnsi"/>
        </w:rPr>
      </w:pPr>
    </w:p>
    <w:p w14:paraId="61FEAB1B" w14:textId="77777777" w:rsidR="00E30426" w:rsidRPr="005210FA" w:rsidRDefault="00E30426" w:rsidP="00E30426">
      <w:pPr>
        <w:rPr>
          <w:ins w:id="7293" w:author="Yingyang Li 李迎阳" w:date="2025-02-07T23:26:00Z"/>
          <w:lang w:eastAsia="zh-CN"/>
        </w:rPr>
      </w:pPr>
      <w:ins w:id="7294" w:author="Yingyang Li 李迎阳" w:date="2025-02-07T23:2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01F70C12" w14:textId="4164C36E" w:rsidR="00E30426" w:rsidRPr="00D62AE6" w:rsidRDefault="000D4AE3" w:rsidP="00E30426">
      <w:pPr>
        <w:jc w:val="right"/>
        <w:rPr>
          <w:ins w:id="7295" w:author="Yingyang Li 李迎阳" w:date="2025-02-07T23:26:00Z"/>
        </w:rPr>
      </w:pPr>
      <m:oMath>
        <m:sSubSup>
          <m:sSubSupPr>
            <m:ctrlPr>
              <w:ins w:id="7296" w:author="Yingyang Li 李迎阳" w:date="2025-02-07T23:26:00Z">
                <w:rPr>
                  <w:rFonts w:ascii="Cambria Math" w:hAnsi="Cambria Math"/>
                  <w:i/>
                </w:rPr>
              </w:ins>
            </m:ctrlPr>
          </m:sSubSupPr>
          <m:e>
            <m:r>
              <w:ins w:id="7297" w:author="Yingyang Li 李迎阳" w:date="2025-02-07T23:26:00Z">
                <w:rPr>
                  <w:rFonts w:ascii="Cambria Math" w:hAnsi="Cambria Math"/>
                </w:rPr>
                <m:t>H</m:t>
              </w:ins>
            </m:r>
          </m:e>
          <m:sub>
            <m:r>
              <w:ins w:id="7298" w:author="Yingyang Li 李迎阳" w:date="2025-02-07T23:26:00Z">
                <w:rPr>
                  <w:rFonts w:ascii="Cambria Math" w:hAnsi="Cambria Math"/>
                </w:rPr>
                <m:t>u,s</m:t>
              </w:ins>
            </m:r>
          </m:sub>
          <m:sup>
            <m:r>
              <w:ins w:id="7299" w:author="Yingyang Li 李迎阳" w:date="2025-02-07T23:26:00Z">
                <w:rPr>
                  <w:rFonts w:ascii="Cambria Math" w:hAnsi="Cambria Math"/>
                </w:rPr>
                <m:t>k,p</m:t>
              </w:ins>
            </m:r>
            <m:ctrlPr>
              <w:ins w:id="7300" w:author="Yingyang Li 李迎阳" w:date="2025-02-07T23:26:00Z">
                <w:rPr>
                  <w:rFonts w:ascii="Cambria Math" w:hAnsi="Cambria Math"/>
                </w:rPr>
              </w:ins>
            </m:ctrlPr>
          </m:sup>
        </m:sSubSup>
        <m:d>
          <m:dPr>
            <m:ctrlPr>
              <w:ins w:id="7301" w:author="Yingyang Li 李迎阳" w:date="2025-02-07T23:26:00Z">
                <w:rPr>
                  <w:rFonts w:ascii="Cambria Math" w:hAnsi="Cambria Math"/>
                  <w:i/>
                </w:rPr>
              </w:ins>
            </m:ctrlPr>
          </m:dPr>
          <m:e>
            <m:r>
              <w:ins w:id="7302" w:author="Yingyang Li 李迎阳" w:date="2025-02-07T23:26:00Z">
                <w:rPr>
                  <w:rFonts w:ascii="Cambria Math" w:hAnsi="Cambria Math"/>
                </w:rPr>
                <m:t>τ,t</m:t>
              </w:ins>
            </m:r>
          </m:e>
        </m:d>
        <m:r>
          <w:ins w:id="7303" w:author="Yingyang Li 李迎阳" w:date="2025-02-07T23:26:00Z">
            <w:rPr>
              <w:rFonts w:ascii="Cambria Math" w:hAnsi="Cambria Math"/>
            </w:rPr>
            <m:t>=</m:t>
          </w:ins>
        </m:r>
        <m:nary>
          <m:naryPr>
            <m:chr m:val="∑"/>
            <m:limLoc m:val="undOvr"/>
            <m:supHide m:val="1"/>
            <m:ctrlPr>
              <w:ins w:id="7304" w:author="Yingyang Li 李迎阳" w:date="2025-02-07T23:26:00Z">
                <w:rPr>
                  <w:rFonts w:ascii="Cambria Math" w:hAnsi="Cambria Math"/>
                  <w:i/>
                </w:rPr>
              </w:ins>
            </m:ctrlPr>
          </m:naryPr>
          <m:sub>
            <m:d>
              <m:dPr>
                <m:ctrlPr>
                  <w:ins w:id="7305" w:author="Yingyang Li 李迎阳" w:date="2025-02-07T23:26:00Z">
                    <w:rPr>
                      <w:rFonts w:ascii="Cambria Math" w:hAnsi="Cambria Math"/>
                      <w:i/>
                    </w:rPr>
                  </w:ins>
                </m:ctrlPr>
              </m:dPr>
              <m:e>
                <m:r>
                  <w:ins w:id="7306" w:author="Yingyang Li 李迎阳" w:date="2025-02-07T23:26:00Z">
                    <w:rPr>
                      <w:rFonts w:ascii="Cambria Math" w:hAnsi="Cambria Math"/>
                    </w:rPr>
                    <m:t>k,p,</m:t>
                  </w:ins>
                </m:r>
                <m:sSup>
                  <m:sSupPr>
                    <m:ctrlPr>
                      <w:ins w:id="7307" w:author="Yingyang Li 李迎阳" w:date="2025-02-07T23:26:00Z">
                        <w:rPr>
                          <w:rFonts w:ascii="Cambria Math" w:hAnsi="Cambria Math"/>
                          <w:i/>
                        </w:rPr>
                      </w:ins>
                    </m:ctrlPr>
                  </m:sSupPr>
                  <m:e>
                    <m:r>
                      <w:ins w:id="7308" w:author="Yingyang Li 李迎阳" w:date="2025-02-07T23:26:00Z">
                        <w:rPr>
                          <w:rFonts w:ascii="Cambria Math" w:hAnsi="Cambria Math"/>
                        </w:rPr>
                        <m:t>n</m:t>
                      </w:ins>
                    </m:r>
                  </m:e>
                  <m:sup>
                    <m:r>
                      <w:ins w:id="7309" w:author="Yingyang Li 李迎阳" w:date="2025-02-07T23:26:00Z">
                        <w:rPr>
                          <w:rFonts w:ascii="Cambria Math" w:hAnsi="Cambria Math"/>
                        </w:rPr>
                        <m:t>'</m:t>
                      </w:ins>
                    </m:r>
                  </m:sup>
                </m:sSup>
                <m:r>
                  <w:ins w:id="7310" w:author="Yingyang Li 李迎阳" w:date="2025-02-07T23:26:00Z">
                    <w:rPr>
                      <w:rFonts w:ascii="Cambria Math" w:hAnsi="Cambria Math"/>
                    </w:rPr>
                    <m:t>,</m:t>
                  </w:ins>
                </m:r>
                <m:sSup>
                  <m:sSupPr>
                    <m:ctrlPr>
                      <w:ins w:id="7311" w:author="Yingyang Li 李迎阳" w:date="2025-02-07T23:26:00Z">
                        <w:rPr>
                          <w:rFonts w:ascii="Cambria Math" w:hAnsi="Cambria Math"/>
                          <w:i/>
                        </w:rPr>
                      </w:ins>
                    </m:ctrlPr>
                  </m:sSupPr>
                  <m:e>
                    <m:r>
                      <w:ins w:id="7312" w:author="Yingyang Li 李迎阳" w:date="2025-02-07T23:26:00Z">
                        <w:rPr>
                          <w:rFonts w:ascii="Cambria Math" w:hAnsi="Cambria Math"/>
                        </w:rPr>
                        <m:t>m</m:t>
                      </w:ins>
                    </m:r>
                  </m:e>
                  <m:sup>
                    <m:r>
                      <w:ins w:id="7313" w:author="Yingyang Li 李迎阳" w:date="2025-02-07T23:26:00Z">
                        <w:rPr>
                          <w:rFonts w:ascii="Cambria Math" w:hAnsi="Cambria Math"/>
                        </w:rPr>
                        <m:t>'</m:t>
                      </w:ins>
                    </m:r>
                  </m:sup>
                </m:sSup>
                <m:r>
                  <w:ins w:id="7314" w:author="Yingyang Li 李迎阳" w:date="2025-02-07T23:26:00Z">
                    <w:rPr>
                      <w:rFonts w:ascii="Cambria Math" w:hAnsi="Cambria Math"/>
                    </w:rPr>
                    <m:t>,n,m</m:t>
                  </w:ins>
                </m:r>
              </m:e>
            </m:d>
            <m:r>
              <w:ins w:id="7315" w:author="Yingyang Li 李迎阳" w:date="2025-02-07T23:26:00Z">
                <w:rPr>
                  <w:rFonts w:ascii="Cambria Math" w:hAnsi="Cambria Math"/>
                </w:rPr>
                <m:t>∈R</m:t>
              </w:ins>
            </m:r>
          </m:sub>
          <m:sup/>
          <m:e>
            <m:sSubSup>
              <m:sSubSupPr>
                <m:ctrlPr>
                  <w:ins w:id="7316" w:author="Yingyang Li 李迎阳" w:date="2025-02-07T23:26:00Z">
                    <w:rPr>
                      <w:rFonts w:ascii="Cambria Math" w:hAnsi="Cambria Math"/>
                      <w:i/>
                    </w:rPr>
                  </w:ins>
                </m:ctrlPr>
              </m:sSubSupPr>
              <m:e>
                <m:r>
                  <w:ins w:id="7317" w:author="Yingyang Li 李迎阳" w:date="2025-02-07T23:26:00Z">
                    <w:rPr>
                      <w:rFonts w:ascii="Cambria Math" w:hAnsi="Cambria Math"/>
                    </w:rPr>
                    <m:t>H</m:t>
                  </w:ins>
                </m:r>
              </m:e>
              <m:sub>
                <m:r>
                  <w:ins w:id="7318" w:author="Yingyang Li 李迎阳" w:date="2025-02-07T23:26:00Z">
                    <w:rPr>
                      <w:rFonts w:ascii="Cambria Math" w:hAnsi="Cambria Math"/>
                    </w:rPr>
                    <m:t>u,s,</m:t>
                  </w:ins>
                </m:r>
                <m:sSup>
                  <m:sSupPr>
                    <m:ctrlPr>
                      <w:ins w:id="7319" w:author="Yingyang Li 李迎阳" w:date="2025-02-07T23:26:00Z">
                        <w:rPr>
                          <w:rFonts w:ascii="Cambria Math" w:hAnsi="Cambria Math"/>
                          <w:i/>
                        </w:rPr>
                      </w:ins>
                    </m:ctrlPr>
                  </m:sSupPr>
                  <m:e>
                    <m:r>
                      <w:ins w:id="7320" w:author="Yingyang Li 李迎阳" w:date="2025-02-07T23:26:00Z">
                        <w:rPr>
                          <w:rFonts w:ascii="Cambria Math" w:hAnsi="Cambria Math"/>
                        </w:rPr>
                        <m:t>n</m:t>
                      </w:ins>
                    </m:r>
                  </m:e>
                  <m:sup>
                    <m:r>
                      <w:ins w:id="7321" w:author="Yingyang Li 李迎阳" w:date="2025-02-07T23:26:00Z">
                        <w:rPr>
                          <w:rFonts w:ascii="Cambria Math" w:hAnsi="Cambria Math"/>
                        </w:rPr>
                        <m:t>'</m:t>
                      </w:ins>
                    </m:r>
                  </m:sup>
                </m:sSup>
                <m:r>
                  <w:ins w:id="7322" w:author="Yingyang Li 李迎阳" w:date="2025-02-07T23:26:00Z">
                    <w:rPr>
                      <w:rFonts w:ascii="Cambria Math" w:hAnsi="Cambria Math"/>
                    </w:rPr>
                    <m:t>,</m:t>
                  </w:ins>
                </m:r>
                <m:sSup>
                  <m:sSupPr>
                    <m:ctrlPr>
                      <w:ins w:id="7323" w:author="Yingyang Li 李迎阳" w:date="2025-02-07T23:26:00Z">
                        <w:rPr>
                          <w:rFonts w:ascii="Cambria Math" w:hAnsi="Cambria Math"/>
                          <w:i/>
                        </w:rPr>
                      </w:ins>
                    </m:ctrlPr>
                  </m:sSupPr>
                  <m:e>
                    <m:r>
                      <w:ins w:id="7324" w:author="Yingyang Li 李迎阳" w:date="2025-02-07T23:26:00Z">
                        <w:rPr>
                          <w:rFonts w:ascii="Cambria Math" w:hAnsi="Cambria Math"/>
                        </w:rPr>
                        <m:t>m</m:t>
                      </w:ins>
                    </m:r>
                  </m:e>
                  <m:sup>
                    <m:r>
                      <w:ins w:id="7325" w:author="Yingyang Li 李迎阳" w:date="2025-02-07T23:26:00Z">
                        <w:rPr>
                          <w:rFonts w:ascii="Cambria Math" w:hAnsi="Cambria Math"/>
                        </w:rPr>
                        <m:t>'</m:t>
                      </w:ins>
                    </m:r>
                  </m:sup>
                </m:sSup>
                <m:r>
                  <w:ins w:id="7326" w:author="Yingyang Li 李迎阳" w:date="2025-02-07T23:26:00Z">
                    <w:rPr>
                      <w:rFonts w:ascii="Cambria Math" w:hAnsi="Cambria Math"/>
                    </w:rPr>
                    <m:t>,n,m</m:t>
                  </w:ins>
                </m:r>
              </m:sub>
              <m:sup>
                <m:r>
                  <w:ins w:id="7327" w:author="Yingyang Li 李迎阳" w:date="2025-02-07T23:26:00Z">
                    <w:rPr>
                      <w:rFonts w:ascii="Cambria Math" w:hAnsi="Cambria Math"/>
                    </w:rPr>
                    <m:t>k,p</m:t>
                  </w:ins>
                </m:r>
                <m:ctrlPr>
                  <w:ins w:id="7328" w:author="Yingyang Li 李迎阳" w:date="2025-02-07T23:26:00Z">
                    <w:rPr>
                      <w:rFonts w:ascii="Cambria Math" w:hAnsi="Cambria Math"/>
                    </w:rPr>
                  </w:ins>
                </m:ctrlPr>
              </m:sup>
            </m:sSubSup>
            <m:d>
              <m:dPr>
                <m:ctrlPr>
                  <w:ins w:id="7329" w:author="Yingyang Li 李迎阳" w:date="2025-02-07T23:26:00Z">
                    <w:rPr>
                      <w:rFonts w:ascii="Cambria Math" w:hAnsi="Cambria Math"/>
                      <w:i/>
                    </w:rPr>
                  </w:ins>
                </m:ctrlPr>
              </m:dPr>
              <m:e>
                <m:r>
                  <w:ins w:id="7330" w:author="Yingyang Li 李迎阳" w:date="2025-02-07T23:26:00Z">
                    <w:rPr>
                      <w:rFonts w:ascii="Cambria Math" w:hAnsi="Cambria Math"/>
                    </w:rPr>
                    <m:t>t</m:t>
                  </w:ins>
                </m:r>
              </m:e>
            </m:d>
            <m:r>
              <w:ins w:id="7331" w:author="Yingyang Li 李迎阳" w:date="2025-02-07T23:26:00Z">
                <w:rPr>
                  <w:rFonts w:ascii="Cambria Math" w:hAnsi="Cambria Math"/>
                </w:rPr>
                <m:t xml:space="preserve"> δ</m:t>
              </w:ins>
            </m:r>
            <m:d>
              <m:dPr>
                <m:ctrlPr>
                  <w:ins w:id="7332" w:author="Yingyang Li 李迎阳" w:date="2025-02-07T23:26:00Z">
                    <w:rPr>
                      <w:rFonts w:ascii="Cambria Math" w:hAnsi="Cambria Math"/>
                    </w:rPr>
                  </w:ins>
                </m:ctrlPr>
              </m:dPr>
              <m:e>
                <m:r>
                  <w:ins w:id="7333" w:author="Yingyang Li 李迎阳" w:date="2025-02-07T23:26:00Z">
                    <w:rPr>
                      <w:rFonts w:ascii="Cambria Math" w:hAnsi="Cambria Math"/>
                    </w:rPr>
                    <m:t>τ</m:t>
                  </w:ins>
                </m:r>
                <m:r>
                  <w:ins w:id="7334" w:author="Yingyang Li 李迎阳" w:date="2025-02-07T23:26:00Z">
                    <m:rPr>
                      <m:sty m:val="p"/>
                    </m:rPr>
                    <w:rPr>
                      <w:rFonts w:ascii="Cambria Math" w:hAnsi="Cambria Math"/>
                    </w:rPr>
                    <m:t>-</m:t>
                  </w:ins>
                </m:r>
                <m:sSubSup>
                  <m:sSubSupPr>
                    <m:ctrlPr>
                      <w:ins w:id="7335" w:author="YY_rev2" w:date="2025-03-01T19:15:00Z">
                        <w:rPr>
                          <w:rFonts w:ascii="Cambria Math" w:hAnsi="Cambria Math"/>
                          <w:i/>
                        </w:rPr>
                      </w:ins>
                    </m:ctrlPr>
                  </m:sSubSupPr>
                  <m:e>
                    <m:r>
                      <w:ins w:id="7336" w:author="YY_rev2" w:date="2025-03-01T19:15:00Z">
                        <w:rPr>
                          <w:rFonts w:ascii="Cambria Math" w:hAnsi="Cambria Math"/>
                        </w:rPr>
                        <m:t>τ</m:t>
                      </w:ins>
                    </m:r>
                  </m:e>
                  <m:sub>
                    <m:sSup>
                      <m:sSupPr>
                        <m:ctrlPr>
                          <w:ins w:id="7337" w:author="YY_rev2" w:date="2025-03-01T19:15:00Z">
                            <w:rPr>
                              <w:rFonts w:ascii="Cambria Math" w:hAnsi="Cambria Math"/>
                              <w:i/>
                            </w:rPr>
                          </w:ins>
                        </m:ctrlPr>
                      </m:sSupPr>
                      <m:e>
                        <m:r>
                          <w:ins w:id="7338" w:author="YY_rev2" w:date="2025-03-01T19:15:00Z">
                            <w:rPr>
                              <w:rFonts w:ascii="Cambria Math" w:hAnsi="Cambria Math"/>
                            </w:rPr>
                            <m:t>n</m:t>
                          </w:ins>
                        </m:r>
                      </m:e>
                      <m:sup>
                        <m:r>
                          <w:ins w:id="7339" w:author="YY_rev2" w:date="2025-03-01T19:15:00Z">
                            <w:rPr>
                              <w:rFonts w:ascii="Cambria Math" w:hAnsi="Cambria Math"/>
                            </w:rPr>
                            <m:t>'</m:t>
                          </w:ins>
                        </m:r>
                      </m:sup>
                    </m:sSup>
                    <m:r>
                      <w:ins w:id="7340" w:author="YY_rev2" w:date="2025-03-01T19:15:00Z">
                        <w:rPr>
                          <w:rFonts w:ascii="Cambria Math" w:hAnsi="Cambria Math"/>
                        </w:rPr>
                        <m:t>,</m:t>
                      </w:ins>
                    </m:r>
                    <m:sSup>
                      <m:sSupPr>
                        <m:ctrlPr>
                          <w:ins w:id="7341" w:author="YY_rev2" w:date="2025-03-01T19:15:00Z">
                            <w:rPr>
                              <w:rFonts w:ascii="Cambria Math" w:hAnsi="Cambria Math"/>
                              <w:i/>
                            </w:rPr>
                          </w:ins>
                        </m:ctrlPr>
                      </m:sSupPr>
                      <m:e>
                        <m:r>
                          <w:ins w:id="7342" w:author="YY_rev2" w:date="2025-03-01T19:15:00Z">
                            <w:rPr>
                              <w:rFonts w:ascii="Cambria Math" w:hAnsi="Cambria Math"/>
                            </w:rPr>
                            <m:t>m</m:t>
                          </w:ins>
                        </m:r>
                      </m:e>
                      <m:sup>
                        <m:r>
                          <w:ins w:id="7343" w:author="YY_rev2" w:date="2025-03-01T19:15:00Z">
                            <w:rPr>
                              <w:rFonts w:ascii="Cambria Math" w:hAnsi="Cambria Math"/>
                            </w:rPr>
                            <m:t>'</m:t>
                          </w:ins>
                        </m:r>
                      </m:sup>
                    </m:sSup>
                    <m:r>
                      <w:ins w:id="7344" w:author="YY_rev2" w:date="2025-03-01T19:15:00Z">
                        <w:rPr>
                          <w:rFonts w:ascii="Cambria Math" w:hAnsi="Cambria Math"/>
                        </w:rPr>
                        <m:t>,n,m</m:t>
                      </w:ins>
                    </m:r>
                  </m:sub>
                  <m:sup>
                    <m:r>
                      <w:ins w:id="7345" w:author="YY_rev2" w:date="2025-03-01T19:15:00Z">
                        <w:rPr>
                          <w:rFonts w:ascii="Cambria Math" w:hAnsi="Cambria Math"/>
                        </w:rPr>
                        <m:t>k,p</m:t>
                      </w:ins>
                    </m:r>
                  </m:sup>
                </m:sSubSup>
              </m:e>
            </m:d>
          </m:e>
        </m:nary>
      </m:oMath>
      <w:ins w:id="7346" w:author="Yingyang Li 李迎阳" w:date="2025-02-07T23:26:00Z">
        <w:r w:rsidR="00E30426" w:rsidRPr="005210FA">
          <w:tab/>
        </w:r>
      </w:ins>
      <w:ins w:id="7347" w:author="YY_rev2" w:date="2025-03-01T19:16:00Z">
        <w:r w:rsidR="009762BC">
          <w:tab/>
        </w:r>
        <w:r w:rsidR="009762BC">
          <w:tab/>
        </w:r>
        <w:r w:rsidR="009762BC">
          <w:tab/>
        </w:r>
        <w:r w:rsidR="009762BC">
          <w:tab/>
        </w:r>
        <w:r w:rsidR="009762BC">
          <w:tab/>
        </w:r>
      </w:ins>
      <w:ins w:id="7348" w:author="Yingyang Li 李迎阳" w:date="2025-02-07T23:26:00Z">
        <w:r w:rsidR="00E30426" w:rsidRPr="005210FA">
          <w:t>(7.9-xx)</w:t>
        </w:r>
      </w:ins>
    </w:p>
    <w:p w14:paraId="1A4AB464" w14:textId="77777777" w:rsidR="00E30426" w:rsidRPr="00981591" w:rsidRDefault="00E30426" w:rsidP="00E30426">
      <w:pPr>
        <w:rPr>
          <w:ins w:id="7349" w:author="Yingyang Li 李迎阳" w:date="2025-02-07T23:26:00Z"/>
          <w:lang w:eastAsia="zh-CN"/>
        </w:rPr>
      </w:pPr>
    </w:p>
    <w:p w14:paraId="3EF71DFF" w14:textId="58599F29" w:rsidR="00E30426" w:rsidRDefault="00E30426" w:rsidP="00E30426">
      <w:pPr>
        <w:rPr>
          <w:ins w:id="7350" w:author="Yingyang Li 李迎阳" w:date="2025-02-07T23:26:00Z"/>
        </w:rPr>
      </w:pPr>
      <w:ins w:id="7351" w:author="Yingyang Li 李迎阳" w:date="2025-02-07T23:26:00Z">
        <w:r w:rsidRPr="00D62AE6">
          <w:rPr>
            <w:u w:val="single"/>
          </w:rPr>
          <w:t xml:space="preserve">Step </w:t>
        </w:r>
        <w:del w:id="7352" w:author="YY_rev2" w:date="2025-03-02T00:21:00Z">
          <w:r w:rsidDel="00FB2318">
            <w:rPr>
              <w:u w:val="single"/>
            </w:rPr>
            <w:delText>14</w:delText>
          </w:r>
        </w:del>
      </w:ins>
      <w:ins w:id="7353" w:author="YY_rev2" w:date="2025-03-02T00:21:00Z">
        <w:r w:rsidR="00FB2318">
          <w:rPr>
            <w:u w:val="single"/>
          </w:rPr>
          <w:t>15</w:t>
        </w:r>
      </w:ins>
      <w:ins w:id="7354" w:author="Yingyang Li 李迎阳" w:date="2025-02-07T23:26:00Z">
        <w:r w:rsidRPr="00D62AE6">
          <w:t>: Apply pathloss</w:t>
        </w:r>
      </w:ins>
      <w:ins w:id="7355" w:author="YY_rev1" w:date="2025-02-20T14:11:00Z">
        <w:r w:rsidR="00241FF5">
          <w:t>,</w:t>
        </w:r>
      </w:ins>
      <w:ins w:id="7356" w:author="YY_rev2" w:date="2025-03-01T19:16:00Z">
        <w:r w:rsidR="009762BC">
          <w:t xml:space="preserve"> </w:t>
        </w:r>
      </w:ins>
      <w:ins w:id="7357" w:author="Yingyang Li 李迎阳" w:date="2025-02-07T23:26:00Z">
        <w:del w:id="7358" w:author="YY_rev1" w:date="2025-02-20T14:11:00Z">
          <w:r w:rsidRPr="00D62AE6" w:rsidDel="00241FF5">
            <w:delText xml:space="preserve"> and </w:delText>
          </w:r>
        </w:del>
        <w:r w:rsidRPr="00D62AE6">
          <w:t>shadowing</w:t>
        </w:r>
      </w:ins>
      <w:ins w:id="7359" w:author="YY_rev1" w:date="2025-02-20T14:12:00Z">
        <w:r w:rsidR="00241FF5">
          <w:t>, the first component</w:t>
        </w:r>
      </w:ins>
      <w:ins w:id="7360" w:author="YY_rev1" w:date="2025-02-20T14:16:00Z">
        <w:r w:rsidR="00BA2F05">
          <w:t xml:space="preserve"> of RCS</w:t>
        </w:r>
      </w:ins>
      <w:ins w:id="7361" w:author="Yingyang Li 李迎阳" w:date="2025-02-07T23:26:00Z">
        <w:r w:rsidRPr="00D62AE6">
          <w:t xml:space="preserve"> for the channel coefficients.</w:t>
        </w:r>
      </w:ins>
    </w:p>
    <w:p w14:paraId="4C2CE29B" w14:textId="2771D08A" w:rsidR="00BA2F05" w:rsidRPr="00BA2F05" w:rsidRDefault="00E30426" w:rsidP="00BA2F05">
      <w:pPr>
        <w:rPr>
          <w:ins w:id="7362" w:author="YY_rev1" w:date="2025-02-20T14:13:00Z"/>
          <w:lang w:eastAsia="zh-CN"/>
        </w:rPr>
      </w:pPr>
      <w:ins w:id="7363" w:author="Yingyang Li 李迎阳" w:date="2025-02-07T23:2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7364" w:author="Yingyang Li 李迎阳" w:date="2025-02-07T23:26:00Z">
                <w:rPr>
                  <w:rFonts w:ascii="Cambria Math" w:hAnsi="Cambria Math"/>
                  <w:i/>
                </w:rPr>
              </w:ins>
            </m:ctrlPr>
          </m:sSubSupPr>
          <m:e>
            <m:r>
              <w:ins w:id="7365" w:author="Yingyang Li 李迎阳" w:date="2025-02-07T23:26:00Z">
                <w:rPr>
                  <w:rFonts w:ascii="Cambria Math" w:hAnsi="Cambria Math"/>
                </w:rPr>
                <m:t>H</m:t>
              </w:ins>
            </m:r>
          </m:e>
          <m:sub>
            <m:r>
              <w:ins w:id="7366" w:author="Yingyang Li 李迎阳" w:date="2025-02-07T23:26:00Z">
                <w:rPr>
                  <w:rFonts w:ascii="Cambria Math" w:hAnsi="Cambria Math"/>
                </w:rPr>
                <m:t>u,s</m:t>
              </w:ins>
            </m:r>
          </m:sub>
          <m:sup>
            <m:r>
              <w:ins w:id="7367" w:author="Yingyang Li 李迎阳" w:date="2025-02-07T23:26:00Z">
                <w:rPr>
                  <w:rFonts w:ascii="Cambria Math" w:hAnsi="Cambria Math"/>
                </w:rPr>
                <m:t>(k)</m:t>
              </w:ins>
            </m:r>
            <m:ctrlPr>
              <w:ins w:id="7368" w:author="Yingyang Li 李迎阳" w:date="2025-02-07T23:26:00Z">
                <w:rPr>
                  <w:rFonts w:ascii="Cambria Math" w:hAnsi="Cambria Math"/>
                </w:rPr>
              </w:ins>
            </m:ctrlPr>
          </m:sup>
        </m:sSubSup>
        <m:d>
          <m:dPr>
            <m:ctrlPr>
              <w:ins w:id="7369" w:author="Yingyang Li 李迎阳" w:date="2025-02-07T23:26:00Z">
                <w:rPr>
                  <w:rFonts w:ascii="Cambria Math" w:hAnsi="Cambria Math"/>
                  <w:i/>
                </w:rPr>
              </w:ins>
            </m:ctrlPr>
          </m:dPr>
          <m:e>
            <m:r>
              <w:ins w:id="7370" w:author="Yingyang Li 李迎阳" w:date="2025-02-07T23:26:00Z">
                <w:rPr>
                  <w:rFonts w:ascii="Cambria Math" w:hAnsi="Cambria Math"/>
                </w:rPr>
                <m:t>τ,t</m:t>
              </w:ins>
            </m:r>
          </m:e>
        </m:d>
      </m:oMath>
      <w:ins w:id="7371" w:author="Yingyang Li 李迎阳" w:date="2025-02-07T23:26:00Z">
        <w:r w:rsidRPr="007A5AB8">
          <w:rPr>
            <w:lang w:eastAsia="zh-CN"/>
          </w:rPr>
          <w:t xml:space="preserve"> is formed by summing the channel coefficien</w:t>
        </w:r>
        <w:r w:rsidRPr="005210FA">
          <w:rPr>
            <w:lang w:eastAsia="zh-CN"/>
          </w:rPr>
          <w:t xml:space="preserve">ts of the </w:t>
        </w:r>
        <w:r w:rsidRPr="005210FA">
          <w:rPr>
            <w:i/>
            <w:iCs/>
            <w:lang w:eastAsia="zh-CN"/>
          </w:rPr>
          <w:t>P</w:t>
        </w:r>
        <w:r w:rsidRPr="005210FA">
          <w:rPr>
            <w:lang w:eastAsia="zh-CN"/>
          </w:rPr>
          <w:t xml:space="preserve"> SPST respectively </w:t>
        </w:r>
      </w:ins>
      <w:ins w:id="7372" w:author="YY_rev1" w:date="2025-02-20T14:13:00Z">
        <w:r w:rsidR="00BA2F05" w:rsidRPr="00BA2F05">
          <w:rPr>
            <w:lang w:eastAsia="zh-CN"/>
          </w:rPr>
          <w:t>scaled by the pathloss, shadowing and the first component of RCS</w:t>
        </w:r>
      </w:ins>
      <w:ins w:id="7373" w:author="YY_rev1" w:date="2025-02-20T14:16:00Z">
        <w:r w:rsidR="00BA2F05">
          <w:rPr>
            <w:lang w:eastAsia="zh-CN"/>
          </w:rPr>
          <w:t xml:space="preserve"> </w:t>
        </w:r>
      </w:ins>
      <m:oMath>
        <m:sSub>
          <m:sSubPr>
            <m:ctrlPr>
              <w:ins w:id="7374" w:author="YY_rev1" w:date="2025-02-20T14:16:00Z">
                <w:rPr>
                  <w:rFonts w:ascii="Cambria Math" w:eastAsiaTheme="minorEastAsia" w:hAnsi="Cambria Math"/>
                  <w:i/>
                  <w:lang w:eastAsia="zh-CN"/>
                </w:rPr>
              </w:ins>
            </m:ctrlPr>
          </m:sSubPr>
          <m:e>
            <m:r>
              <w:ins w:id="7375" w:author="YY_rev1" w:date="2025-02-20T14:16:00Z">
                <w:rPr>
                  <w:rFonts w:ascii="Cambria Math" w:eastAsiaTheme="minorEastAsia" w:hAnsi="Cambria Math"/>
                  <w:lang w:eastAsia="zh-CN"/>
                </w:rPr>
                <m:t>σ</m:t>
              </w:ins>
            </m:r>
          </m:e>
          <m:sub>
            <m:r>
              <w:ins w:id="7376" w:author="YY_rev1" w:date="2025-02-20T14:16:00Z">
                <w:rPr>
                  <w:rFonts w:ascii="Cambria Math" w:eastAsiaTheme="minorEastAsia" w:hAnsi="Cambria Math"/>
                  <w:lang w:eastAsia="zh-CN"/>
                </w:rPr>
                <m:t>M</m:t>
              </w:ins>
            </m:r>
          </m:sub>
        </m:sSub>
      </m:oMath>
      <w:ins w:id="7377" w:author="YY_rev1" w:date="2025-02-20T14:17:00Z">
        <w:r w:rsidR="00BA2F05">
          <w:rPr>
            <w:rFonts w:hint="eastAsia"/>
            <w:lang w:eastAsia="zh-CN"/>
          </w:rPr>
          <w:t xml:space="preserve"> </w:t>
        </w:r>
        <w:r w:rsidR="00BA2F05" w:rsidRPr="005210FA">
          <w:rPr>
            <w:lang w:eastAsia="zh-CN"/>
          </w:rPr>
          <w:t xml:space="preserve">of the </w:t>
        </w:r>
        <w:r w:rsidR="00BA2F05" w:rsidRPr="005210FA">
          <w:rPr>
            <w:i/>
            <w:iCs/>
            <w:lang w:eastAsia="zh-CN"/>
          </w:rPr>
          <w:t>P</w:t>
        </w:r>
        <w:r w:rsidR="00BA2F05" w:rsidRPr="005210FA">
          <w:rPr>
            <w:lang w:eastAsia="zh-CN"/>
          </w:rPr>
          <w:t xml:space="preserve"> SPST</w:t>
        </w:r>
      </w:ins>
      <w:ins w:id="7378" w:author="YY_rev1" w:date="2025-02-20T14:13:00Z">
        <w:r w:rsidR="00BA2F05" w:rsidRPr="00BA2F05">
          <w:rPr>
            <w:i/>
            <w:iCs/>
            <w:lang w:eastAsia="zh-CN"/>
          </w:rPr>
          <w:t>.</w:t>
        </w:r>
      </w:ins>
    </w:p>
    <w:p w14:paraId="66F4C29A" w14:textId="3D346F19" w:rsidR="00EF330A" w:rsidRPr="00BA2F05" w:rsidRDefault="000D4AE3" w:rsidP="00EF330A">
      <w:pPr>
        <w:jc w:val="right"/>
        <w:rPr>
          <w:ins w:id="7379" w:author="YY_rev2" w:date="2025-03-28T20:36:00Z"/>
          <w:lang w:eastAsia="zh-CN"/>
        </w:rPr>
      </w:pPr>
      <m:oMath>
        <m:sSubSup>
          <m:sSubSupPr>
            <m:ctrlPr>
              <w:ins w:id="7380" w:author="YY_rev2" w:date="2025-03-28T20:36:00Z">
                <w:rPr>
                  <w:rFonts w:ascii="Cambria Math" w:hAnsi="Cambria Math"/>
                  <w:i/>
                </w:rPr>
              </w:ins>
            </m:ctrlPr>
          </m:sSubSupPr>
          <m:e>
            <m:r>
              <w:ins w:id="7381" w:author="YY_rev2" w:date="2025-03-28T20:36:00Z">
                <w:rPr>
                  <w:rFonts w:ascii="Cambria Math" w:hAnsi="Cambria Math"/>
                </w:rPr>
                <m:t>H</m:t>
              </w:ins>
            </m:r>
          </m:e>
          <m:sub>
            <m:r>
              <w:ins w:id="7382" w:author="YY_rev2" w:date="2025-03-28T20:36:00Z">
                <w:rPr>
                  <w:rFonts w:ascii="Cambria Math" w:hAnsi="Cambria Math"/>
                </w:rPr>
                <m:t>u,s</m:t>
              </w:ins>
            </m:r>
          </m:sub>
          <m:sup>
            <m:r>
              <w:ins w:id="7383" w:author="YY_rev2" w:date="2025-03-28T20:36:00Z">
                <w:rPr>
                  <w:rFonts w:ascii="Cambria Math" w:hAnsi="Cambria Math"/>
                </w:rPr>
                <m:t>(k)</m:t>
              </w:ins>
            </m:r>
            <m:ctrlPr>
              <w:ins w:id="7384" w:author="YY_rev2" w:date="2025-03-28T20:36:00Z">
                <w:rPr>
                  <w:rFonts w:ascii="Cambria Math" w:hAnsi="Cambria Math"/>
                </w:rPr>
              </w:ins>
            </m:ctrlPr>
          </m:sup>
        </m:sSubSup>
        <m:d>
          <m:dPr>
            <m:ctrlPr>
              <w:ins w:id="7385" w:author="YY_rev2" w:date="2025-03-28T20:36:00Z">
                <w:rPr>
                  <w:rFonts w:ascii="Cambria Math" w:hAnsi="Cambria Math"/>
                  <w:i/>
                </w:rPr>
              </w:ins>
            </m:ctrlPr>
          </m:dPr>
          <m:e>
            <m:r>
              <w:ins w:id="7386" w:author="YY_rev2" w:date="2025-03-28T20:36:00Z">
                <w:rPr>
                  <w:rFonts w:ascii="Cambria Math" w:hAnsi="Cambria Math"/>
                </w:rPr>
                <m:t>τ,t</m:t>
              </w:ins>
            </m:r>
          </m:e>
        </m:d>
        <m:r>
          <w:ins w:id="7387" w:author="YY_rev2" w:date="2025-03-28T20:36:00Z">
            <w:rPr>
              <w:rFonts w:ascii="Cambria Math" w:hAnsi="Cambria Math"/>
            </w:rPr>
            <m:t>=</m:t>
          </w:ins>
        </m:r>
        <m:nary>
          <m:naryPr>
            <m:chr m:val="∑"/>
            <m:limLoc m:val="undOvr"/>
            <m:supHide m:val="1"/>
            <m:ctrlPr>
              <w:ins w:id="7388" w:author="YY_rev2" w:date="2025-03-28T20:36:00Z">
                <w:rPr>
                  <w:rFonts w:ascii="Cambria Math" w:hAnsi="Cambria Math"/>
                  <w:i/>
                </w:rPr>
              </w:ins>
            </m:ctrlPr>
          </m:naryPr>
          <m:sub>
            <m:r>
              <w:ins w:id="7389" w:author="YY_rev2" w:date="2025-03-28T20:36:00Z">
                <w:rPr>
                  <w:rFonts w:ascii="Cambria Math" w:hAnsi="Cambria Math"/>
                </w:rPr>
                <m:t>p</m:t>
              </w:ins>
            </m:r>
          </m:sub>
          <m:sup/>
          <m:e>
            <m:d>
              <m:dPr>
                <m:ctrlPr>
                  <w:ins w:id="7390" w:author="YY_rev2" w:date="2025-03-28T20:36:00Z">
                    <w:rPr>
                      <w:rFonts w:ascii="Cambria Math" w:hAnsi="Cambria Math"/>
                      <w:i/>
                    </w:rPr>
                  </w:ins>
                </m:ctrlPr>
              </m:dPr>
              <m:e>
                <m:sSup>
                  <m:sSupPr>
                    <m:ctrlPr>
                      <w:ins w:id="7391" w:author="YY_rev2" w:date="2025-03-28T20:36:00Z">
                        <w:rPr>
                          <w:rFonts w:ascii="Cambria Math" w:hAnsi="Cambria Math"/>
                          <w:i/>
                        </w:rPr>
                      </w:ins>
                    </m:ctrlPr>
                  </m:sSupPr>
                  <m:e>
                    <m:r>
                      <w:ins w:id="7392" w:author="YY_rev2" w:date="2025-03-28T20:36:00Z">
                        <w:rPr>
                          <w:rFonts w:ascii="Cambria Math" w:hAnsi="Cambria Math"/>
                        </w:rPr>
                        <m:t>10</m:t>
                      </w:ins>
                    </m:r>
                  </m:e>
                  <m:sup>
                    <m:r>
                      <w:ins w:id="7393" w:author="YY_rev2" w:date="2025-03-28T20:36:00Z">
                        <w:rPr>
                          <w:rFonts w:ascii="Cambria Math" w:hAnsi="Cambria Math"/>
                        </w:rPr>
                        <m:t>-</m:t>
                      </w:ins>
                    </m:r>
                    <m:f>
                      <m:fPr>
                        <m:type m:val="lin"/>
                        <m:ctrlPr>
                          <w:ins w:id="7394" w:author="YY_rev2" w:date="2025-03-28T20:36:00Z">
                            <w:rPr>
                              <w:rFonts w:ascii="Cambria Math" w:hAnsi="Cambria Math"/>
                              <w:i/>
                            </w:rPr>
                          </w:ins>
                        </m:ctrlPr>
                      </m:fPr>
                      <m:num>
                        <m:d>
                          <m:dPr>
                            <m:ctrlPr>
                              <w:ins w:id="7395" w:author="YY_rev2" w:date="2025-03-28T20:36:00Z">
                                <w:rPr>
                                  <w:rFonts w:ascii="Cambria Math" w:hAnsi="Cambria Math"/>
                                </w:rPr>
                              </w:ins>
                            </m:ctrlPr>
                          </m:dPr>
                          <m:e>
                            <m:sSub>
                              <m:sSubPr>
                                <m:ctrlPr>
                                  <w:ins w:id="7396" w:author="YY_rev2" w:date="2025-03-28T20:36:00Z">
                                    <w:rPr>
                                      <w:rFonts w:ascii="Cambria Math" w:hAnsi="Cambria Math"/>
                                    </w:rPr>
                                  </w:ins>
                                </m:ctrlPr>
                              </m:sSubPr>
                              <m:e>
                                <m:r>
                                  <w:ins w:id="7397" w:author="YY_rev2" w:date="2025-03-28T20:36:00Z">
                                    <w:rPr>
                                      <w:rFonts w:ascii="Cambria Math" w:hAnsi="Cambria Math"/>
                                    </w:rPr>
                                    <m:t>PL</m:t>
                                  </w:ins>
                                </m:r>
                              </m:e>
                              <m:sub>
                                <m:r>
                                  <w:ins w:id="7398" w:author="YY_rev2" w:date="2025-03-28T20:36:00Z">
                                    <w:rPr>
                                      <w:rFonts w:ascii="Cambria Math" w:hAnsi="Cambria Math"/>
                                    </w:rPr>
                                    <m:t>tx,k,p</m:t>
                                  </w:ins>
                                </m:r>
                              </m:sub>
                            </m:sSub>
                            <m:r>
                              <w:ins w:id="7399" w:author="YY_rev2" w:date="2025-03-28T20:36:00Z">
                                <m:rPr>
                                  <m:sty m:val="p"/>
                                </m:rPr>
                                <w:rPr>
                                  <w:rFonts w:ascii="Cambria Math" w:hAnsi="Cambria Math"/>
                                </w:rPr>
                                <m:t>+</m:t>
                              </w:ins>
                            </m:r>
                            <m:sSub>
                              <m:sSubPr>
                                <m:ctrlPr>
                                  <w:ins w:id="7400" w:author="YY_rev2" w:date="2025-03-28T20:36:00Z">
                                    <w:rPr>
                                      <w:rFonts w:ascii="Cambria Math" w:hAnsi="Cambria Math"/>
                                    </w:rPr>
                                  </w:ins>
                                </m:ctrlPr>
                              </m:sSubPr>
                              <m:e>
                                <m:r>
                                  <w:ins w:id="7401" w:author="YY_rev2" w:date="2025-03-28T20:36:00Z">
                                    <w:rPr>
                                      <w:rFonts w:ascii="Cambria Math" w:hAnsi="Cambria Math"/>
                                    </w:rPr>
                                    <m:t>PL</m:t>
                                  </w:ins>
                                </m:r>
                              </m:e>
                              <m:sub>
                                <m:r>
                                  <w:ins w:id="7402" w:author="YY_rev2" w:date="2025-03-28T20:36:00Z">
                                    <w:rPr>
                                      <w:rFonts w:ascii="Cambria Math" w:hAnsi="Cambria Math"/>
                                    </w:rPr>
                                    <m:t>rx,k,p</m:t>
                                  </w:ins>
                                </m:r>
                              </m:sub>
                            </m:sSub>
                            <w:commentRangeStart w:id="7403"/>
                            <m:r>
                              <w:ins w:id="7404" w:author="YY_rev2" w:date="2025-03-28T20:36:00Z">
                                <w:del w:id="7405" w:author="YY_rev4" w:date="2025-04-13T14:55:00Z">
                                  <w:rPr>
                                    <w:rFonts w:ascii="Cambria Math" w:hAnsi="Cambria Math"/>
                                  </w:rPr>
                                  <m:t>+</m:t>
                                </w:del>
                              </w:ins>
                            </m:r>
                            <m:r>
                              <w:ins w:id="7406" w:author="YY_rev4" w:date="2025-04-13T14:55:00Z">
                                <w:rPr>
                                  <w:rFonts w:ascii="Cambria Math" w:hAnsi="Cambria Math"/>
                                </w:rPr>
                                <m:t>-</m:t>
                              </w:ins>
                            </m:r>
                            <w:commentRangeEnd w:id="7403"/>
                            <m:r>
                              <w:ins w:id="7407" w:author="YY_rev4" w:date="2025-04-13T14:56:00Z">
                                <m:rPr>
                                  <m:sty m:val="p"/>
                                </m:rPr>
                                <w:rPr>
                                  <w:rStyle w:val="af9"/>
                                  <w:lang w:eastAsia="x-none"/>
                                </w:rPr>
                                <w:commentReference w:id="7403"/>
                              </w:ins>
                            </m:r>
                            <m:sSub>
                              <m:sSubPr>
                                <m:ctrlPr>
                                  <w:ins w:id="7408" w:author="YY_rev2" w:date="2025-03-28T20:36:00Z">
                                    <w:rPr>
                                      <w:rFonts w:ascii="Cambria Math" w:hAnsi="Cambria Math"/>
                                    </w:rPr>
                                  </w:ins>
                                </m:ctrlPr>
                              </m:sSubPr>
                              <m:e>
                                <m:r>
                                  <w:ins w:id="7409" w:author="YY_rev2" w:date="2025-03-28T20:36:00Z">
                                    <w:rPr>
                                      <w:rFonts w:ascii="Cambria Math" w:hAnsi="Cambria Math"/>
                                    </w:rPr>
                                    <m:t>SF</m:t>
                                  </w:ins>
                                </m:r>
                              </m:e>
                              <m:sub>
                                <m:r>
                                  <w:ins w:id="7410" w:author="YY_rev2" w:date="2025-03-28T20:36:00Z">
                                    <w:rPr>
                                      <w:rFonts w:ascii="Cambria Math" w:hAnsi="Cambria Math"/>
                                    </w:rPr>
                                    <m:t>tx,k,p</m:t>
                                  </w:ins>
                                </m:r>
                              </m:sub>
                            </m:sSub>
                            <m:r>
                              <w:ins w:id="7411" w:author="YY_rev2" w:date="2025-03-28T20:36:00Z">
                                <w:del w:id="7412" w:author="YY_rev4" w:date="2025-04-13T14:56:00Z">
                                  <m:rPr>
                                    <m:sty m:val="p"/>
                                  </m:rPr>
                                  <w:rPr>
                                    <w:rFonts w:ascii="Cambria Math" w:hAnsi="Cambria Math"/>
                                  </w:rPr>
                                  <m:t>+</m:t>
                                </w:del>
                              </w:ins>
                            </m:r>
                            <m:r>
                              <w:ins w:id="7413" w:author="YY_rev4" w:date="2025-04-13T14:56:00Z">
                                <m:rPr>
                                  <m:sty m:val="p"/>
                                </m:rPr>
                                <w:rPr>
                                  <w:rFonts w:ascii="Cambria Math" w:hAnsi="Cambria Math"/>
                                </w:rPr>
                                <m:t>-</m:t>
                              </w:ins>
                            </m:r>
                            <m:sSub>
                              <m:sSubPr>
                                <m:ctrlPr>
                                  <w:ins w:id="7414" w:author="YY_rev2" w:date="2025-03-28T20:36:00Z">
                                    <w:rPr>
                                      <w:rFonts w:ascii="Cambria Math" w:hAnsi="Cambria Math"/>
                                    </w:rPr>
                                  </w:ins>
                                </m:ctrlPr>
                              </m:sSubPr>
                              <m:e>
                                <m:r>
                                  <w:ins w:id="7415" w:author="YY_rev2" w:date="2025-03-28T20:36:00Z">
                                    <w:rPr>
                                      <w:rFonts w:ascii="Cambria Math" w:hAnsi="Cambria Math"/>
                                    </w:rPr>
                                    <m:t>SF</m:t>
                                  </w:ins>
                                </m:r>
                              </m:e>
                              <m:sub>
                                <m:r>
                                  <w:ins w:id="7416" w:author="YY_rev2" w:date="2025-03-28T20:36:00Z">
                                    <w:rPr>
                                      <w:rFonts w:ascii="Cambria Math" w:hAnsi="Cambria Math"/>
                                    </w:rPr>
                                    <m:t>rx,k,p</m:t>
                                  </w:ins>
                                </m:r>
                              </m:sub>
                            </m:sSub>
                          </m:e>
                        </m:d>
                      </m:num>
                      <m:den>
                        <m:r>
                          <w:ins w:id="7417" w:author="YY_rev2" w:date="2025-03-28T20:36:00Z">
                            <w:rPr>
                              <w:rFonts w:ascii="Cambria Math" w:hAnsi="Cambria Math"/>
                            </w:rPr>
                            <m:t>20</m:t>
                          </w:ins>
                        </m:r>
                      </m:den>
                    </m:f>
                  </m:sup>
                </m:sSup>
                <m:r>
                  <w:ins w:id="7418" w:author="YY_rev2" w:date="2025-03-28T20:36:00Z">
                    <w:rPr>
                      <w:rFonts w:ascii="Cambria Math" w:hAnsi="Cambria Math"/>
                    </w:rPr>
                    <m:t>∙</m:t>
                  </w:ins>
                </m:r>
                <m:rad>
                  <m:radPr>
                    <m:degHide m:val="1"/>
                    <m:ctrlPr>
                      <w:ins w:id="7419" w:author="YY_rev2" w:date="2025-03-28T20:37:00Z">
                        <w:rPr>
                          <w:rFonts w:ascii="Cambria Math" w:hAnsi="Cambria Math"/>
                          <w:i/>
                        </w:rPr>
                      </w:ins>
                    </m:ctrlPr>
                  </m:radPr>
                  <m:deg/>
                  <m:e>
                    <m:f>
                      <m:fPr>
                        <m:ctrlPr>
                          <w:ins w:id="7420" w:author="YY_rev2" w:date="2025-03-28T20:37:00Z">
                            <w:rPr>
                              <w:rFonts w:ascii="Cambria Math" w:hAnsi="Cambria Math"/>
                              <w:i/>
                            </w:rPr>
                          </w:ins>
                        </m:ctrlPr>
                      </m:fPr>
                      <m:num>
                        <m:r>
                          <w:ins w:id="7421" w:author="YY_rev2" w:date="2025-03-28T20:37:00Z">
                            <w:rPr>
                              <w:rFonts w:ascii="Cambria Math" w:hAnsi="Cambria Math"/>
                            </w:rPr>
                            <m:t>4π</m:t>
                          </w:ins>
                        </m:r>
                        <m:sSubSup>
                          <m:sSubSupPr>
                            <m:ctrlPr>
                              <w:ins w:id="7422" w:author="YY_rev2" w:date="2025-03-28T20:37:00Z">
                                <w:rPr>
                                  <w:rFonts w:ascii="Cambria Math" w:hAnsi="Cambria Math"/>
                                  <w:i/>
                                </w:rPr>
                              </w:ins>
                            </m:ctrlPr>
                          </m:sSubSupPr>
                          <m:e>
                            <m:r>
                              <w:ins w:id="7423" w:author="YY_rev2" w:date="2025-03-28T20:37:00Z">
                                <w:rPr>
                                  <w:rFonts w:ascii="Cambria Math" w:hAnsi="Cambria Math"/>
                                </w:rPr>
                                <m:t>σ</m:t>
                              </w:ins>
                            </m:r>
                          </m:e>
                          <m:sub>
                            <m:r>
                              <w:ins w:id="7424" w:author="YY_rev2" w:date="2025-03-28T20:37:00Z">
                                <w:rPr>
                                  <w:rFonts w:ascii="Cambria Math" w:hAnsi="Cambria Math"/>
                                </w:rPr>
                                <m:t>M</m:t>
                              </w:ins>
                            </m:r>
                          </m:sub>
                          <m:sup>
                            <m:r>
                              <w:ins w:id="7425" w:author="YY_rev2" w:date="2025-03-28T20:37:00Z">
                                <w:rPr>
                                  <w:rFonts w:ascii="Cambria Math" w:hAnsi="Cambria Math"/>
                                </w:rPr>
                                <m:t>k,p</m:t>
                              </w:ins>
                            </m:r>
                          </m:sup>
                        </m:sSubSup>
                      </m:num>
                      <m:den>
                        <m:sSub>
                          <m:sSubPr>
                            <m:ctrlPr>
                              <w:ins w:id="7426" w:author="YY_rev2" w:date="2025-03-28T20:38:00Z">
                                <w:rPr>
                                  <w:rFonts w:ascii="Cambria Math" w:hAnsi="Cambria Math"/>
                                  <w:i/>
                                </w:rPr>
                              </w:ins>
                            </m:ctrlPr>
                          </m:sSubPr>
                          <m:e>
                            <m:r>
                              <w:ins w:id="7427" w:author="YY_rev2" w:date="2025-03-28T20:38:00Z">
                                <w:rPr>
                                  <w:rFonts w:ascii="Cambria Math" w:hAnsi="Cambria Math"/>
                                </w:rPr>
                                <m:t>λ</m:t>
                              </w:ins>
                            </m:r>
                          </m:e>
                          <m:sub>
                            <m:r>
                              <w:ins w:id="7428" w:author="YY_rev2" w:date="2025-03-28T20:38:00Z">
                                <w:rPr>
                                  <w:rFonts w:ascii="Cambria Math" w:hAnsi="Cambria Math"/>
                                </w:rPr>
                                <m:t>0</m:t>
                              </w:ins>
                            </m:r>
                          </m:sub>
                        </m:sSub>
                      </m:den>
                    </m:f>
                  </m:e>
                </m:rad>
                <m:r>
                  <w:ins w:id="7429" w:author="YY_rev2" w:date="2025-03-28T20:36:00Z">
                    <w:rPr>
                      <w:rFonts w:ascii="Cambria Math" w:hAnsi="Cambria Math"/>
                    </w:rPr>
                    <m:t>∙</m:t>
                  </w:ins>
                </m:r>
                <m:sSubSup>
                  <m:sSubSupPr>
                    <m:ctrlPr>
                      <w:ins w:id="7430" w:author="YY_rev2" w:date="2025-03-28T20:36:00Z">
                        <w:rPr>
                          <w:rFonts w:ascii="Cambria Math" w:hAnsi="Cambria Math"/>
                          <w:i/>
                        </w:rPr>
                      </w:ins>
                    </m:ctrlPr>
                  </m:sSubSupPr>
                  <m:e>
                    <m:r>
                      <w:ins w:id="7431" w:author="YY_rev2" w:date="2025-03-28T20:36:00Z">
                        <w:rPr>
                          <w:rFonts w:ascii="Cambria Math" w:hAnsi="Cambria Math"/>
                        </w:rPr>
                        <m:t>H</m:t>
                      </w:ins>
                    </m:r>
                  </m:e>
                  <m:sub>
                    <m:r>
                      <w:ins w:id="7432" w:author="YY_rev2" w:date="2025-03-28T20:36:00Z">
                        <w:rPr>
                          <w:rFonts w:ascii="Cambria Math" w:hAnsi="Cambria Math"/>
                        </w:rPr>
                        <m:t>u,s</m:t>
                      </w:ins>
                    </m:r>
                  </m:sub>
                  <m:sup>
                    <m:r>
                      <w:ins w:id="7433" w:author="YY_rev2" w:date="2025-03-28T20:36:00Z">
                        <w:rPr>
                          <w:rFonts w:ascii="Cambria Math" w:hAnsi="Cambria Math"/>
                        </w:rPr>
                        <m:t>(k,p)</m:t>
                      </w:ins>
                    </m:r>
                    <m:ctrlPr>
                      <w:ins w:id="7434" w:author="YY_rev2" w:date="2025-03-28T20:36:00Z">
                        <w:rPr>
                          <w:rFonts w:ascii="Cambria Math" w:hAnsi="Cambria Math"/>
                        </w:rPr>
                      </w:ins>
                    </m:ctrlPr>
                  </m:sup>
                </m:sSubSup>
                <m:d>
                  <m:dPr>
                    <m:ctrlPr>
                      <w:ins w:id="7435" w:author="YY_rev2" w:date="2025-03-28T20:36:00Z">
                        <w:rPr>
                          <w:rFonts w:ascii="Cambria Math" w:hAnsi="Cambria Math"/>
                          <w:i/>
                        </w:rPr>
                      </w:ins>
                    </m:ctrlPr>
                  </m:dPr>
                  <m:e>
                    <m:r>
                      <w:ins w:id="7436" w:author="YY_rev2" w:date="2025-03-28T20:36:00Z">
                        <w:rPr>
                          <w:rFonts w:ascii="Cambria Math" w:hAnsi="Cambria Math"/>
                        </w:rPr>
                        <m:t>τ,t</m:t>
                      </w:ins>
                    </m:r>
                  </m:e>
                </m:d>
              </m:e>
            </m:d>
          </m:e>
        </m:nary>
      </m:oMath>
      <w:ins w:id="7437" w:author="YY_rev2" w:date="2025-03-28T20:36:00Z">
        <w:r w:rsidR="00EF330A" w:rsidRPr="00BA2F05">
          <w:tab/>
        </w:r>
        <w:r w:rsidR="00EF330A" w:rsidRPr="00BA2F05">
          <w:tab/>
        </w:r>
        <w:r w:rsidR="00EF330A" w:rsidRPr="00BA2F05">
          <w:tab/>
        </w:r>
        <w:r w:rsidR="00EF330A" w:rsidRPr="00BA2F05">
          <w:tab/>
        </w:r>
        <w:r w:rsidR="00EF330A" w:rsidRPr="00E4233F">
          <w:t>(</w:t>
        </w:r>
        <w:r w:rsidR="00EF330A" w:rsidRPr="00906F34">
          <w:t>7.9-xx</w:t>
        </w:r>
        <w:r w:rsidR="00EF330A" w:rsidRPr="00E4233F">
          <w:t>)</w:t>
        </w:r>
      </w:ins>
    </w:p>
    <w:p w14:paraId="616B62EA" w14:textId="77777777" w:rsidR="00BA2F05" w:rsidRPr="00BA2F05" w:rsidRDefault="00BA2F05" w:rsidP="00BA2F05">
      <w:pPr>
        <w:snapToGrid w:val="0"/>
        <w:rPr>
          <w:ins w:id="7438" w:author="YY_rev1" w:date="2025-02-20T14:13:00Z"/>
          <w:lang w:eastAsia="zh-CN"/>
        </w:rPr>
      </w:pPr>
      <w:ins w:id="7439" w:author="YY_rev1" w:date="2025-02-20T14:13:00Z">
        <w:r w:rsidRPr="00BA2F05">
          <w:rPr>
            <w:lang w:eastAsia="zh-CN"/>
          </w:rPr>
          <w:t xml:space="preserve">Where, </w:t>
        </w:r>
      </w:ins>
    </w:p>
    <w:p w14:paraId="6FBEA4C4" w14:textId="77777777" w:rsidR="00BA2F05" w:rsidRPr="00BA2F05" w:rsidRDefault="000D4AE3" w:rsidP="00BA2F05">
      <w:pPr>
        <w:pStyle w:val="EditorsNote"/>
        <w:numPr>
          <w:ilvl w:val="0"/>
          <w:numId w:val="13"/>
        </w:numPr>
        <w:jc w:val="both"/>
        <w:rPr>
          <w:ins w:id="7440" w:author="YY_rev1" w:date="2025-02-20T14:13:00Z"/>
          <w:color w:val="auto"/>
          <w:lang w:eastAsia="zh-CN"/>
        </w:rPr>
      </w:pPr>
      <m:oMath>
        <m:sSub>
          <m:sSubPr>
            <m:ctrlPr>
              <w:ins w:id="7441" w:author="YY_rev1" w:date="2025-02-20T14:13:00Z">
                <w:rPr>
                  <w:rFonts w:ascii="Cambria Math" w:hAnsi="Cambria Math"/>
                  <w:color w:val="auto"/>
                </w:rPr>
              </w:ins>
            </m:ctrlPr>
          </m:sSubPr>
          <m:e>
            <m:r>
              <w:ins w:id="7442" w:author="YY_rev1" w:date="2025-02-20T14:13:00Z">
                <w:rPr>
                  <w:rFonts w:ascii="Cambria Math" w:hAnsi="Cambria Math"/>
                  <w:color w:val="auto"/>
                </w:rPr>
                <m:t>PL</m:t>
              </w:ins>
            </m:r>
          </m:e>
          <m:sub>
            <m:r>
              <w:ins w:id="7443" w:author="YY_rev1" w:date="2025-02-20T14:13:00Z">
                <w:rPr>
                  <w:rFonts w:ascii="Cambria Math" w:hAnsi="Cambria Math"/>
                  <w:color w:val="auto"/>
                </w:rPr>
                <m:t>tx,k,p</m:t>
              </w:ins>
            </m:r>
          </m:sub>
        </m:sSub>
      </m:oMath>
      <w:ins w:id="7444" w:author="YY_rev1" w:date="2025-02-20T14:13:00Z">
        <w:r w:rsidR="00BA2F05" w:rsidRPr="00BA2F05">
          <w:rPr>
            <w:color w:val="auto"/>
            <w:lang w:eastAsia="zh-CN"/>
          </w:rPr>
          <w:t xml:space="preserve"> is the pathloss of the STX-SPST link </w:t>
        </w:r>
      </w:ins>
    </w:p>
    <w:p w14:paraId="7FC3D368" w14:textId="77777777" w:rsidR="00BA2F05" w:rsidRPr="00BA2F05" w:rsidRDefault="000D4AE3" w:rsidP="00BA2F05">
      <w:pPr>
        <w:pStyle w:val="EditorsNote"/>
        <w:numPr>
          <w:ilvl w:val="0"/>
          <w:numId w:val="13"/>
        </w:numPr>
        <w:jc w:val="both"/>
        <w:rPr>
          <w:ins w:id="7445" w:author="YY_rev1" w:date="2025-02-20T14:13:00Z"/>
          <w:color w:val="auto"/>
          <w:lang w:eastAsia="zh-CN"/>
        </w:rPr>
      </w:pPr>
      <m:oMath>
        <m:sSub>
          <m:sSubPr>
            <m:ctrlPr>
              <w:ins w:id="7446" w:author="YY_rev1" w:date="2025-02-20T14:13:00Z">
                <w:rPr>
                  <w:rFonts w:ascii="Cambria Math" w:hAnsi="Cambria Math"/>
                  <w:color w:val="auto"/>
                </w:rPr>
              </w:ins>
            </m:ctrlPr>
          </m:sSubPr>
          <m:e>
            <m:r>
              <w:ins w:id="7447" w:author="YY_rev1" w:date="2025-02-20T14:13:00Z">
                <w:rPr>
                  <w:rFonts w:ascii="Cambria Math" w:hAnsi="Cambria Math"/>
                  <w:color w:val="auto"/>
                </w:rPr>
                <m:t>PL</m:t>
              </w:ins>
            </m:r>
          </m:e>
          <m:sub>
            <m:r>
              <w:ins w:id="7448" w:author="YY_rev1" w:date="2025-02-20T14:13:00Z">
                <w:rPr>
                  <w:rFonts w:ascii="Cambria Math" w:hAnsi="Cambria Math"/>
                  <w:color w:val="auto"/>
                </w:rPr>
                <m:t>rx,k,p</m:t>
              </w:ins>
            </m:r>
          </m:sub>
        </m:sSub>
      </m:oMath>
      <w:ins w:id="7449" w:author="YY_rev1" w:date="2025-02-20T14:13:00Z">
        <w:r w:rsidR="00BA2F05" w:rsidRPr="00BA2F05">
          <w:rPr>
            <w:color w:val="auto"/>
            <w:lang w:eastAsia="zh-CN"/>
          </w:rPr>
          <w:t xml:space="preserve"> is the pathloss of the SPST-SRX link</w:t>
        </w:r>
      </w:ins>
    </w:p>
    <w:p w14:paraId="169245AE" w14:textId="77777777" w:rsidR="00BA2F05" w:rsidRPr="00BA2F05" w:rsidRDefault="000D4AE3" w:rsidP="00BA2F05">
      <w:pPr>
        <w:pStyle w:val="EditorsNote"/>
        <w:numPr>
          <w:ilvl w:val="0"/>
          <w:numId w:val="13"/>
        </w:numPr>
        <w:jc w:val="both"/>
        <w:rPr>
          <w:ins w:id="7450" w:author="YY_rev1" w:date="2025-02-20T14:13:00Z"/>
          <w:color w:val="auto"/>
          <w:lang w:eastAsia="zh-CN"/>
        </w:rPr>
      </w:pPr>
      <m:oMath>
        <m:sSub>
          <m:sSubPr>
            <m:ctrlPr>
              <w:ins w:id="7451" w:author="YY_rev1" w:date="2025-02-20T14:13:00Z">
                <w:rPr>
                  <w:rFonts w:ascii="Cambria Math" w:hAnsi="Cambria Math"/>
                  <w:color w:val="auto"/>
                </w:rPr>
              </w:ins>
            </m:ctrlPr>
          </m:sSubPr>
          <m:e>
            <m:r>
              <w:ins w:id="7452" w:author="YY_rev1" w:date="2025-02-20T14:13:00Z">
                <w:rPr>
                  <w:rFonts w:ascii="Cambria Math" w:hAnsi="Cambria Math"/>
                  <w:color w:val="auto"/>
                </w:rPr>
                <m:t>SF</m:t>
              </w:ins>
            </m:r>
          </m:e>
          <m:sub>
            <m:r>
              <w:ins w:id="7453" w:author="YY_rev1" w:date="2025-02-20T14:13:00Z">
                <w:rPr>
                  <w:rFonts w:ascii="Cambria Math" w:hAnsi="Cambria Math"/>
                  <w:color w:val="auto"/>
                </w:rPr>
                <m:t>tx,k,p</m:t>
              </w:ins>
            </m:r>
          </m:sub>
        </m:sSub>
      </m:oMath>
      <w:ins w:id="7454" w:author="YY_rev1" w:date="2025-02-20T14:13:00Z">
        <w:r w:rsidR="00BA2F05" w:rsidRPr="00BA2F05">
          <w:rPr>
            <w:color w:val="auto"/>
            <w:lang w:eastAsia="zh-CN"/>
          </w:rPr>
          <w:t xml:space="preserve"> is the </w:t>
        </w:r>
        <w:r w:rsidR="00BA2F05" w:rsidRPr="00BA2F05">
          <w:rPr>
            <w:color w:val="auto"/>
          </w:rPr>
          <w:t>shadow fading</w:t>
        </w:r>
        <w:r w:rsidR="00BA2F05" w:rsidRPr="00BA2F05">
          <w:rPr>
            <w:color w:val="auto"/>
            <w:lang w:eastAsia="zh-CN"/>
          </w:rPr>
          <w:t xml:space="preserve"> of the STX-SPST link </w:t>
        </w:r>
      </w:ins>
    </w:p>
    <w:p w14:paraId="0487D24C" w14:textId="77777777" w:rsidR="00BA2F05" w:rsidRPr="00BA2F05" w:rsidRDefault="000D4AE3" w:rsidP="00BA2F05">
      <w:pPr>
        <w:pStyle w:val="EditorsNote"/>
        <w:numPr>
          <w:ilvl w:val="0"/>
          <w:numId w:val="13"/>
        </w:numPr>
        <w:jc w:val="both"/>
        <w:rPr>
          <w:ins w:id="7455" w:author="YY_rev1" w:date="2025-02-20T14:13:00Z"/>
          <w:color w:val="auto"/>
          <w:lang w:eastAsia="zh-CN"/>
        </w:rPr>
      </w:pPr>
      <m:oMath>
        <m:sSub>
          <m:sSubPr>
            <m:ctrlPr>
              <w:ins w:id="7456" w:author="YY_rev1" w:date="2025-02-20T14:13:00Z">
                <w:rPr>
                  <w:rFonts w:ascii="Cambria Math" w:hAnsi="Cambria Math"/>
                  <w:color w:val="auto"/>
                </w:rPr>
              </w:ins>
            </m:ctrlPr>
          </m:sSubPr>
          <m:e>
            <m:r>
              <w:ins w:id="7457" w:author="YY_rev1" w:date="2025-02-20T14:13:00Z">
                <w:rPr>
                  <w:rFonts w:ascii="Cambria Math" w:hAnsi="Cambria Math"/>
                  <w:color w:val="auto"/>
                </w:rPr>
                <m:t>SF</m:t>
              </w:ins>
            </m:r>
          </m:e>
          <m:sub>
            <m:r>
              <w:ins w:id="7458" w:author="YY_rev1" w:date="2025-02-20T14:13:00Z">
                <w:rPr>
                  <w:rFonts w:ascii="Cambria Math" w:hAnsi="Cambria Math"/>
                  <w:color w:val="auto"/>
                </w:rPr>
                <m:t>rx,k,p</m:t>
              </w:ins>
            </m:r>
          </m:sub>
        </m:sSub>
      </m:oMath>
      <w:ins w:id="7459" w:author="YY_rev1" w:date="2025-02-20T14:13:00Z">
        <w:r w:rsidR="00BA2F05" w:rsidRPr="00BA2F05">
          <w:rPr>
            <w:color w:val="auto"/>
            <w:lang w:eastAsia="zh-CN"/>
          </w:rPr>
          <w:t xml:space="preserve"> is the </w:t>
        </w:r>
        <w:r w:rsidR="00BA2F05" w:rsidRPr="00BA2F05">
          <w:rPr>
            <w:color w:val="auto"/>
          </w:rPr>
          <w:t>shadow fading</w:t>
        </w:r>
        <w:r w:rsidR="00BA2F05" w:rsidRPr="00BA2F05">
          <w:rPr>
            <w:color w:val="auto"/>
            <w:lang w:eastAsia="zh-CN"/>
          </w:rPr>
          <w:t xml:space="preserve"> of the SPST-SRX link</w:t>
        </w:r>
      </w:ins>
    </w:p>
    <w:p w14:paraId="699B55EB" w14:textId="6089ECFD" w:rsidR="00BA2F05" w:rsidRPr="00BA2F05" w:rsidRDefault="000D4AE3" w:rsidP="00BA2F05">
      <w:pPr>
        <w:pStyle w:val="EditorsNote"/>
        <w:numPr>
          <w:ilvl w:val="0"/>
          <w:numId w:val="13"/>
        </w:numPr>
        <w:jc w:val="both"/>
        <w:rPr>
          <w:ins w:id="7460" w:author="YY_rev1" w:date="2025-02-20T14:13:00Z"/>
          <w:color w:val="auto"/>
        </w:rPr>
      </w:pPr>
      <m:oMath>
        <m:sSubSup>
          <m:sSubSupPr>
            <m:ctrlPr>
              <w:ins w:id="7461" w:author="YY_rev1" w:date="2025-02-20T14:13:00Z">
                <w:rPr>
                  <w:rFonts w:ascii="Cambria Math" w:hAnsi="Cambria Math"/>
                  <w:i/>
                  <w:color w:val="auto"/>
                </w:rPr>
              </w:ins>
            </m:ctrlPr>
          </m:sSubSupPr>
          <m:e>
            <m:r>
              <w:ins w:id="7462" w:author="YY_rev1" w:date="2025-02-20T14:13:00Z">
                <w:rPr>
                  <w:rFonts w:ascii="Cambria Math" w:hAnsi="Cambria Math"/>
                  <w:color w:val="auto"/>
                </w:rPr>
                <m:t>σ</m:t>
              </w:ins>
            </m:r>
          </m:e>
          <m:sub>
            <m:r>
              <w:ins w:id="7463" w:author="YY_rev1" w:date="2025-02-20T14:13:00Z">
                <w:rPr>
                  <w:rFonts w:ascii="Cambria Math" w:hAnsi="Cambria Math"/>
                  <w:color w:val="auto"/>
                </w:rPr>
                <m:t>M</m:t>
              </w:ins>
            </m:r>
          </m:sub>
          <m:sup>
            <m:r>
              <w:ins w:id="7464" w:author="YY_rev1" w:date="2025-02-20T14:13:00Z">
                <w:rPr>
                  <w:rFonts w:ascii="Cambria Math" w:hAnsi="Cambria Math"/>
                  <w:color w:val="auto"/>
                </w:rPr>
                <m:t>k,p</m:t>
              </w:ins>
            </m:r>
          </m:sup>
        </m:sSubSup>
      </m:oMath>
      <w:ins w:id="7465" w:author="YY_rev1" w:date="2025-02-20T14:13:00Z">
        <w:r w:rsidR="00BA2F05" w:rsidRPr="00BA2F05">
          <w:rPr>
            <w:color w:val="auto"/>
            <w:lang w:eastAsia="zh-CN"/>
          </w:rPr>
          <w:t xml:space="preserve"> is</w:t>
        </w:r>
        <w:r w:rsidR="00BA2F05" w:rsidRPr="00BA2F05">
          <w:rPr>
            <w:color w:val="auto"/>
          </w:rPr>
          <w:t xml:space="preserve"> the first component of RCS for the SPST </w:t>
        </w:r>
        <w:r w:rsidR="00BA2F05" w:rsidRPr="00BA2F05">
          <w:rPr>
            <w:i/>
            <w:iCs/>
            <w:color w:val="auto"/>
          </w:rPr>
          <w:t xml:space="preserve">p </w:t>
        </w:r>
        <w:r w:rsidR="00BA2F05" w:rsidRPr="00BA2F05">
          <w:rPr>
            <w:color w:val="auto"/>
          </w:rPr>
          <w:t>of ST</w:t>
        </w:r>
        <w:r w:rsidR="00BA2F05" w:rsidRPr="00BA2F05">
          <w:rPr>
            <w:i/>
            <w:iCs/>
            <w:color w:val="auto"/>
          </w:rPr>
          <w:t xml:space="preserve"> k</w:t>
        </w:r>
        <w:r w:rsidR="00BA2F05" w:rsidRPr="00BA2F05">
          <w:rPr>
            <w:color w:val="auto"/>
            <w:lang w:eastAsia="zh-CN"/>
          </w:rPr>
          <w:t xml:space="preserve">, referring to the RCS model defined in </w:t>
        </w:r>
      </w:ins>
      <w:ins w:id="7466" w:author="YY_rev2" w:date="2025-03-01T20:46:00Z">
        <w:r w:rsidR="00F16A5D">
          <w:rPr>
            <w:color w:val="auto"/>
            <w:lang w:eastAsia="zh-CN"/>
          </w:rPr>
          <w:t>Clause</w:t>
        </w:r>
      </w:ins>
      <w:ins w:id="7467" w:author="YY_rev1" w:date="2025-02-20T14:13:00Z">
        <w:r w:rsidR="00BA2F05" w:rsidRPr="00BA2F05">
          <w:rPr>
            <w:color w:val="auto"/>
            <w:lang w:eastAsia="zh-CN"/>
          </w:rPr>
          <w:t xml:space="preserve"> 7.9.2</w:t>
        </w:r>
      </w:ins>
      <w:ins w:id="7468" w:author="YY_rev2" w:date="2025-03-01T19:17:00Z">
        <w:r w:rsidR="00E4233F">
          <w:rPr>
            <w:color w:val="auto"/>
            <w:lang w:eastAsia="zh-CN"/>
          </w:rPr>
          <w:t>.1</w:t>
        </w:r>
      </w:ins>
      <w:ins w:id="7469" w:author="YY_rev1" w:date="2025-02-20T14:13:00Z">
        <w:r w:rsidR="00BA2F05" w:rsidRPr="00BA2F05">
          <w:rPr>
            <w:color w:val="auto"/>
            <w:lang w:eastAsia="zh-CN"/>
          </w:rPr>
          <w:t xml:space="preserve">, </w:t>
        </w:r>
      </w:ins>
    </w:p>
    <w:p w14:paraId="073C0DF0" w14:textId="77777777" w:rsidR="00BA2F05" w:rsidRPr="00BA2F05" w:rsidRDefault="00BA2F05" w:rsidP="00BA2F05">
      <w:pPr>
        <w:pStyle w:val="EditorsNote"/>
        <w:numPr>
          <w:ilvl w:val="0"/>
          <w:numId w:val="13"/>
        </w:numPr>
        <w:jc w:val="both"/>
        <w:rPr>
          <w:ins w:id="7470" w:author="YY_rev1" w:date="2025-02-20T14:13:00Z"/>
          <w:color w:val="auto"/>
        </w:rPr>
      </w:pPr>
      <m:oMath>
        <m:r>
          <w:ins w:id="7471" w:author="YY_rev1" w:date="2025-02-20T14:13:00Z">
            <w:rPr>
              <w:rFonts w:ascii="Cambria Math" w:hAnsi="Cambria Math"/>
              <w:color w:val="auto"/>
              <w:lang w:eastAsia="zh-CN"/>
            </w:rPr>
            <m:t>p=0,1,..P-1</m:t>
          </w:ins>
        </m:r>
      </m:oMath>
      <w:ins w:id="7472" w:author="YY_rev1" w:date="2025-02-20T14:13:00Z">
        <w:r w:rsidRPr="00BA2F05">
          <w:rPr>
            <w:color w:val="auto"/>
            <w:lang w:eastAsia="zh-CN"/>
          </w:rPr>
          <w:t xml:space="preserve">, </w:t>
        </w:r>
        <w:r w:rsidRPr="00906F34">
          <w:rPr>
            <w:i/>
            <w:iCs/>
            <w:color w:val="auto"/>
            <w:lang w:eastAsia="zh-CN"/>
          </w:rPr>
          <w:t>P</w:t>
        </w:r>
        <w:r w:rsidRPr="00BA2F05">
          <w:rPr>
            <w:color w:val="auto"/>
            <w:lang w:eastAsia="zh-CN"/>
          </w:rPr>
          <w:t xml:space="preserve"> is the total number of SPST of the ST </w:t>
        </w:r>
        <w:r w:rsidRPr="00BA2F05">
          <w:rPr>
            <w:i/>
            <w:iCs/>
            <w:color w:val="auto"/>
            <w:lang w:eastAsia="zh-CN"/>
          </w:rPr>
          <w:t>k</w:t>
        </w:r>
        <w:r w:rsidRPr="00BA2F05">
          <w:rPr>
            <w:color w:val="auto"/>
          </w:rPr>
          <w:t xml:space="preserve">. </w:t>
        </w:r>
      </w:ins>
    </w:p>
    <w:p w14:paraId="118C70C0" w14:textId="63AC3C74" w:rsidR="00E30426" w:rsidRPr="00BA2F05" w:rsidDel="00091784" w:rsidRDefault="00E30426" w:rsidP="00BA2F05">
      <w:pPr>
        <w:rPr>
          <w:ins w:id="7473" w:author="Yingyang Li 李迎阳" w:date="2025-02-07T23:26:00Z"/>
          <w:del w:id="7474" w:author="YY_rev2" w:date="2025-03-27T19:30:00Z"/>
          <w:lang w:eastAsia="zh-CN"/>
        </w:rPr>
      </w:pPr>
    </w:p>
    <w:p w14:paraId="53CE2A33" w14:textId="1324A26C" w:rsidR="00E30426" w:rsidRPr="00BA2F05" w:rsidRDefault="00E30426" w:rsidP="00BA2F05">
      <w:pPr>
        <w:rPr>
          <w:lang w:eastAsia="zh-CN"/>
        </w:rPr>
      </w:pPr>
    </w:p>
    <w:p w14:paraId="54FC1DFE" w14:textId="77777777" w:rsidR="00E30426" w:rsidRPr="005210FA" w:rsidRDefault="00E30426" w:rsidP="00E30426">
      <w:pPr>
        <w:pStyle w:val="40"/>
        <w:rPr>
          <w:ins w:id="7475" w:author="Yingyang Li 李迎阳" w:date="2025-02-07T23:26:00Z"/>
        </w:rPr>
      </w:pPr>
      <w:ins w:id="7476" w:author="Yingyang Li 李迎阳" w:date="2025-02-07T23:26:00Z">
        <w:r w:rsidRPr="005210FA">
          <w:t>7.9.4.2</w:t>
        </w:r>
        <w:r w:rsidRPr="005210FA">
          <w:tab/>
          <w:t>Background channel</w:t>
        </w:r>
      </w:ins>
    </w:p>
    <w:p w14:paraId="67176C5E" w14:textId="537A41AD" w:rsidR="00E30426" w:rsidRPr="005210FA" w:rsidDel="00B14D63" w:rsidRDefault="00E30426" w:rsidP="00E30426">
      <w:pPr>
        <w:rPr>
          <w:ins w:id="7477" w:author="Yingyang Li 李迎阳" w:date="2025-02-07T23:26:00Z"/>
          <w:del w:id="7478" w:author="YY_rev2" w:date="2025-03-18T23:13:00Z"/>
        </w:rPr>
      </w:pPr>
      <w:ins w:id="7479" w:author="Yingyang Li 李迎阳" w:date="2025-02-07T23:26:00Z">
        <w:del w:id="7480" w:author="YY_rev2" w:date="2025-03-18T23:13:00Z">
          <w:r w:rsidRPr="005210FA" w:rsidDel="00B14D63">
            <w:delText xml:space="preserve">Following Step 1 in </w:delText>
          </w:r>
        </w:del>
        <w:del w:id="7481" w:author="YY_rev2" w:date="2025-03-01T20:46:00Z">
          <w:r w:rsidRPr="005210FA" w:rsidDel="00F16A5D">
            <w:delText>section</w:delText>
          </w:r>
        </w:del>
        <w:del w:id="7482" w:author="YY_rev2" w:date="2025-03-18T23:13:00Z">
          <w:r w:rsidRPr="005210FA" w:rsidDel="00B14D63">
            <w:delText xml:space="preserve"> 7.9.4, the background channel between a pair of STX and SRX is generated differently for bistatic sensing mode and monostatic sensing mode. </w:delText>
          </w:r>
        </w:del>
      </w:ins>
    </w:p>
    <w:p w14:paraId="08A53CDA" w14:textId="1196602A" w:rsidR="00E30426" w:rsidRPr="005210FA" w:rsidRDefault="00E30426" w:rsidP="00E30426">
      <w:pPr>
        <w:rPr>
          <w:ins w:id="7483" w:author="Yingyang Li 李迎阳" w:date="2025-02-07T23:26:00Z"/>
        </w:rPr>
      </w:pPr>
      <w:ins w:id="7484" w:author="Yingyang Li 李迎阳" w:date="2025-02-07T23:26:00Z">
        <w:r w:rsidRPr="005210FA">
          <w:t>For TRP-TRP, TRP-UE, UE-TRP and UE-UE bistatic sensing mode</w:t>
        </w:r>
      </w:ins>
      <w:ins w:id="7485" w:author="YY_rev2" w:date="2025-03-18T20:01:00Z">
        <w:r w:rsidR="000F60E3">
          <w:t>s</w:t>
        </w:r>
      </w:ins>
      <w:ins w:id="7486" w:author="Yingyang Li 李迎阳" w:date="2025-02-07T23:26:00Z">
        <w:r w:rsidRPr="005210FA">
          <w:t>,</w:t>
        </w:r>
      </w:ins>
      <w:ins w:id="7487" w:author="YY_rev2" w:date="2025-03-18T23:12:00Z">
        <w:r w:rsidR="00B14D63" w:rsidRPr="00B14D63">
          <w:t xml:space="preserve"> </w:t>
        </w:r>
        <w:r w:rsidR="00B14D63">
          <w:t>f</w:t>
        </w:r>
        <w:r w:rsidR="00B14D63" w:rsidRPr="005210FA">
          <w:t xml:space="preserve">ollowing Step 1 in </w:t>
        </w:r>
        <w:r w:rsidR="00B14D63">
          <w:t>Clause</w:t>
        </w:r>
        <w:r w:rsidR="00B14D63" w:rsidRPr="005210FA">
          <w:t xml:space="preserve"> 7.9.4</w:t>
        </w:r>
      </w:ins>
      <w:ins w:id="7488" w:author="YY_rev4" w:date="2025-04-27T22:14:00Z">
        <w:r w:rsidR="00575D08">
          <w:t>.0</w:t>
        </w:r>
      </w:ins>
      <w:ins w:id="7489" w:author="YY_rev2" w:date="2025-03-18T23:12:00Z">
        <w:r w:rsidR="00B14D63">
          <w:t>,</w:t>
        </w:r>
      </w:ins>
      <w:ins w:id="7490" w:author="Yingyang Li 李迎阳" w:date="2025-02-07T23:26:00Z">
        <w:r w:rsidRPr="005210FA">
          <w:t xml:space="preserve"> the background channel </w:t>
        </w:r>
      </w:ins>
      <w:ins w:id="7491" w:author="YY_rev2" w:date="2025-03-18T21:55:00Z">
        <w:r w:rsidR="00F45EF2" w:rsidRPr="005210FA">
          <w:t xml:space="preserve">between a pair of STX and SRX </w:t>
        </w:r>
      </w:ins>
      <w:ins w:id="7492" w:author="Yingyang Li 李迎阳" w:date="2025-02-07T23:26:00Z">
        <w:r w:rsidRPr="005210FA">
          <w:t>is generated</w:t>
        </w:r>
        <w:bookmarkStart w:id="7493" w:name="OLE_LINK3"/>
        <w:r w:rsidRPr="005210FA">
          <w:t xml:space="preserve"> using Step </w:t>
        </w:r>
        <w:commentRangeStart w:id="7494"/>
        <w:r w:rsidRPr="005210FA">
          <w:t>2-12</w:t>
        </w:r>
      </w:ins>
      <w:commentRangeEnd w:id="7494"/>
      <w:r w:rsidR="00B81B7D">
        <w:rPr>
          <w:rStyle w:val="af9"/>
          <w:lang w:eastAsia="x-none"/>
        </w:rPr>
        <w:commentReference w:id="7494"/>
      </w:r>
      <w:ins w:id="7496" w:author="Yingyang Li 李迎阳" w:date="2025-02-07T23:26:00Z">
        <w:r w:rsidRPr="005210FA">
          <w:t xml:space="preserve"> </w:t>
        </w:r>
        <w:del w:id="7497" w:author="YY_rev2" w:date="2025-03-27T19:11:00Z">
          <w:r w:rsidRPr="005210FA" w:rsidDel="00C371E9">
            <w:delText>in</w:delText>
          </w:r>
        </w:del>
      </w:ins>
      <w:ins w:id="7498" w:author="YY_rev2" w:date="2025-03-27T19:11:00Z">
        <w:r w:rsidR="00C371E9">
          <w:t>of</w:t>
        </w:r>
      </w:ins>
      <w:ins w:id="7499" w:author="Yingyang Li 李迎阳" w:date="2025-02-07T23:26:00Z">
        <w:r w:rsidRPr="005210FA">
          <w:t xml:space="preserve"> </w:t>
        </w:r>
      </w:ins>
      <w:ins w:id="7500" w:author="YY_rev2" w:date="2025-03-01T20:47:00Z">
        <w:r w:rsidR="00F16A5D">
          <w:t>Clause</w:t>
        </w:r>
      </w:ins>
      <w:ins w:id="7501" w:author="Yingyang Li 李迎阳" w:date="2025-02-07T23:26:00Z">
        <w:r w:rsidRPr="005210FA">
          <w:t xml:space="preserve"> 7.5 </w:t>
        </w:r>
        <w:del w:id="7502" w:author="YY_rev2" w:date="2025-03-17T10:14:00Z">
          <w:r w:rsidRPr="005210FA" w:rsidDel="008569FA">
            <w:delText xml:space="preserve">in [38.901] </w:delText>
          </w:r>
        </w:del>
        <w:r w:rsidRPr="005210FA">
          <w:t>with parameters derived by Table 7.9</w:t>
        </w:r>
      </w:ins>
      <w:ins w:id="7503" w:author="YY_rev2" w:date="2025-03-01T19:14:00Z">
        <w:r w:rsidR="009762BC">
          <w:t>.3</w:t>
        </w:r>
      </w:ins>
      <w:ins w:id="7504" w:author="Yingyang Li 李迎阳" w:date="2025-02-07T23:26:00Z">
        <w:r w:rsidRPr="005210FA">
          <w:t xml:space="preserve">-3. </w:t>
        </w:r>
      </w:ins>
      <w:ins w:id="7505" w:author="YY_rev2" w:date="2025-03-18T17:30:00Z">
        <w:r w:rsidR="00CC0BA3">
          <w:t>The</w:t>
        </w:r>
      </w:ins>
      <w:ins w:id="7506" w:author="YY_rev2" w:date="2025-03-17T10:18:00Z">
        <w:r w:rsidR="008569FA">
          <w:t xml:space="preserve"> a</w:t>
        </w:r>
      </w:ins>
      <w:ins w:id="7507" w:author="YY_rev2" w:date="2025-03-17T10:17:00Z">
        <w:r w:rsidR="008569FA">
          <w:t>bsolute time of arrival</w:t>
        </w:r>
        <w:r w:rsidR="008569FA" w:rsidRPr="005210FA">
          <w:t xml:space="preserve"> </w:t>
        </w:r>
        <w:r w:rsidR="008569FA">
          <w:t xml:space="preserve">in </w:t>
        </w:r>
      </w:ins>
      <w:ins w:id="7508" w:author="YY_rev2" w:date="2025-03-18T09:17:00Z">
        <w:r w:rsidR="007F3727">
          <w:t xml:space="preserve">clause </w:t>
        </w:r>
      </w:ins>
      <w:ins w:id="7509" w:author="YY_rev2" w:date="2025-03-17T10:17:00Z">
        <w:r w:rsidR="008569FA">
          <w:t xml:space="preserve">7.6.9 </w:t>
        </w:r>
      </w:ins>
      <w:ins w:id="7510" w:author="YY_rev2" w:date="2025-03-17T10:18:00Z">
        <w:r w:rsidR="008569FA">
          <w:t>is applied.</w:t>
        </w:r>
        <w:bookmarkEnd w:id="7493"/>
        <w:r w:rsidR="008569FA">
          <w:t xml:space="preserve"> </w:t>
        </w:r>
      </w:ins>
      <w:ins w:id="7511" w:author="Yingyang Li 李迎阳" w:date="2025-02-07T23:26:00Z">
        <w:r w:rsidRPr="005210FA">
          <w:t xml:space="preserve">The resulting channel is denoted as </w:t>
        </w:r>
      </w:ins>
      <m:oMath>
        <m:sSubSup>
          <m:sSubSupPr>
            <m:ctrlPr>
              <w:ins w:id="7512" w:author="Yingyang Li 李迎阳" w:date="2025-02-07T23:26:00Z">
                <w:rPr>
                  <w:rFonts w:ascii="Cambria Math" w:hAnsi="Cambria Math"/>
                </w:rPr>
              </w:ins>
            </m:ctrlPr>
          </m:sSubSupPr>
          <m:e>
            <m:r>
              <w:ins w:id="7513" w:author="Yingyang Li 李迎阳" w:date="2025-02-07T23:26:00Z">
                <w:rPr>
                  <w:rFonts w:ascii="Cambria Math" w:hAnsi="Cambria Math"/>
                </w:rPr>
                <m:t>H</m:t>
              </w:ins>
            </m:r>
          </m:e>
          <m:sub>
            <m:r>
              <w:ins w:id="7514" w:author="Yingyang Li 李迎阳" w:date="2025-02-07T23:26:00Z">
                <w:rPr>
                  <w:rFonts w:ascii="Cambria Math" w:hAnsi="Cambria Math"/>
                </w:rPr>
                <m:t>u</m:t>
              </w:ins>
            </m:r>
            <m:r>
              <w:ins w:id="7515" w:author="Yingyang Li 李迎阳" w:date="2025-02-07T23:26:00Z">
                <m:rPr>
                  <m:sty m:val="p"/>
                </m:rPr>
                <w:rPr>
                  <w:rFonts w:ascii="Cambria Math" w:hAnsi="Cambria Math"/>
                </w:rPr>
                <m:t>,</m:t>
              </w:ins>
            </m:r>
            <m:r>
              <w:ins w:id="7516" w:author="Yingyang Li 李迎阳" w:date="2025-02-07T23:26:00Z">
                <w:rPr>
                  <w:rFonts w:ascii="Cambria Math" w:hAnsi="Cambria Math"/>
                </w:rPr>
                <m:t>s</m:t>
              </w:ins>
            </m:r>
          </m:sub>
          <m:sup>
            <m:r>
              <w:ins w:id="7517" w:author="Yingyang Li 李迎阳" w:date="2025-02-07T23:26:00Z">
                <w:rPr>
                  <w:rFonts w:ascii="Cambria Math" w:hAnsi="Cambria Math"/>
                </w:rPr>
                <m:t>bk</m:t>
              </w:ins>
            </m:r>
          </m:sup>
        </m:sSubSup>
        <m:d>
          <m:dPr>
            <m:ctrlPr>
              <w:ins w:id="7518" w:author="Yingyang Li 李迎阳" w:date="2025-02-07T23:26:00Z">
                <w:rPr>
                  <w:rFonts w:ascii="Cambria Math" w:hAnsi="Cambria Math"/>
                </w:rPr>
              </w:ins>
            </m:ctrlPr>
          </m:dPr>
          <m:e>
            <m:r>
              <w:ins w:id="7519" w:author="Yingyang Li 李迎阳" w:date="2025-02-07T23:26:00Z">
                <w:rPr>
                  <w:rFonts w:ascii="Cambria Math" w:hAnsi="Cambria Math"/>
                </w:rPr>
                <m:t>τ</m:t>
              </w:ins>
            </m:r>
            <m:r>
              <w:ins w:id="7520" w:author="Yingyang Li 李迎阳" w:date="2025-02-07T23:26:00Z">
                <m:rPr>
                  <m:sty m:val="p"/>
                </m:rPr>
                <w:rPr>
                  <w:rFonts w:ascii="Cambria Math" w:hAnsi="Cambria Math"/>
                </w:rPr>
                <m:t>,</m:t>
              </w:ins>
            </m:r>
            <m:r>
              <w:ins w:id="7521" w:author="Yingyang Li 李迎阳" w:date="2025-02-07T23:26:00Z">
                <w:rPr>
                  <w:rFonts w:ascii="Cambria Math" w:hAnsi="Cambria Math"/>
                </w:rPr>
                <m:t>t</m:t>
              </w:ins>
            </m:r>
          </m:e>
        </m:d>
      </m:oMath>
      <w:ins w:id="7522" w:author="Yingyang Li 李迎阳" w:date="2025-02-07T23:26:00Z">
        <w:r w:rsidRPr="005210FA">
          <w:rPr>
            <w:rFonts w:hint="eastAsia"/>
          </w:rPr>
          <w:t>.</w:t>
        </w:r>
      </w:ins>
    </w:p>
    <w:p w14:paraId="6FB68739" w14:textId="1F839715" w:rsidR="00906F34" w:rsidRDefault="00906F34" w:rsidP="00906F34">
      <w:pPr>
        <w:rPr>
          <w:ins w:id="7523" w:author="YY_rev2" w:date="2025-03-19T10:16:00Z"/>
        </w:rPr>
      </w:pPr>
      <w:ins w:id="7524" w:author="YY_rev2" w:date="2025-03-19T10:16:00Z">
        <w:r w:rsidRPr="005210FA">
          <w:t>For TRP</w:t>
        </w:r>
        <w:r>
          <w:t xml:space="preserve"> monostatic</w:t>
        </w:r>
        <w:r w:rsidRPr="005210FA">
          <w:t xml:space="preserve"> and UE</w:t>
        </w:r>
        <w:r>
          <w:t xml:space="preserve"> mono</w:t>
        </w:r>
        <w:r w:rsidRPr="005210FA">
          <w:t>static sensing mode</w:t>
        </w:r>
        <w:r>
          <w:t>s</w:t>
        </w:r>
        <w:r w:rsidRPr="005210FA">
          <w:t xml:space="preserve">, the </w:t>
        </w:r>
        <w:commentRangeStart w:id="7525"/>
        <w:r w:rsidRPr="005210FA">
          <w:t>background</w:t>
        </w:r>
      </w:ins>
      <w:commentRangeEnd w:id="7525"/>
      <w:ins w:id="7526" w:author="YY_rev2" w:date="2025-03-24T13:10:00Z">
        <w:r w:rsidR="00B81B7D">
          <w:rPr>
            <w:rStyle w:val="af9"/>
            <w:lang w:eastAsia="x-none"/>
          </w:rPr>
          <w:commentReference w:id="7525"/>
        </w:r>
      </w:ins>
      <w:ins w:id="7527" w:author="YY_rev2" w:date="2025-03-19T10:16:00Z">
        <w:r w:rsidRPr="005210FA">
          <w:t xml:space="preserve"> channel</w:t>
        </w:r>
        <w:r>
          <w:t xml:space="preserve"> </w:t>
        </w:r>
        <w:r w:rsidRPr="005210FA">
          <w:t>between a pair of STX and SRX is generated</w:t>
        </w:r>
        <w:r>
          <w:t xml:space="preserve"> using the following steps after Step 1 in Clause 7.9.4</w:t>
        </w:r>
      </w:ins>
      <w:ins w:id="7528" w:author="YY_rev4" w:date="2025-04-27T22:14:00Z">
        <w:r w:rsidR="00575D08">
          <w:t>.0</w:t>
        </w:r>
      </w:ins>
      <w:ins w:id="7529" w:author="YY_rev2" w:date="2025-03-19T10:16:00Z">
        <w:r>
          <w:t xml:space="preserve">. </w:t>
        </w:r>
      </w:ins>
    </w:p>
    <w:p w14:paraId="486E9A7B" w14:textId="542AB05F" w:rsidR="00906F34" w:rsidRDefault="00906F34" w:rsidP="00906F34">
      <w:pPr>
        <w:rPr>
          <w:ins w:id="7530" w:author="YY_rev2" w:date="2025-03-19T10:16:00Z"/>
          <w:lang w:eastAsia="zh-CN"/>
        </w:rPr>
      </w:pPr>
      <w:ins w:id="7531" w:author="YY_rev2" w:date="2025-03-19T10:1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w:t>
        </w:r>
      </w:ins>
      <w:ins w:id="7532" w:author="YY_rev4" w:date="2025-04-13T14:25:00Z">
        <w:r w:rsidR="00BE180F">
          <w:rPr>
            <w:lang w:eastAsia="zh-CN"/>
          </w:rPr>
          <w:t xml:space="preserve"> </w:t>
        </w:r>
      </w:ins>
      <w:commentRangeStart w:id="7533"/>
      <w:ins w:id="7534" w:author="YY_rev4" w:date="2025-04-12T23:29:00Z">
        <w:r w:rsidR="00AA7208" w:rsidRPr="00575D08">
          <w:rPr>
            <w:lang w:eastAsia="zh-CN"/>
          </w:rPr>
          <w:t>3</w:t>
        </w:r>
      </w:ins>
      <w:commentRangeEnd w:id="7533"/>
      <w:ins w:id="7535" w:author="YY_rev4" w:date="2025-04-13T14:40:00Z">
        <w:r w:rsidR="006927E7" w:rsidRPr="00575D08">
          <w:rPr>
            <w:rStyle w:val="af9"/>
            <w:lang w:eastAsia="x-none"/>
          </w:rPr>
          <w:commentReference w:id="7533"/>
        </w:r>
      </w:ins>
      <w:ins w:id="7536" w:author="YY_rev2" w:date="2025-03-19T10:16:00Z">
        <w:r>
          <w:rPr>
            <w:lang w:eastAsia="zh-CN"/>
          </w:rPr>
          <w:t xml:space="preserve"> reference points (RPs) for the STX/SRX</w:t>
        </w:r>
      </w:ins>
    </w:p>
    <w:p w14:paraId="5629356D" w14:textId="172138A7" w:rsidR="00906F34" w:rsidRDefault="00906F34" w:rsidP="00906F34">
      <w:pPr>
        <w:rPr>
          <w:ins w:id="7537" w:author="YY_rev2" w:date="2025-03-19T10:16:00Z"/>
          <w:color w:val="000000" w:themeColor="text1"/>
          <w:lang w:eastAsia="zh-CN"/>
        </w:rPr>
      </w:pPr>
      <w:ins w:id="7538" w:author="YY_rev2" w:date="2025-03-19T10:16:00Z">
        <w:r>
          <w:rPr>
            <w:lang w:eastAsia="zh-CN"/>
          </w:rPr>
          <w:t xml:space="preserve">Draw the 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7539" w:author="YY_rev2" w:date="2025-03-19T10:16:00Z">
            <m:rPr>
              <m:sty m:val="p"/>
            </m:rPr>
            <w:rPr>
              <w:rFonts w:ascii="Cambria Math" w:hAnsi="Cambria Math"/>
              <w:color w:val="000000" w:themeColor="text1"/>
            </w:rPr>
            <m:t>Γ</m:t>
          </w:ins>
        </m:r>
        <m:d>
          <m:dPr>
            <m:ctrlPr>
              <w:ins w:id="7540" w:author="YY_rev2" w:date="2025-03-19T10:16:00Z">
                <w:rPr>
                  <w:rFonts w:ascii="Cambria Math" w:hAnsi="Cambria Math"/>
                  <w:i/>
                  <w:color w:val="000000" w:themeColor="text1"/>
                </w:rPr>
              </w:ins>
            </m:ctrlPr>
          </m:dPr>
          <m:e>
            <m:sSub>
              <m:sSubPr>
                <m:ctrlPr>
                  <w:ins w:id="7541" w:author="YY_rev2" w:date="2025-03-19T10:16:00Z">
                    <w:rPr>
                      <w:rFonts w:ascii="Cambria Math" w:hAnsi="Cambria Math"/>
                      <w:i/>
                      <w:color w:val="000000" w:themeColor="text1"/>
                    </w:rPr>
                  </w:ins>
                </m:ctrlPr>
              </m:sSubPr>
              <m:e>
                <m:r>
                  <w:ins w:id="7542" w:author="YY_rev2" w:date="2025-03-19T10:16:00Z">
                    <w:rPr>
                      <w:rFonts w:ascii="Cambria Math" w:hAnsi="Cambria Math"/>
                      <w:color w:val="000000" w:themeColor="text1"/>
                    </w:rPr>
                    <m:t>α</m:t>
                  </w:ins>
                </m:r>
              </m:e>
              <m:sub>
                <m:r>
                  <w:ins w:id="7543" w:author="YY_rev2" w:date="2025-03-19T10:16:00Z">
                    <w:rPr>
                      <w:rFonts w:ascii="Cambria Math" w:hAnsi="Cambria Math"/>
                      <w:color w:val="000000" w:themeColor="text1"/>
                    </w:rPr>
                    <m:t>d</m:t>
                  </w:ins>
                </m:r>
              </m:sub>
            </m:sSub>
            <m:r>
              <w:ins w:id="7544" w:author="YY_rev2" w:date="2025-03-19T10:16:00Z">
                <w:rPr>
                  <w:rFonts w:ascii="Cambria Math" w:hAnsi="Cambria Math"/>
                  <w:color w:val="000000" w:themeColor="text1"/>
                </w:rPr>
                <m:t>,</m:t>
              </w:ins>
            </m:r>
            <m:sSub>
              <m:sSubPr>
                <m:ctrlPr>
                  <w:ins w:id="7545" w:author="YY_rev2" w:date="2025-03-19T10:16:00Z">
                    <w:rPr>
                      <w:rFonts w:ascii="Cambria Math" w:hAnsi="Cambria Math"/>
                      <w:i/>
                      <w:color w:val="000000" w:themeColor="text1"/>
                    </w:rPr>
                  </w:ins>
                </m:ctrlPr>
              </m:sSubPr>
              <m:e>
                <m:r>
                  <w:ins w:id="7546" w:author="YY_rev2" w:date="2025-03-19T10:16:00Z">
                    <w:rPr>
                      <w:rFonts w:ascii="Cambria Math" w:hAnsi="Cambria Math"/>
                      <w:color w:val="000000" w:themeColor="text1"/>
                    </w:rPr>
                    <m:t>β</m:t>
                  </w:ins>
                </m:r>
              </m:e>
              <m:sub>
                <m:r>
                  <w:ins w:id="7547" w:author="YY_rev2" w:date="2025-03-19T10:16:00Z">
                    <w:rPr>
                      <w:rFonts w:ascii="Cambria Math" w:hAnsi="Cambria Math"/>
                      <w:color w:val="000000" w:themeColor="text1"/>
                    </w:rPr>
                    <m:t>d</m:t>
                  </w:ins>
                </m:r>
              </m:sub>
            </m:sSub>
          </m:e>
        </m:d>
        <m:r>
          <w:ins w:id="7548" w:author="YY_rev2" w:date="2025-03-19T10:16:00Z">
            <w:rPr>
              <w:rFonts w:ascii="Cambria Math" w:hAnsi="Cambria Math"/>
              <w:color w:val="000000" w:themeColor="text1"/>
            </w:rPr>
            <m:t>+</m:t>
          </w:ins>
        </m:r>
        <m:sSub>
          <m:sSubPr>
            <m:ctrlPr>
              <w:ins w:id="7549" w:author="YY_rev2" w:date="2025-03-19T10:16:00Z">
                <w:rPr>
                  <w:rFonts w:ascii="Cambria Math" w:hAnsi="Cambria Math"/>
                  <w:i/>
                  <w:color w:val="000000" w:themeColor="text1"/>
                </w:rPr>
              </w:ins>
            </m:ctrlPr>
          </m:sSubPr>
          <m:e>
            <m:r>
              <w:ins w:id="7550" w:author="YY_rev2" w:date="2025-03-28T20:27:00Z">
                <w:rPr>
                  <w:rFonts w:ascii="Cambria Math" w:hAnsi="Cambria Math"/>
                  <w:color w:val="000000" w:themeColor="text1"/>
                </w:rPr>
                <m:t>c</m:t>
              </w:ins>
            </m:r>
          </m:e>
          <m:sub>
            <m:r>
              <w:ins w:id="7551" w:author="YY_rev2" w:date="2025-03-19T10:16:00Z">
                <w:rPr>
                  <w:rFonts w:ascii="Cambria Math" w:hAnsi="Cambria Math"/>
                  <w:color w:val="000000" w:themeColor="text1"/>
                </w:rPr>
                <m:t>d</m:t>
              </w:ins>
            </m:r>
          </m:sub>
        </m:sSub>
      </m:oMath>
      <w:ins w:id="7552" w:author="YY_rev2" w:date="2025-03-19T10:16:00Z">
        <w:r>
          <w:rPr>
            <w:rFonts w:hint="eastAsia"/>
            <w:color w:val="000000" w:themeColor="text1"/>
            <w:lang w:eastAsia="zh-CN"/>
          </w:rPr>
          <w:t xml:space="preserve"> </w:t>
        </w:r>
        <w:r>
          <w:rPr>
            <w:color w:val="000000" w:themeColor="text1"/>
            <w:lang w:eastAsia="zh-CN"/>
          </w:rPr>
          <w:t xml:space="preserve">and </w:t>
        </w:r>
      </w:ins>
      <m:oMath>
        <m:r>
          <w:ins w:id="7553" w:author="YY_rev2" w:date="2025-03-19T10:16:00Z">
            <m:rPr>
              <m:sty m:val="p"/>
            </m:rPr>
            <w:rPr>
              <w:rFonts w:ascii="Cambria Math" w:hAnsi="Cambria Math"/>
              <w:color w:val="000000" w:themeColor="text1"/>
            </w:rPr>
            <m:t>Γ</m:t>
          </w:ins>
        </m:r>
        <m:d>
          <m:dPr>
            <m:ctrlPr>
              <w:ins w:id="7554" w:author="YY_rev2" w:date="2025-03-19T10:16:00Z">
                <w:rPr>
                  <w:rFonts w:ascii="Cambria Math" w:hAnsi="Cambria Math"/>
                  <w:i/>
                  <w:color w:val="000000" w:themeColor="text1"/>
                </w:rPr>
              </w:ins>
            </m:ctrlPr>
          </m:dPr>
          <m:e>
            <m:sSub>
              <m:sSubPr>
                <m:ctrlPr>
                  <w:ins w:id="7555" w:author="YY_rev2" w:date="2025-03-19T10:16:00Z">
                    <w:rPr>
                      <w:rFonts w:ascii="Cambria Math" w:hAnsi="Cambria Math"/>
                      <w:i/>
                      <w:color w:val="000000" w:themeColor="text1"/>
                    </w:rPr>
                  </w:ins>
                </m:ctrlPr>
              </m:sSubPr>
              <m:e>
                <m:r>
                  <w:ins w:id="7556" w:author="YY_rev2" w:date="2025-03-19T10:16:00Z">
                    <w:rPr>
                      <w:rFonts w:ascii="Cambria Math" w:hAnsi="Cambria Math"/>
                      <w:color w:val="000000" w:themeColor="text1"/>
                    </w:rPr>
                    <m:t>α</m:t>
                  </w:ins>
                </m:r>
              </m:e>
              <m:sub>
                <m:r>
                  <w:ins w:id="7557" w:author="YY_rev2" w:date="2025-03-19T10:16:00Z">
                    <w:rPr>
                      <w:rFonts w:ascii="Cambria Math" w:hAnsi="Cambria Math"/>
                      <w:color w:val="000000" w:themeColor="text1"/>
                    </w:rPr>
                    <m:t>h</m:t>
                  </w:ins>
                </m:r>
              </m:sub>
            </m:sSub>
            <m:r>
              <w:ins w:id="7558" w:author="YY_rev2" w:date="2025-03-19T10:16:00Z">
                <w:rPr>
                  <w:rFonts w:ascii="Cambria Math" w:hAnsi="Cambria Math"/>
                  <w:color w:val="000000" w:themeColor="text1"/>
                </w:rPr>
                <m:t>,</m:t>
              </w:ins>
            </m:r>
            <m:sSub>
              <m:sSubPr>
                <m:ctrlPr>
                  <w:ins w:id="7559" w:author="YY_rev2" w:date="2025-03-19T10:16:00Z">
                    <w:rPr>
                      <w:rFonts w:ascii="Cambria Math" w:hAnsi="Cambria Math"/>
                      <w:i/>
                      <w:color w:val="000000" w:themeColor="text1"/>
                    </w:rPr>
                  </w:ins>
                </m:ctrlPr>
              </m:sSubPr>
              <m:e>
                <m:r>
                  <w:ins w:id="7560" w:author="YY_rev2" w:date="2025-03-19T10:16:00Z">
                    <w:rPr>
                      <w:rFonts w:ascii="Cambria Math" w:hAnsi="Cambria Math"/>
                      <w:color w:val="000000" w:themeColor="text1"/>
                    </w:rPr>
                    <m:t>β</m:t>
                  </w:ins>
                </m:r>
              </m:e>
              <m:sub>
                <m:r>
                  <w:ins w:id="7561" w:author="YY_rev2" w:date="2025-03-19T10:16:00Z">
                    <w:rPr>
                      <w:rFonts w:ascii="Cambria Math" w:hAnsi="Cambria Math"/>
                      <w:color w:val="000000" w:themeColor="text1"/>
                    </w:rPr>
                    <m:t>h</m:t>
                  </w:ins>
                </m:r>
              </m:sub>
            </m:sSub>
          </m:e>
        </m:d>
        <m:r>
          <w:ins w:id="7562" w:author="YY_rev2" w:date="2025-03-19T10:16:00Z">
            <w:rPr>
              <w:rFonts w:ascii="Cambria Math" w:hAnsi="Cambria Math"/>
              <w:color w:val="000000" w:themeColor="text1"/>
            </w:rPr>
            <m:t>+</m:t>
          </w:ins>
        </m:r>
        <m:sSub>
          <m:sSubPr>
            <m:ctrlPr>
              <w:ins w:id="7563" w:author="YY_rev2" w:date="2025-03-19T10:16:00Z">
                <w:rPr>
                  <w:rFonts w:ascii="Cambria Math" w:hAnsi="Cambria Math"/>
                  <w:i/>
                  <w:color w:val="000000" w:themeColor="text1"/>
                </w:rPr>
              </w:ins>
            </m:ctrlPr>
          </m:sSubPr>
          <m:e>
            <m:r>
              <w:ins w:id="7564" w:author="YY_rev2" w:date="2025-03-28T20:27:00Z">
                <w:rPr>
                  <w:rFonts w:ascii="Cambria Math" w:hAnsi="Cambria Math"/>
                  <w:color w:val="000000" w:themeColor="text1"/>
                </w:rPr>
                <m:t>c</m:t>
              </w:ins>
            </m:r>
          </m:e>
          <m:sub>
            <m:r>
              <w:ins w:id="7565" w:author="YY_rev2" w:date="2025-03-19T10:16:00Z">
                <w:rPr>
                  <w:rFonts w:ascii="Cambria Math" w:hAnsi="Cambria Math"/>
                  <w:color w:val="000000" w:themeColor="text1"/>
                </w:rPr>
                <m:t>h</m:t>
              </w:ins>
            </m:r>
          </m:sub>
        </m:sSub>
      </m:oMath>
      <w:ins w:id="7566" w:author="YY_rev2" w:date="2025-03-19T10:16:00Z">
        <w:r>
          <w:rPr>
            <w:rFonts w:hint="eastAsia"/>
            <w:color w:val="000000" w:themeColor="text1"/>
            <w:lang w:eastAsia="zh-CN"/>
          </w:rPr>
          <w:t xml:space="preserve"> </w:t>
        </w:r>
        <w:r>
          <w:rPr>
            <w:color w:val="000000" w:themeColor="text1"/>
            <w:lang w:eastAsia="zh-CN"/>
          </w:rPr>
          <w:t>defined in Table 7.9.4.2-1</w:t>
        </w:r>
      </w:ins>
      <w:ins w:id="7567" w:author="YY_rev4" w:date="2025-04-17T23:21:00Z">
        <w:r w:rsidR="00C11D79">
          <w:rPr>
            <w:color w:val="000000" w:themeColor="text1"/>
            <w:lang w:eastAsia="zh-CN"/>
          </w:rPr>
          <w:t>/2</w:t>
        </w:r>
      </w:ins>
      <w:ins w:id="7568" w:author="YY_rev2" w:date="2025-03-19T10:16:00Z">
        <w:r>
          <w:rPr>
            <w:rFonts w:hint="eastAsia"/>
            <w:color w:val="000000" w:themeColor="text1"/>
            <w:lang w:eastAsia="zh-CN"/>
          </w:rPr>
          <w:t>.</w:t>
        </w:r>
        <w:r>
          <w:rPr>
            <w:color w:val="000000" w:themeColor="text1"/>
            <w:lang w:eastAsia="zh-CN"/>
          </w:rPr>
          <w:t xml:space="preserve"> With uniform distribution </w:t>
        </w:r>
      </w:ins>
      <w:ins w:id="7569" w:author="YY_rev4" w:date="2025-04-13T14:14:00Z">
        <w:r w:rsidR="00DE7D78">
          <w:rPr>
            <w:color w:val="000000" w:themeColor="text1"/>
            <w:lang w:eastAsia="zh-CN"/>
          </w:rPr>
          <w:t xml:space="preserve">within range </w:t>
        </w:r>
      </w:ins>
      <m:oMath>
        <m:d>
          <m:dPr>
            <m:begChr m:val="["/>
            <m:endChr m:val="]"/>
            <m:ctrlPr>
              <w:ins w:id="7570" w:author="YY_rev4" w:date="2025-04-13T14:14:00Z">
                <w:rPr>
                  <w:rFonts w:ascii="Cambria Math" w:hAnsi="Cambria Math"/>
                  <w:i/>
                  <w:color w:val="000000" w:themeColor="text1"/>
                  <w:lang w:eastAsia="zh-CN"/>
                </w:rPr>
              </w:ins>
            </m:ctrlPr>
          </m:dPr>
          <m:e>
            <m:r>
              <w:ins w:id="7571" w:author="YY_rev4" w:date="2025-04-13T14:14:00Z">
                <w:rPr>
                  <w:rFonts w:ascii="Cambria Math" w:hAnsi="Cambria Math"/>
                  <w:color w:val="000000" w:themeColor="text1"/>
                  <w:lang w:eastAsia="zh-CN"/>
                </w:rPr>
                <m:t>-π,π</m:t>
              </w:ins>
            </m:r>
          </m:e>
        </m:d>
      </m:oMath>
      <w:ins w:id="7572" w:author="YY_rev4" w:date="2025-04-13T14:14:00Z">
        <w:r w:rsidR="00DE7D78">
          <w:rPr>
            <w:color w:val="000000" w:themeColor="text1"/>
            <w:lang w:eastAsia="zh-CN"/>
          </w:rPr>
          <w:t xml:space="preserve">, </w:t>
        </w:r>
      </w:ins>
      <w:ins w:id="7573" w:author="YY_rev2" w:date="2025-03-19T10:16:00Z">
        <w:r>
          <w:rPr>
            <w:color w:val="000000" w:themeColor="text1"/>
            <w:lang w:eastAsia="zh-CN"/>
          </w:rPr>
          <w:t>draw the LOS AOD (</w:t>
        </w:r>
        <w:r w:rsidRPr="00147F39">
          <w:rPr>
            <w:i/>
          </w:rPr>
          <w:t>ϕ</w:t>
        </w:r>
        <w:r w:rsidRPr="00147F39">
          <w:rPr>
            <w:i/>
            <w:vertAlign w:val="subscript"/>
          </w:rPr>
          <w:t>LOS,AOD</w:t>
        </w:r>
        <w:r>
          <w:rPr>
            <w:color w:val="000000" w:themeColor="text1"/>
            <w:lang w:eastAsia="zh-CN"/>
          </w:rPr>
          <w:t xml:space="preserve">) </w:t>
        </w:r>
      </w:ins>
      <w:ins w:id="7574" w:author="YY_rev4" w:date="2025-04-13T14:15:00Z">
        <w:r w:rsidR="00DE7D78">
          <w:rPr>
            <w:color w:val="000000" w:themeColor="text1"/>
            <w:lang w:eastAsia="zh-CN"/>
          </w:rPr>
          <w:t>between</w:t>
        </w:r>
      </w:ins>
      <w:ins w:id="7575" w:author="YY_rev2" w:date="2025-03-19T10:16:00Z">
        <w:r>
          <w:rPr>
            <w:color w:val="000000" w:themeColor="text1"/>
            <w:lang w:eastAsia="zh-CN"/>
          </w:rPr>
          <w:t xml:space="preserve"> the STX/SRX and </w:t>
        </w:r>
      </w:ins>
      <w:ins w:id="7576" w:author="YY_rev4" w:date="2025-04-13T14:33:00Z">
        <w:r w:rsidR="00BE180F">
          <w:rPr>
            <w:color w:val="000000" w:themeColor="text1"/>
            <w:lang w:eastAsia="zh-CN"/>
          </w:rPr>
          <w:t>the</w:t>
        </w:r>
      </w:ins>
      <w:ins w:id="7577" w:author="YY_rev4" w:date="2025-04-13T14:14:00Z">
        <w:r w:rsidR="00DE7D78">
          <w:rPr>
            <w:color w:val="000000" w:themeColor="text1"/>
            <w:lang w:eastAsia="zh-CN"/>
          </w:rPr>
          <w:t xml:space="preserve"> first</w:t>
        </w:r>
      </w:ins>
      <w:ins w:id="7578" w:author="YY_rev2" w:date="2025-03-19T10:16:00Z">
        <w:r>
          <w:rPr>
            <w:color w:val="000000" w:themeColor="text1"/>
            <w:lang w:eastAsia="zh-CN"/>
          </w:rPr>
          <w:t xml:space="preserve"> </w:t>
        </w:r>
        <w:r>
          <w:rPr>
            <w:lang w:eastAsia="zh-CN"/>
          </w:rPr>
          <w:t>RP</w:t>
        </w:r>
        <w:r>
          <w:rPr>
            <w:color w:val="000000" w:themeColor="text1"/>
            <w:lang w:eastAsia="zh-CN"/>
          </w:rPr>
          <w:t xml:space="preserve">. </w:t>
        </w:r>
      </w:ins>
      <w:ins w:id="7579" w:author="YY_rev4" w:date="2025-04-13T14:27:00Z">
        <w:r w:rsidR="00BE180F">
          <w:rPr>
            <w:color w:val="000000" w:themeColor="text1"/>
            <w:lang w:eastAsia="zh-CN"/>
          </w:rPr>
          <w:t>The</w:t>
        </w:r>
      </w:ins>
      <w:ins w:id="7580" w:author="YY_rev4" w:date="2025-04-13T14:30:00Z">
        <w:r w:rsidR="00BE180F">
          <w:rPr>
            <w:color w:val="000000" w:themeColor="text1"/>
            <w:lang w:eastAsia="zh-CN"/>
          </w:rPr>
          <w:t xml:space="preserve"> </w:t>
        </w:r>
      </w:ins>
      <w:ins w:id="7581" w:author="YY_rev4" w:date="2025-04-13T14:27:00Z">
        <w:r w:rsidR="00BE180F">
          <w:rPr>
            <w:color w:val="000000" w:themeColor="text1"/>
            <w:lang w:eastAsia="zh-CN"/>
          </w:rPr>
          <w:t xml:space="preserve">LOS AOD </w:t>
        </w:r>
      </w:ins>
      <w:ins w:id="7582" w:author="YY_rev4" w:date="2025-04-13T14:30:00Z">
        <w:r w:rsidR="00BE180F">
          <w:rPr>
            <w:color w:val="000000" w:themeColor="text1"/>
            <w:lang w:eastAsia="zh-CN"/>
          </w:rPr>
          <w:t xml:space="preserve">is further </w:t>
        </w:r>
      </w:ins>
      <w:ins w:id="7583" w:author="YY_rev4" w:date="2025-04-13T14:27:00Z">
        <w:r w:rsidR="00BE180F">
          <w:rPr>
            <w:lang w:eastAsia="zh-CN"/>
          </w:rPr>
          <w:t xml:space="preserve">rotated by </w:t>
        </w:r>
      </w:ins>
      <m:oMath>
        <m:f>
          <m:fPr>
            <m:ctrlPr>
              <w:ins w:id="7584" w:author="YY_rev4" w:date="2025-04-13T14:27:00Z">
                <w:rPr>
                  <w:rFonts w:ascii="Cambria Math" w:hAnsi="Cambria Math"/>
                  <w:lang w:val="en-US" w:eastAsia="zh-CN"/>
                </w:rPr>
              </w:ins>
            </m:ctrlPr>
          </m:fPr>
          <m:num>
            <m:r>
              <w:ins w:id="7585" w:author="YY_rev4" w:date="2025-04-13T14:27:00Z">
                <m:rPr>
                  <m:sty m:val="p"/>
                </m:rPr>
                <w:rPr>
                  <w:rFonts w:ascii="Cambria Math" w:hAnsi="Cambria Math"/>
                  <w:lang w:val="en-US" w:eastAsia="zh-CN"/>
                </w:rPr>
                <m:t>2</m:t>
              </w:ins>
            </m:r>
          </m:num>
          <m:den>
            <m:r>
              <w:ins w:id="7586" w:author="YY_rev4" w:date="2025-04-13T14:27:00Z">
                <w:rPr>
                  <w:rFonts w:ascii="Cambria Math" w:hAnsi="Cambria Math"/>
                </w:rPr>
                <m:t>3</m:t>
              </w:ins>
            </m:r>
          </m:den>
        </m:f>
        <m:r>
          <w:ins w:id="7587" w:author="YY_rev4" w:date="2025-04-13T14:27:00Z">
            <m:rPr>
              <m:sty m:val="p"/>
            </m:rPr>
            <w:rPr>
              <w:rFonts w:ascii="Cambria Math" w:hAnsi="Cambria Math"/>
              <w:lang w:val="en-US" w:eastAsia="zh-CN"/>
            </w:rPr>
            <m:t>π</m:t>
          </w:ins>
        </m:r>
      </m:oMath>
      <w:ins w:id="7588" w:author="YY_rev4" w:date="2025-04-13T14:27:00Z">
        <w:r w:rsidR="00BE180F">
          <w:rPr>
            <w:rFonts w:hint="eastAsia"/>
            <w:lang w:val="en-US" w:eastAsia="zh-CN"/>
          </w:rPr>
          <w:t xml:space="preserve"> </w:t>
        </w:r>
        <w:r w:rsidR="00BE180F">
          <w:rPr>
            <w:lang w:val="en-US" w:eastAsia="zh-CN"/>
          </w:rPr>
          <w:t xml:space="preserve">and </w:t>
        </w:r>
      </w:ins>
      <m:oMath>
        <m:f>
          <m:fPr>
            <m:ctrlPr>
              <w:ins w:id="7589" w:author="YY_rev4" w:date="2025-04-13T14:27:00Z">
                <w:rPr>
                  <w:rFonts w:ascii="Cambria Math" w:hAnsi="Cambria Math"/>
                  <w:lang w:val="en-US" w:eastAsia="zh-CN"/>
                </w:rPr>
              </w:ins>
            </m:ctrlPr>
          </m:fPr>
          <m:num>
            <m:r>
              <w:ins w:id="7590" w:author="YY_rev4" w:date="2025-04-13T14:27:00Z">
                <m:rPr>
                  <m:sty m:val="p"/>
                </m:rPr>
                <w:rPr>
                  <w:rFonts w:ascii="Cambria Math" w:hAnsi="Cambria Math"/>
                  <w:lang w:val="en-US" w:eastAsia="zh-CN"/>
                </w:rPr>
                <m:t>4</m:t>
              </w:ins>
            </m:r>
          </m:num>
          <m:den>
            <m:r>
              <w:ins w:id="7591" w:author="YY_rev4" w:date="2025-04-13T14:27:00Z">
                <w:rPr>
                  <w:rFonts w:ascii="Cambria Math" w:hAnsi="Cambria Math"/>
                </w:rPr>
                <m:t>3</m:t>
              </w:ins>
            </m:r>
          </m:den>
        </m:f>
        <m:r>
          <w:ins w:id="7592" w:author="YY_rev4" w:date="2025-04-13T14:27:00Z">
            <m:rPr>
              <m:sty m:val="p"/>
            </m:rPr>
            <w:rPr>
              <w:rFonts w:ascii="Cambria Math" w:hAnsi="Cambria Math"/>
              <w:lang w:val="en-US" w:eastAsia="zh-CN"/>
            </w:rPr>
            <m:t>π</m:t>
          </w:ins>
        </m:r>
      </m:oMath>
      <w:ins w:id="7593" w:author="YY_rev4" w:date="2025-04-13T14:28:00Z">
        <w:r w:rsidR="00BE180F">
          <w:rPr>
            <w:rFonts w:hint="eastAsia"/>
            <w:lang w:val="en-US" w:eastAsia="zh-CN"/>
          </w:rPr>
          <w:t xml:space="preserve"> </w:t>
        </w:r>
      </w:ins>
      <w:ins w:id="7594" w:author="YY_rev4" w:date="2025-04-13T14:30:00Z">
        <w:r w:rsidR="00BE180F">
          <w:rPr>
            <w:lang w:val="en-US" w:eastAsia="zh-CN"/>
          </w:rPr>
          <w:t xml:space="preserve">to </w:t>
        </w:r>
      </w:ins>
      <w:ins w:id="7595" w:author="YY_rev4" w:date="2025-04-13T14:41:00Z">
        <w:r w:rsidR="006927E7">
          <w:rPr>
            <w:lang w:val="en-US" w:eastAsia="zh-CN"/>
          </w:rPr>
          <w:t xml:space="preserve">respectively </w:t>
        </w:r>
      </w:ins>
      <w:ins w:id="7596" w:author="YY_rev4" w:date="2025-04-13T14:33:00Z">
        <w:r w:rsidR="00BE180F">
          <w:rPr>
            <w:lang w:val="en-US" w:eastAsia="zh-CN"/>
          </w:rPr>
          <w:t>derive</w:t>
        </w:r>
      </w:ins>
      <w:ins w:id="7597" w:author="YY_rev4" w:date="2025-04-13T14:29:00Z">
        <w:r w:rsidR="00BE180F">
          <w:rPr>
            <w:lang w:val="en-US" w:eastAsia="zh-CN"/>
          </w:rPr>
          <w:t xml:space="preserve"> </w:t>
        </w:r>
        <w:r w:rsidR="00BE180F">
          <w:rPr>
            <w:lang w:eastAsia="zh-CN"/>
          </w:rPr>
          <w:t>t</w:t>
        </w:r>
      </w:ins>
      <w:ins w:id="7598" w:author="YY_rev4" w:date="2025-04-13T14:24:00Z">
        <w:r w:rsidR="00DE7D78">
          <w:rPr>
            <w:lang w:eastAsia="zh-CN"/>
          </w:rPr>
          <w:t>he LOS AOD</w:t>
        </w:r>
      </w:ins>
      <w:ins w:id="7599" w:author="YY_rev4" w:date="2025-04-16T21:42:00Z">
        <w:r w:rsidR="003C6480">
          <w:rPr>
            <w:lang w:eastAsia="zh-CN"/>
          </w:rPr>
          <w:t xml:space="preserve"> from</w:t>
        </w:r>
      </w:ins>
      <w:ins w:id="7600" w:author="YY_rev4" w:date="2025-04-13T14:24:00Z">
        <w:r w:rsidR="00DE7D78">
          <w:rPr>
            <w:lang w:eastAsia="zh-CN"/>
          </w:rPr>
          <w:t xml:space="preserve"> the STX/SRX </w:t>
        </w:r>
      </w:ins>
      <w:ins w:id="7601" w:author="YY_rev4" w:date="2025-04-16T21:42:00Z">
        <w:r w:rsidR="003C6480">
          <w:rPr>
            <w:lang w:eastAsia="zh-CN"/>
          </w:rPr>
          <w:t xml:space="preserve">to </w:t>
        </w:r>
      </w:ins>
      <w:ins w:id="7602" w:author="YY_rev4" w:date="2025-04-13T14:24:00Z">
        <w:r w:rsidR="00DE7D78">
          <w:rPr>
            <w:lang w:eastAsia="zh-CN"/>
          </w:rPr>
          <w:t>the second</w:t>
        </w:r>
      </w:ins>
      <w:ins w:id="7603" w:author="YY_rev4" w:date="2025-04-16T21:42:00Z">
        <w:r w:rsidR="003C6480">
          <w:rPr>
            <w:lang w:eastAsia="zh-CN"/>
          </w:rPr>
          <w:t xml:space="preserve"> and </w:t>
        </w:r>
      </w:ins>
      <w:ins w:id="7604" w:author="YY_rev4" w:date="2025-04-13T14:24:00Z">
        <w:r w:rsidR="00DE7D78">
          <w:rPr>
            <w:lang w:eastAsia="zh-CN"/>
          </w:rPr>
          <w:t>third RP</w:t>
        </w:r>
      </w:ins>
      <w:ins w:id="7605" w:author="YY_rev4" w:date="2025-04-27T22:41:00Z">
        <w:r w:rsidR="004B232D">
          <w:rPr>
            <w:lang w:eastAsia="zh-CN"/>
          </w:rPr>
          <w:t>s</w:t>
        </w:r>
      </w:ins>
      <w:ins w:id="7606" w:author="YY_rev4" w:date="2025-04-13T14:24:00Z">
        <w:r w:rsidR="00DE7D78">
          <w:rPr>
            <w:rFonts w:hint="eastAsia"/>
            <w:lang w:val="en-US" w:eastAsia="zh-CN"/>
          </w:rPr>
          <w:t>.</w:t>
        </w:r>
        <w:r w:rsidR="00DE7D78">
          <w:rPr>
            <w:lang w:val="en-US" w:eastAsia="zh-CN"/>
          </w:rPr>
          <w:t xml:space="preserve"> </w:t>
        </w:r>
      </w:ins>
      <w:ins w:id="7607" w:author="YY_rev4" w:date="2025-04-27T22:42:00Z">
        <w:r w:rsidR="004B232D">
          <w:rPr>
            <w:lang w:val="en-US" w:eastAsia="zh-CN"/>
          </w:rPr>
          <w:t>Consequently, t</w:t>
        </w:r>
      </w:ins>
      <w:ins w:id="7608" w:author="YY_rev2" w:date="2025-03-19T10:16:00Z">
        <w:del w:id="7609" w:author="YY_rev4" w:date="2025-04-27T22:42:00Z">
          <w:r w:rsidDel="004B232D">
            <w:rPr>
              <w:color w:val="000000" w:themeColor="text1"/>
              <w:lang w:eastAsia="zh-CN"/>
            </w:rPr>
            <w:delText>T</w:delText>
          </w:r>
        </w:del>
        <w:r>
          <w:rPr>
            <w:color w:val="000000" w:themeColor="text1"/>
            <w:lang w:eastAsia="zh-CN"/>
          </w:rPr>
          <w:t xml:space="preserve">he </w:t>
        </w:r>
      </w:ins>
      <w:ins w:id="7610" w:author="YY_rev4" w:date="2025-04-13T14:34:00Z">
        <w:r w:rsidR="00BE180F">
          <w:rPr>
            <w:color w:val="000000" w:themeColor="text1"/>
            <w:lang w:eastAsia="zh-CN"/>
          </w:rPr>
          <w:t xml:space="preserve">3D </w:t>
        </w:r>
      </w:ins>
      <w:ins w:id="7611" w:author="YY_rev2" w:date="2025-03-19T10:16:00Z">
        <w:r>
          <w:rPr>
            <w:color w:val="000000" w:themeColor="text1"/>
            <w:lang w:eastAsia="zh-CN"/>
          </w:rPr>
          <w:t xml:space="preserve">location of each RP </w:t>
        </w:r>
        <w:del w:id="7612" w:author="YY_rev4" w:date="2025-04-13T14:35:00Z">
          <w:r w:rsidDel="006927E7">
            <w:rPr>
              <w:color w:val="000000" w:themeColor="text1"/>
              <w:lang w:eastAsia="zh-CN"/>
            </w:rPr>
            <w:delText>is</w:delText>
          </w:r>
        </w:del>
      </w:ins>
      <w:ins w:id="7613" w:author="YY_rev4" w:date="2025-04-13T14:35:00Z">
        <w:r w:rsidR="006927E7">
          <w:rPr>
            <w:color w:val="000000" w:themeColor="text1"/>
            <w:lang w:eastAsia="zh-CN"/>
          </w:rPr>
          <w:t>can be</w:t>
        </w:r>
      </w:ins>
      <w:ins w:id="7614" w:author="YY_rev2" w:date="2025-03-19T10:16:00Z">
        <w:r>
          <w:rPr>
            <w:color w:val="000000" w:themeColor="text1"/>
            <w:lang w:eastAsia="zh-CN"/>
          </w:rPr>
          <w:t xml:space="preserve"> calculated</w:t>
        </w:r>
        <w:del w:id="7615" w:author="YY_rev4" w:date="2025-04-27T22:42:00Z">
          <w:r w:rsidDel="004B232D">
            <w:rPr>
              <w:color w:val="000000" w:themeColor="text1"/>
              <w:lang w:eastAsia="zh-CN"/>
            </w:rPr>
            <w:delText xml:space="preserve"> consequently</w:delText>
          </w:r>
        </w:del>
        <w:r>
          <w:rPr>
            <w:color w:val="000000" w:themeColor="text1"/>
            <w:lang w:eastAsia="zh-CN"/>
          </w:rPr>
          <w:t xml:space="preserve">. </w:t>
        </w:r>
      </w:ins>
    </w:p>
    <w:p w14:paraId="05F38126" w14:textId="5C001CFF" w:rsidR="00906F34" w:rsidRPr="00147F39" w:rsidRDefault="00906F34" w:rsidP="00906F34">
      <w:pPr>
        <w:pStyle w:val="B10"/>
        <w:numPr>
          <w:ilvl w:val="0"/>
          <w:numId w:val="48"/>
        </w:numPr>
        <w:rPr>
          <w:ins w:id="7616" w:author="YY_rev2" w:date="2025-03-19T10:16:00Z"/>
        </w:rPr>
      </w:pPr>
      <w:ins w:id="7617" w:author="YY_rev2" w:date="2025-03-19T10:16:00Z">
        <w:r>
          <w:t>D</w:t>
        </w:r>
        <w:r w:rsidRPr="00147F39">
          <w:t>etermine LOS ZOD (</w:t>
        </w:r>
        <w:r w:rsidRPr="00147F39">
          <w:rPr>
            <w:i/>
          </w:rPr>
          <w:t>θ</w:t>
        </w:r>
        <w:r w:rsidRPr="00147F39">
          <w:rPr>
            <w:i/>
            <w:vertAlign w:val="subscript"/>
          </w:rPr>
          <w:t>LOS,ZOD</w:t>
        </w:r>
        <w:r w:rsidRPr="00147F39">
          <w:t>), LOS AOA (</w:t>
        </w:r>
        <w:r w:rsidRPr="00147F39">
          <w:rPr>
            <w:i/>
          </w:rPr>
          <w:t>ϕ</w:t>
        </w:r>
        <w:r w:rsidRPr="00147F39">
          <w:rPr>
            <w:i/>
            <w:vertAlign w:val="subscript"/>
          </w:rPr>
          <w:t>LOS,AOA</w:t>
        </w:r>
        <w:r w:rsidRPr="00147F39">
          <w:t>), and LOS ZOA (</w:t>
        </w:r>
        <w:r w:rsidRPr="00147F39">
          <w:rPr>
            <w:i/>
          </w:rPr>
          <w:t>θ</w:t>
        </w:r>
        <w:r w:rsidRPr="00147F39">
          <w:rPr>
            <w:i/>
            <w:vertAlign w:val="subscript"/>
          </w:rPr>
          <w:t>LOS,ZOA</w:t>
        </w:r>
        <w:r w:rsidRPr="00147F39">
          <w:t xml:space="preserve">) of </w:t>
        </w:r>
        <w:r>
          <w:t xml:space="preserve">the STX/SRX and each </w:t>
        </w:r>
        <w:r>
          <w:rPr>
            <w:lang w:eastAsia="zh-CN"/>
          </w:rPr>
          <w:t>RP</w:t>
        </w:r>
        <w:r w:rsidRPr="00147F39">
          <w:t xml:space="preserve"> in the global coordinate system</w:t>
        </w:r>
      </w:ins>
      <w:ins w:id="7618" w:author="YY_rev4" w:date="2025-04-13T14:57:00Z">
        <w:r w:rsidR="00340C7E">
          <w:t xml:space="preserve">. </w:t>
        </w:r>
      </w:ins>
    </w:p>
    <w:p w14:paraId="69AE4D84" w14:textId="13C248D0" w:rsidR="00906F34" w:rsidRPr="00147F39" w:rsidRDefault="00CE65AE" w:rsidP="00906F34">
      <w:pPr>
        <w:pStyle w:val="B10"/>
        <w:numPr>
          <w:ilvl w:val="0"/>
          <w:numId w:val="48"/>
        </w:numPr>
        <w:rPr>
          <w:ins w:id="7619" w:author="YY_rev2" w:date="2025-03-19T10:16:00Z"/>
        </w:rPr>
      </w:pPr>
      <w:ins w:id="7620" w:author="YY_rev2" w:date="2025-03-27T18:38:00Z">
        <w:r>
          <w:t>Set</w:t>
        </w:r>
      </w:ins>
      <w:ins w:id="7621" w:author="YY_rev2" w:date="2025-03-19T10:16:00Z">
        <w:r w:rsidR="00906F34" w:rsidRPr="00147F39">
          <w:t xml:space="preserve"> </w:t>
        </w:r>
        <w:r w:rsidR="00906F34">
          <w:t>each</w:t>
        </w:r>
        <w:r w:rsidR="00906F34" w:rsidRPr="000243BA">
          <w:rPr>
            <w:lang w:eastAsia="zh-CN"/>
          </w:rPr>
          <w:t xml:space="preserve"> </w:t>
        </w:r>
        <w:r w:rsidR="00906F34">
          <w:rPr>
            <w:lang w:eastAsia="zh-CN"/>
          </w:rPr>
          <w:t>RP</w:t>
        </w:r>
        <w:r w:rsidR="00906F34">
          <w:t xml:space="preserve"> </w:t>
        </w:r>
      </w:ins>
      <w:ins w:id="7622" w:author="YY_rev2" w:date="2025-03-27T18:40:00Z">
        <w:r>
          <w:t xml:space="preserve">the same </w:t>
        </w:r>
      </w:ins>
      <w:ins w:id="7623" w:author="YY_rev2" w:date="2025-03-19T10:16:00Z">
        <w:r w:rsidR="00906F34" w:rsidRPr="00147F39">
          <w:t xml:space="preserve">antenna field patterns </w:t>
        </w:r>
        <w:r w:rsidR="00906F34" w:rsidRPr="00147F39">
          <w:rPr>
            <w:i/>
          </w:rPr>
          <w:t>F</w:t>
        </w:r>
        <w:r w:rsidR="00906F34" w:rsidRPr="00147F39">
          <w:rPr>
            <w:i/>
            <w:vertAlign w:val="subscript"/>
          </w:rPr>
          <w:t>rx</w:t>
        </w:r>
        <w:r w:rsidR="00906F34" w:rsidRPr="00147F39">
          <w:t xml:space="preserve"> in the global coordinate system and array geometries</w:t>
        </w:r>
      </w:ins>
      <w:ins w:id="7624" w:author="YY_rev2" w:date="2025-03-27T18:40:00Z">
        <w:r>
          <w:t xml:space="preserve"> as the STX/SRX</w:t>
        </w:r>
      </w:ins>
    </w:p>
    <w:p w14:paraId="5EE0C26D" w14:textId="61397418" w:rsidR="00906F34" w:rsidRPr="00147F39" w:rsidRDefault="00CE65AE" w:rsidP="00906F34">
      <w:pPr>
        <w:pStyle w:val="B10"/>
        <w:numPr>
          <w:ilvl w:val="0"/>
          <w:numId w:val="48"/>
        </w:numPr>
        <w:rPr>
          <w:ins w:id="7625" w:author="YY_rev2" w:date="2025-03-19T10:16:00Z"/>
        </w:rPr>
      </w:pPr>
      <w:ins w:id="7626" w:author="YY_rev2" w:date="2025-03-27T18:40:00Z">
        <w:r>
          <w:t>Set</w:t>
        </w:r>
      </w:ins>
      <w:ins w:id="7627" w:author="YY_rev2" w:date="2025-03-19T10:16:00Z">
        <w:r w:rsidR="00906F34" w:rsidRPr="00147F39">
          <w:t xml:space="preserve"> </w:t>
        </w:r>
        <w:r w:rsidR="00906F34">
          <w:t xml:space="preserve">each </w:t>
        </w:r>
        <w:r w:rsidR="00906F34">
          <w:rPr>
            <w:lang w:eastAsia="zh-CN"/>
          </w:rPr>
          <w:t>RP</w:t>
        </w:r>
        <w:r w:rsidR="00906F34" w:rsidRPr="00147F39">
          <w:t xml:space="preserve"> </w:t>
        </w:r>
      </w:ins>
      <w:ins w:id="7628" w:author="YY_rev2" w:date="2025-03-27T18:40:00Z">
        <w:r>
          <w:t xml:space="preserve">the same </w:t>
        </w:r>
      </w:ins>
      <w:ins w:id="7629" w:author="YY_rev2" w:date="2025-03-19T10:16:00Z">
        <w:r w:rsidR="00906F34" w:rsidRPr="00147F39">
          <w:t>array orientations with respect to the global coordinate system</w:t>
        </w:r>
      </w:ins>
      <w:ins w:id="7630" w:author="YY_rev2" w:date="2025-03-27T18:41:00Z">
        <w:r w:rsidR="00DA552C">
          <w:t>, i.e.,</w:t>
        </w:r>
      </w:ins>
      <w:ins w:id="7631" w:author="YY_rev2" w:date="2025-03-19T10:16:00Z">
        <w:r w:rsidR="00906F34" w:rsidRPr="00147F39">
          <w:t xml:space="preserve"> Ω</w:t>
        </w:r>
        <w:r w:rsidR="00906F34">
          <w:rPr>
            <w:i/>
            <w:vertAlign w:val="subscript"/>
          </w:rPr>
          <w:t>RP</w:t>
        </w:r>
        <w:r w:rsidR="00906F34" w:rsidRPr="00147F39">
          <w:rPr>
            <w:i/>
            <w:vertAlign w:val="subscript"/>
          </w:rPr>
          <w:t>,α</w:t>
        </w:r>
        <w:r w:rsidR="00906F34" w:rsidRPr="00147F39">
          <w:t xml:space="preserve"> (</w:t>
        </w:r>
        <w:r w:rsidR="00906F34">
          <w:t>RP</w:t>
        </w:r>
        <w:r w:rsidR="00906F34" w:rsidRPr="00147F39">
          <w:t xml:space="preserve"> bearing angle), Ω</w:t>
        </w:r>
        <w:r w:rsidR="00906F34">
          <w:rPr>
            <w:i/>
            <w:vertAlign w:val="subscript"/>
          </w:rPr>
          <w:t>RP</w:t>
        </w:r>
        <w:r w:rsidR="00906F34" w:rsidRPr="00147F39">
          <w:rPr>
            <w:i/>
            <w:vertAlign w:val="subscript"/>
          </w:rPr>
          <w:t>,β</w:t>
        </w:r>
        <w:r w:rsidR="00906F34" w:rsidRPr="00147F39">
          <w:t xml:space="preserve"> (</w:t>
        </w:r>
        <w:r w:rsidR="00906F34">
          <w:t>RP</w:t>
        </w:r>
        <w:r w:rsidR="00906F34" w:rsidRPr="00147F39">
          <w:t xml:space="preserve"> downtilt angle) and Ω</w:t>
        </w:r>
        <w:r w:rsidR="00906F34">
          <w:rPr>
            <w:i/>
            <w:vertAlign w:val="subscript"/>
          </w:rPr>
          <w:t>RP</w:t>
        </w:r>
        <w:r w:rsidR="00906F34" w:rsidRPr="00147F39">
          <w:rPr>
            <w:i/>
            <w:vertAlign w:val="subscript"/>
          </w:rPr>
          <w:t>,γ</w:t>
        </w:r>
        <w:r w:rsidR="00906F34" w:rsidRPr="00147F39">
          <w:t xml:space="preserve"> (</w:t>
        </w:r>
        <w:r w:rsidR="00906F34">
          <w:t>RP</w:t>
        </w:r>
        <w:r w:rsidR="00906F34" w:rsidRPr="00147F39">
          <w:t xml:space="preserve"> slant angle)</w:t>
        </w:r>
      </w:ins>
      <w:ins w:id="7632" w:author="YY_rev2" w:date="2025-03-27T18:41:00Z">
        <w:r w:rsidR="00DA552C">
          <w:t xml:space="preserve"> as the STX/SRX</w:t>
        </w:r>
      </w:ins>
      <w:ins w:id="7633" w:author="YY_rev2" w:date="2025-03-19T10:16:00Z">
        <w:r w:rsidR="00906F34" w:rsidRPr="00147F39">
          <w:t xml:space="preserve">. </w:t>
        </w:r>
      </w:ins>
    </w:p>
    <w:p w14:paraId="6F8FCB01" w14:textId="025D4DA2" w:rsidR="00906F34" w:rsidRDefault="00906F34" w:rsidP="00906F34">
      <w:pPr>
        <w:rPr>
          <w:ins w:id="7634" w:author="YY_rev2" w:date="2025-03-27T18:44:00Z"/>
          <w:color w:val="000000" w:themeColor="text1"/>
          <w:lang w:eastAsia="zh-CN"/>
        </w:rPr>
      </w:pPr>
    </w:p>
    <w:p w14:paraId="5077F1AE" w14:textId="6024353D" w:rsidR="00EF6085" w:rsidRDefault="00B95609" w:rsidP="00906F34">
      <w:pPr>
        <w:rPr>
          <w:ins w:id="7635" w:author="YY_rev2" w:date="2025-03-27T18:44:00Z"/>
        </w:rPr>
      </w:pPr>
      <w:ins w:id="7636" w:author="YY_rev2" w:date="2025-03-28T19:49:00Z">
        <w:del w:id="7637" w:author="YY_rev4" w:date="2025-04-13T14:40:00Z">
          <w:r w:rsidDel="006927E7">
            <w:rPr>
              <w:u w:val="single"/>
              <w:lang w:eastAsia="zh-CN"/>
            </w:rPr>
            <w:delText>[</w:delText>
          </w:r>
        </w:del>
      </w:ins>
      <w:ins w:id="7638" w:author="YY_rev2" w:date="2025-03-27T18:44:00Z">
        <w:r w:rsidR="00EF6085" w:rsidRPr="00E944CF">
          <w:rPr>
            <w:rFonts w:hint="eastAsia"/>
            <w:u w:val="single"/>
            <w:lang w:eastAsia="zh-CN"/>
          </w:rPr>
          <w:t>S</w:t>
        </w:r>
        <w:r w:rsidR="00EF6085" w:rsidRPr="00E944CF">
          <w:rPr>
            <w:u w:val="single"/>
            <w:lang w:eastAsia="zh-CN"/>
          </w:rPr>
          <w:t xml:space="preserve">tep </w:t>
        </w:r>
      </w:ins>
      <w:commentRangeStart w:id="7639"/>
      <w:ins w:id="7640" w:author="YY_rev2" w:date="2025-03-27T19:17:00Z">
        <w:r w:rsidR="00C371E9">
          <w:rPr>
            <w:u w:val="single"/>
            <w:lang w:eastAsia="zh-CN"/>
          </w:rPr>
          <w:t>3</w:t>
        </w:r>
      </w:ins>
      <w:commentRangeEnd w:id="7639"/>
      <w:ins w:id="7641" w:author="YY_rev2" w:date="2025-03-28T19:48:00Z">
        <w:r>
          <w:rPr>
            <w:rStyle w:val="af9"/>
            <w:lang w:eastAsia="x-none"/>
          </w:rPr>
          <w:commentReference w:id="7639"/>
        </w:r>
      </w:ins>
      <w:ins w:id="7642" w:author="YY_rev2" w:date="2025-03-27T18:44:00Z">
        <w:r w:rsidR="00EF6085">
          <w:rPr>
            <w:rFonts w:hint="eastAsia"/>
            <w:lang w:eastAsia="zh-CN"/>
          </w:rPr>
          <w:t>:</w:t>
        </w:r>
        <w:r w:rsidR="00EF6085">
          <w:rPr>
            <w:lang w:eastAsia="zh-CN"/>
          </w:rPr>
          <w:t xml:space="preserve"> Assign NLOS </w:t>
        </w:r>
      </w:ins>
      <w:ins w:id="7643" w:author="YY_rev2" w:date="2025-03-27T18:45:00Z">
        <w:r w:rsidR="00EF6085">
          <w:rPr>
            <w:lang w:eastAsia="zh-CN"/>
          </w:rPr>
          <w:t>propagation</w:t>
        </w:r>
      </w:ins>
      <w:ins w:id="7644" w:author="YY_rev2" w:date="2025-03-27T18:44:00Z">
        <w:r w:rsidR="00EF6085">
          <w:rPr>
            <w:lang w:eastAsia="zh-CN"/>
          </w:rPr>
          <w:t xml:space="preserve"> condition </w:t>
        </w:r>
      </w:ins>
      <w:ins w:id="7645" w:author="YY_rev2" w:date="2025-03-27T18:47:00Z">
        <w:r w:rsidR="00EF6085">
          <w:rPr>
            <w:lang w:eastAsia="zh-CN"/>
          </w:rPr>
          <w:t>to</w:t>
        </w:r>
      </w:ins>
      <w:ins w:id="7646" w:author="YY_rev2" w:date="2025-03-27T18:44:00Z">
        <w:r w:rsidR="00EF6085">
          <w:rPr>
            <w:lang w:eastAsia="zh-CN"/>
          </w:rPr>
          <w:t xml:space="preserve"> the channel between the STX/SRX and each of</w:t>
        </w:r>
      </w:ins>
      <w:ins w:id="7647" w:author="YY_rev4" w:date="2025-04-13T14:25:00Z">
        <w:r w:rsidR="00BE180F">
          <w:rPr>
            <w:lang w:eastAsia="zh-CN"/>
          </w:rPr>
          <w:t xml:space="preserve"> the</w:t>
        </w:r>
      </w:ins>
      <w:ins w:id="7648" w:author="YY_rev2" w:date="2025-03-27T18:44:00Z">
        <w:r w:rsidR="00EF6085">
          <w:rPr>
            <w:lang w:eastAsia="zh-CN"/>
          </w:rPr>
          <w:t xml:space="preserve"> </w:t>
        </w:r>
      </w:ins>
      <w:ins w:id="7649" w:author="YY_rev4" w:date="2025-04-13T14:25:00Z">
        <w:r w:rsidR="00BE180F">
          <w:rPr>
            <w:lang w:eastAsia="zh-CN"/>
          </w:rPr>
          <w:t>3</w:t>
        </w:r>
      </w:ins>
      <w:ins w:id="7650" w:author="YY_rev2" w:date="2025-03-27T18:44:00Z">
        <w:r w:rsidR="00EF6085">
          <w:rPr>
            <w:lang w:eastAsia="zh-CN"/>
          </w:rPr>
          <w:t xml:space="preserve"> RPs</w:t>
        </w:r>
      </w:ins>
      <w:ins w:id="7651" w:author="YY_rev2" w:date="2025-03-27T18:45:00Z">
        <w:r w:rsidR="00EF6085">
          <w:t>.</w:t>
        </w:r>
      </w:ins>
      <w:ins w:id="7652" w:author="YY_rev2" w:date="2025-03-27T18:46:00Z">
        <w:del w:id="7653" w:author="YY_rev4" w:date="2025-04-13T14:40:00Z">
          <w:r w:rsidR="00EF6085" w:rsidDel="006927E7">
            <w:delText xml:space="preserve"> </w:delText>
          </w:r>
        </w:del>
      </w:ins>
      <w:ins w:id="7654" w:author="YY_rev2" w:date="2025-03-28T19:49:00Z">
        <w:del w:id="7655" w:author="YY_rev4" w:date="2025-04-13T14:40:00Z">
          <w:r w:rsidDel="006927E7">
            <w:delText>]</w:delText>
          </w:r>
        </w:del>
      </w:ins>
    </w:p>
    <w:p w14:paraId="57BE3013" w14:textId="77777777" w:rsidR="00EF6085" w:rsidRPr="002058FE" w:rsidRDefault="00EF6085" w:rsidP="00906F34">
      <w:pPr>
        <w:rPr>
          <w:ins w:id="7656" w:author="YY_rev2" w:date="2025-03-19T10:16:00Z"/>
          <w:color w:val="000000" w:themeColor="text1"/>
          <w:lang w:eastAsia="zh-CN"/>
        </w:rPr>
      </w:pPr>
    </w:p>
    <w:p w14:paraId="418CCAFE" w14:textId="2EDF632C" w:rsidR="0040036A" w:rsidRDefault="00906F34" w:rsidP="008C267E">
      <w:pPr>
        <w:rPr>
          <w:ins w:id="7657" w:author="YY_rev2" w:date="2025-03-27T19:30:00Z"/>
        </w:rPr>
      </w:pPr>
      <w:ins w:id="7658" w:author="YY_rev2" w:date="2025-03-19T10:16:00Z">
        <w:r w:rsidRPr="00E944CF">
          <w:rPr>
            <w:rFonts w:hint="eastAsia"/>
            <w:u w:val="single"/>
            <w:lang w:eastAsia="zh-CN"/>
          </w:rPr>
          <w:t>S</w:t>
        </w:r>
        <w:r w:rsidRPr="00E944CF">
          <w:rPr>
            <w:u w:val="single"/>
            <w:lang w:eastAsia="zh-CN"/>
          </w:rPr>
          <w:t xml:space="preserve">tep </w:t>
        </w:r>
      </w:ins>
      <w:ins w:id="7659" w:author="YY_rev2" w:date="2025-03-27T19:17:00Z">
        <w:r w:rsidR="00C371E9">
          <w:rPr>
            <w:u w:val="single"/>
            <w:lang w:eastAsia="zh-CN"/>
          </w:rPr>
          <w:t>4</w:t>
        </w:r>
      </w:ins>
      <w:ins w:id="7660" w:author="YY_rev2" w:date="2025-03-19T10:16:00Z">
        <w:r>
          <w:rPr>
            <w:rFonts w:hint="eastAsia"/>
            <w:lang w:eastAsia="zh-CN"/>
          </w:rPr>
          <w:t>:</w:t>
        </w:r>
        <w:r>
          <w:rPr>
            <w:lang w:eastAsia="zh-CN"/>
          </w:rPr>
          <w:t xml:space="preserve"> Generate the channel</w:t>
        </w:r>
        <w:del w:id="7661" w:author="YY_rev4" w:date="2025-04-27T23:43:00Z">
          <w:r w:rsidDel="00E2788A">
            <w:rPr>
              <w:lang w:eastAsia="zh-CN"/>
            </w:rPr>
            <w:delText>s</w:delText>
          </w:r>
        </w:del>
        <w:r>
          <w:rPr>
            <w:lang w:eastAsia="zh-CN"/>
          </w:rPr>
          <w:t xml:space="preserve"> between the STX/SRX and each of</w:t>
        </w:r>
      </w:ins>
      <w:ins w:id="7662" w:author="YY_rev4" w:date="2025-04-13T14:25:00Z">
        <w:r w:rsidR="00BE180F">
          <w:rPr>
            <w:lang w:eastAsia="zh-CN"/>
          </w:rPr>
          <w:t xml:space="preserve"> the</w:t>
        </w:r>
      </w:ins>
      <w:ins w:id="7663" w:author="YY_rev2" w:date="2025-03-19T10:16:00Z">
        <w:r>
          <w:rPr>
            <w:lang w:eastAsia="zh-CN"/>
          </w:rPr>
          <w:t xml:space="preserve"> </w:t>
        </w:r>
      </w:ins>
      <w:ins w:id="7664" w:author="YY_rev4" w:date="2025-04-13T14:25:00Z">
        <w:r w:rsidR="00BE180F">
          <w:rPr>
            <w:lang w:eastAsia="zh-CN"/>
          </w:rPr>
          <w:t>3</w:t>
        </w:r>
      </w:ins>
      <w:ins w:id="7665" w:author="YY_rev2" w:date="2025-03-19T10:16:00Z">
        <w:r>
          <w:rPr>
            <w:lang w:eastAsia="zh-CN"/>
          </w:rPr>
          <w:t xml:space="preserve"> RPs </w:t>
        </w:r>
        <w:r w:rsidRPr="005210FA">
          <w:t xml:space="preserve">using Step </w:t>
        </w:r>
      </w:ins>
      <w:ins w:id="7666" w:author="YY_rev2" w:date="2025-03-27T18:43:00Z">
        <w:r w:rsidR="00EF6085">
          <w:t>3</w:t>
        </w:r>
      </w:ins>
      <w:ins w:id="7667" w:author="YY_rev2" w:date="2025-03-19T10:16:00Z">
        <w:r w:rsidRPr="005210FA">
          <w:t xml:space="preserve">-12 </w:t>
        </w:r>
      </w:ins>
      <w:ins w:id="7668" w:author="YY_rev2" w:date="2025-03-27T19:11:00Z">
        <w:r w:rsidR="00C371E9">
          <w:t>of</w:t>
        </w:r>
      </w:ins>
      <w:ins w:id="7669" w:author="YY_rev2" w:date="2025-03-19T10:16:00Z">
        <w:r w:rsidRPr="005210FA">
          <w:t xml:space="preserve"> </w:t>
        </w:r>
        <w:r>
          <w:t>Clause</w:t>
        </w:r>
        <w:r w:rsidRPr="005210FA">
          <w:t xml:space="preserve"> 7.5 with parameters derived by Table 7.9</w:t>
        </w:r>
        <w:r>
          <w:t>.3</w:t>
        </w:r>
        <w:r w:rsidRPr="005210FA">
          <w:t>-3</w:t>
        </w:r>
      </w:ins>
      <w:ins w:id="7670" w:author="YY_rev2" w:date="2025-03-27T19:29:00Z">
        <w:r w:rsidR="0040036A">
          <w:t>, unless stated</w:t>
        </w:r>
        <w:r w:rsidR="0040036A" w:rsidRPr="0040036A">
          <w:t xml:space="preserve"> </w:t>
        </w:r>
        <w:r w:rsidR="0040036A">
          <w:t>otherwise</w:t>
        </w:r>
      </w:ins>
      <w:ins w:id="7671" w:author="YY_rev2" w:date="2025-03-19T10:16:00Z">
        <w:r w:rsidRPr="005210FA">
          <w:t xml:space="preserve">. </w:t>
        </w:r>
      </w:ins>
    </w:p>
    <w:p w14:paraId="69CC0960" w14:textId="5249AE36" w:rsidR="0040036A" w:rsidRPr="00091784" w:rsidRDefault="00125C8D" w:rsidP="0040036A">
      <w:pPr>
        <w:pStyle w:val="B10"/>
        <w:numPr>
          <w:ilvl w:val="0"/>
          <w:numId w:val="48"/>
        </w:numPr>
        <w:rPr>
          <w:ins w:id="7672" w:author="YY_rev2" w:date="2025-03-27T19:30:00Z"/>
          <w:lang w:eastAsia="zh-CN"/>
        </w:rPr>
      </w:pPr>
      <w:ins w:id="7673" w:author="YY_rev2" w:date="2025-03-27T19:08:00Z">
        <w:r>
          <w:t xml:space="preserve">In Step 7 </w:t>
        </w:r>
      </w:ins>
      <w:ins w:id="7674" w:author="YY_rev2" w:date="2025-03-27T19:12:00Z">
        <w:r w:rsidR="00C371E9">
          <w:t>of</w:t>
        </w:r>
      </w:ins>
      <w:ins w:id="7675" w:author="YY_rev2" w:date="2025-03-27T19:08:00Z">
        <w:r w:rsidR="00C371E9">
          <w:t xml:space="preserve"> Clause 7.5, </w:t>
        </w:r>
      </w:ins>
      <w:ins w:id="7676" w:author="YY_rev2" w:date="2025-03-27T19:14:00Z">
        <w:r w:rsidR="00C371E9">
          <w:t xml:space="preserve">the arrival angles </w:t>
        </w:r>
      </w:ins>
      <m:oMath>
        <m:sSub>
          <m:sSubPr>
            <m:ctrlPr>
              <w:ins w:id="7677" w:author="YY_rev2" w:date="2025-03-27T19:15:00Z">
                <w:rPr>
                  <w:rFonts w:ascii="Cambria Math" w:hAnsi="Cambria Math"/>
                  <w:i/>
                </w:rPr>
              </w:ins>
            </m:ctrlPr>
          </m:sSubPr>
          <m:e>
            <m:r>
              <w:ins w:id="7678" w:author="YY_rev2" w:date="2025-03-28T20:27:00Z">
                <w:rPr>
                  <w:rFonts w:ascii="Cambria Math" w:hAnsi="Cambria Math"/>
                </w:rPr>
                <m:t>ϕ</m:t>
              </w:ins>
            </m:r>
          </m:e>
          <m:sub>
            <m:r>
              <w:ins w:id="7679" w:author="YY_rev2" w:date="2025-03-27T19:15:00Z">
                <w:rPr>
                  <w:rFonts w:ascii="Cambria Math"/>
                </w:rPr>
                <m:t>n,m,AOA</m:t>
              </w:ins>
            </m:r>
          </m:sub>
        </m:sSub>
        <m:r>
          <w:ins w:id="7680" w:author="YY_rev2" w:date="2025-03-27T19:15:00Z">
            <w:rPr>
              <w:rFonts w:ascii="Cambria Math"/>
            </w:rPr>
            <m:t>,</m:t>
          </w:ins>
        </m:r>
        <m:sSub>
          <m:sSubPr>
            <m:ctrlPr>
              <w:ins w:id="7681" w:author="YY_rev2" w:date="2025-03-27T19:15:00Z">
                <w:rPr>
                  <w:rFonts w:ascii="Cambria Math" w:hAnsi="Cambria Math"/>
                  <w:i/>
                </w:rPr>
              </w:ins>
            </m:ctrlPr>
          </m:sSubPr>
          <m:e>
            <m:r>
              <w:ins w:id="7682" w:author="YY_rev2" w:date="2025-03-27T19:15:00Z">
                <w:rPr>
                  <w:rFonts w:ascii="Cambria Math"/>
                </w:rPr>
                <m:t>θ</m:t>
              </w:ins>
            </m:r>
          </m:e>
          <m:sub>
            <m:r>
              <w:ins w:id="7683" w:author="YY_rev2" w:date="2025-03-27T19:15:00Z">
                <w:rPr>
                  <w:rFonts w:ascii="Cambria Math"/>
                </w:rPr>
                <m:t>n,m,ZOA</m:t>
              </w:ins>
            </m:r>
          </m:sub>
        </m:sSub>
      </m:oMath>
      <w:ins w:id="7684" w:author="YY_rev2" w:date="2025-03-27T19:13:00Z">
        <w:r w:rsidR="00C371E9">
          <w:rPr>
            <w:rFonts w:hint="eastAsia"/>
          </w:rPr>
          <w:t xml:space="preserve"> are </w:t>
        </w:r>
      </w:ins>
      <w:ins w:id="7685" w:author="YY_rev2" w:date="2025-03-27T19:15:00Z">
        <w:r w:rsidR="00C371E9">
          <w:t>respectively</w:t>
        </w:r>
      </w:ins>
      <w:ins w:id="7686" w:author="YY_rev2" w:date="2025-03-27T19:13:00Z">
        <w:r w:rsidR="00C371E9">
          <w:rPr>
            <w:rFonts w:hint="eastAsia"/>
          </w:rPr>
          <w:t xml:space="preserve"> equal to </w:t>
        </w:r>
        <w:r w:rsidR="00C371E9" w:rsidRPr="00C371E9">
          <w:rPr>
            <w:rFonts w:hAnsi="Cambria Math" w:hint="eastAsia"/>
          </w:rPr>
          <w:t>departure angles</w:t>
        </w:r>
      </w:ins>
      <w:ins w:id="7687" w:author="YY_rev2" w:date="2025-03-27T19:15:00Z">
        <w:r w:rsidR="00C371E9">
          <w:rPr>
            <w:rFonts w:hAnsi="Cambria Math"/>
          </w:rPr>
          <w:t xml:space="preserve"> </w:t>
        </w:r>
      </w:ins>
      <m:oMath>
        <m:sSub>
          <m:sSubPr>
            <m:ctrlPr>
              <w:ins w:id="7688" w:author="YY_rev2" w:date="2025-03-27T19:16:00Z">
                <w:rPr>
                  <w:rFonts w:ascii="Cambria Math" w:hAnsi="Cambria Math"/>
                  <w:i/>
                </w:rPr>
              </w:ins>
            </m:ctrlPr>
          </m:sSubPr>
          <m:e>
            <m:r>
              <w:ins w:id="7689" w:author="YY_rev2" w:date="2025-03-28T20:27:00Z">
                <w:rPr>
                  <w:rFonts w:ascii="Cambria Math" w:hAnsi="Cambria Math"/>
                </w:rPr>
                <m:t>ϕ</m:t>
              </w:ins>
            </m:r>
          </m:e>
          <m:sub>
            <m:r>
              <w:ins w:id="7690" w:author="YY_rev2" w:date="2025-03-27T19:16:00Z">
                <w:rPr>
                  <w:rFonts w:ascii="Cambria Math"/>
                </w:rPr>
                <m:t>n,m,AOD</m:t>
              </w:ins>
            </m:r>
          </m:sub>
        </m:sSub>
        <m:r>
          <w:ins w:id="7691" w:author="YY_rev2" w:date="2025-03-27T19:16:00Z">
            <w:rPr>
              <w:rFonts w:ascii="Cambria Math"/>
            </w:rPr>
            <m:t xml:space="preserve">, </m:t>
          </w:ins>
        </m:r>
        <m:sSub>
          <m:sSubPr>
            <m:ctrlPr>
              <w:ins w:id="7692" w:author="YY_rev2" w:date="2025-03-27T19:16:00Z">
                <w:rPr>
                  <w:rFonts w:ascii="Cambria Math" w:hAnsi="Cambria Math"/>
                  <w:i/>
                </w:rPr>
              </w:ins>
            </m:ctrlPr>
          </m:sSubPr>
          <m:e>
            <m:r>
              <w:ins w:id="7693" w:author="YY_rev2" w:date="2025-03-27T19:16:00Z">
                <w:rPr>
                  <w:rFonts w:ascii="Cambria Math"/>
                </w:rPr>
                <m:t>θ</m:t>
              </w:ins>
            </m:r>
          </m:e>
          <m:sub>
            <m:r>
              <w:ins w:id="7694" w:author="YY_rev2" w:date="2025-03-27T19:16:00Z">
                <w:rPr>
                  <w:rFonts w:ascii="Cambria Math"/>
                </w:rPr>
                <m:t>n,m,ZOD</m:t>
              </w:ins>
            </m:r>
          </m:sub>
        </m:sSub>
      </m:oMath>
      <w:ins w:id="7695" w:author="YY_rev2" w:date="2025-03-27T19:16:00Z">
        <w:r w:rsidR="00C371E9">
          <w:rPr>
            <w:rFonts w:hAnsi="Cambria Math" w:hint="eastAsia"/>
            <w:lang w:eastAsia="zh-CN"/>
          </w:rPr>
          <w:t>.</w:t>
        </w:r>
        <w:r w:rsidR="00C371E9">
          <w:rPr>
            <w:rFonts w:hAnsi="Cambria Math"/>
            <w:lang w:eastAsia="zh-CN"/>
          </w:rPr>
          <w:t xml:space="preserve"> </w:t>
        </w:r>
      </w:ins>
      <w:ins w:id="7696" w:author="YY_rev4" w:date="2025-04-13T14:59:00Z">
        <w:r w:rsidR="00340C7E">
          <w:rPr>
            <w:rFonts w:hAnsi="Cambria Math"/>
            <w:lang w:eastAsia="zh-CN"/>
          </w:rPr>
          <w:t xml:space="preserve">The rays in a cluster with </w:t>
        </w:r>
        <w:commentRangeStart w:id="7697"/>
      </w:ins>
      <m:oMath>
        <m:sSub>
          <m:sSubPr>
            <m:ctrlPr>
              <w:ins w:id="7698" w:author="YY_rev4" w:date="2025-04-13T14:59:00Z">
                <w:rPr>
                  <w:rFonts w:ascii="Cambria Math" w:hAnsi="Cambria Math"/>
                  <w:i/>
                </w:rPr>
              </w:ins>
            </m:ctrlPr>
          </m:sSubPr>
          <m:e>
            <m:r>
              <w:ins w:id="7699" w:author="YY_rev4" w:date="2025-04-13T14:59:00Z">
                <w:rPr>
                  <w:rFonts w:ascii="Cambria Math"/>
                </w:rPr>
                <m:t>θ</m:t>
              </w:ins>
            </m:r>
          </m:e>
          <m:sub>
            <m:r>
              <w:ins w:id="7700" w:author="YY_rev4" w:date="2025-04-13T14:59:00Z">
                <w:rPr>
                  <w:rFonts w:ascii="Cambria Math"/>
                </w:rPr>
                <m:t>n,m,ZOA</m:t>
              </w:ins>
            </m:r>
          </m:sub>
        </m:sSub>
        <w:commentRangeEnd w:id="7697"/>
        <m:r>
          <w:ins w:id="7701" w:author="YY_rev4" w:date="2025-04-18T11:25:00Z">
            <m:rPr>
              <m:sty m:val="p"/>
            </m:rPr>
            <w:rPr>
              <w:rStyle w:val="af9"/>
              <w:lang w:eastAsia="x-none"/>
            </w:rPr>
            <w:commentReference w:id="7697"/>
          </w:ins>
        </m:r>
      </m:oMath>
      <w:ins w:id="7702" w:author="YY_rev4" w:date="2025-04-13T14:59:00Z">
        <w:r w:rsidR="00340C7E">
          <w:rPr>
            <w:rFonts w:hAnsi="Cambria Math" w:hint="eastAsia"/>
            <w:lang w:eastAsia="zh-CN"/>
          </w:rPr>
          <w:t xml:space="preserve"> </w:t>
        </w:r>
        <w:r w:rsidR="00340C7E">
          <w:rPr>
            <w:rFonts w:hAnsi="Cambria Math"/>
            <w:lang w:eastAsia="zh-CN"/>
          </w:rPr>
          <w:t xml:space="preserve">less than </w:t>
        </w:r>
      </w:ins>
      <w:ins w:id="7703" w:author="YY_rev4" w:date="2025-04-13T15:00:00Z">
        <w:r w:rsidR="00340C7E">
          <w:rPr>
            <w:rFonts w:hAnsi="Cambria Math"/>
            <w:lang w:eastAsia="zh-CN"/>
          </w:rPr>
          <w:t>[50, 60</w:t>
        </w:r>
      </w:ins>
      <w:ins w:id="7704" w:author="YY_rev4" w:date="2025-04-13T15:01:00Z">
        <w:r w:rsidR="00192BE9">
          <w:rPr>
            <w:rFonts w:hAnsi="Cambria Math"/>
            <w:lang w:eastAsia="zh-CN"/>
          </w:rPr>
          <w:t xml:space="preserve"> and</w:t>
        </w:r>
      </w:ins>
      <w:ins w:id="7705" w:author="YY_rev4" w:date="2025-04-13T15:00:00Z">
        <w:r w:rsidR="00340C7E">
          <w:rPr>
            <w:rFonts w:hAnsi="Cambria Math"/>
            <w:lang w:eastAsia="zh-CN"/>
          </w:rPr>
          <w:t xml:space="preserve"> 90] degrees respectively for </w:t>
        </w:r>
      </w:ins>
      <w:ins w:id="7706" w:author="YY_rev4" w:date="2025-04-13T15:01:00Z">
        <w:r w:rsidR="00192BE9">
          <w:rPr>
            <w:rFonts w:hAnsi="Cambria Math"/>
            <w:lang w:eastAsia="zh-CN"/>
          </w:rPr>
          <w:t xml:space="preserve">scenario UMi, UMa and RMa are dropped. </w:t>
        </w:r>
      </w:ins>
      <w:ins w:id="7707" w:author="YY_rev4" w:date="2025-04-13T15:18:00Z">
        <w:r w:rsidR="00BE7C3A">
          <w:rPr>
            <w:rFonts w:hAnsi="Cambria Math"/>
            <w:lang w:eastAsia="zh-CN"/>
          </w:rPr>
          <w:t xml:space="preserve">The dropping is not applicable to other sensing scenarios. </w:t>
        </w:r>
      </w:ins>
    </w:p>
    <w:p w14:paraId="138194FB" w14:textId="4F409EA4" w:rsidR="00906F34" w:rsidRPr="008C267E" w:rsidRDefault="00C371E9" w:rsidP="00091784">
      <w:pPr>
        <w:pStyle w:val="B10"/>
        <w:numPr>
          <w:ilvl w:val="0"/>
          <w:numId w:val="48"/>
        </w:numPr>
        <w:rPr>
          <w:ins w:id="7708" w:author="YY_rev2" w:date="2025-03-27T19:16:00Z"/>
          <w:lang w:eastAsia="zh-CN"/>
        </w:rPr>
      </w:pPr>
      <w:ins w:id="7709" w:author="YY_rev2" w:date="2025-03-27T19:16:00Z">
        <w:r>
          <w:t>The absolute time of arrival</w:t>
        </w:r>
        <w:r w:rsidRPr="005210FA">
          <w:t xml:space="preserve"> </w:t>
        </w:r>
        <w:r w:rsidRPr="00E944CF">
          <w:rPr>
            <w:highlight w:val="yellow"/>
          </w:rPr>
          <w:t>[in clause 7.6.9]</w:t>
        </w:r>
        <w:r>
          <w:t xml:space="preserve"> is applied</w:t>
        </w:r>
      </w:ins>
      <w:ins w:id="7710" w:author="YY_rev4" w:date="2025-04-13T14:42:00Z">
        <w:r w:rsidR="006927E7">
          <w:t xml:space="preserve"> [</w:t>
        </w:r>
        <w:commentRangeStart w:id="7711"/>
        <w:r w:rsidR="006927E7">
          <w:t>with</w:t>
        </w:r>
        <w:commentRangeEnd w:id="7711"/>
        <w:r w:rsidR="006927E7">
          <w:rPr>
            <w:rStyle w:val="af9"/>
            <w:lang w:eastAsia="x-none"/>
          </w:rPr>
          <w:commentReference w:id="7711"/>
        </w:r>
        <w:r w:rsidR="006927E7">
          <w:t xml:space="preserve"> the following updates]</w:t>
        </w:r>
      </w:ins>
      <w:ins w:id="7712" w:author="YY_rev2" w:date="2025-03-27T19:16:00Z">
        <w:r>
          <w:t>.</w:t>
        </w:r>
      </w:ins>
      <w:ins w:id="7713" w:author="YY_rev4" w:date="2025-04-27T23:39:00Z">
        <w:r w:rsidR="00E2788A">
          <w:t xml:space="preserve"> The same </w:t>
        </w:r>
      </w:ins>
      <m:oMath>
        <m:r>
          <w:ins w:id="7714" w:author="YY_rev4" w:date="2025-04-27T23:40:00Z">
            <w:rPr>
              <w:rFonts w:ascii="Cambria Math" w:hAnsi="Cambria Math"/>
            </w:rPr>
            <m:t>∆</m:t>
          </w:ins>
        </m:r>
        <m:r>
          <w:ins w:id="7715" w:author="YY_rev4" w:date="2025-04-27T23:41:00Z">
            <w:rPr>
              <w:rFonts w:ascii="Cambria Math" w:hAnsi="Cambria Math"/>
            </w:rPr>
            <m:t>τ</m:t>
          </w:ins>
        </m:r>
      </m:oMath>
      <w:ins w:id="7716" w:author="YY_rev4" w:date="2025-04-27T23:40:00Z">
        <w:r w:rsidR="00E2788A">
          <w:rPr>
            <w:rFonts w:hint="eastAsia"/>
            <w:lang w:eastAsia="zh-CN"/>
          </w:rPr>
          <w:t xml:space="preserve"> </w:t>
        </w:r>
      </w:ins>
      <w:ins w:id="7717" w:author="YY_rev4" w:date="2025-04-27T23:41:00Z">
        <w:r w:rsidR="00E2788A">
          <w:rPr>
            <w:lang w:eastAsia="zh-CN"/>
          </w:rPr>
          <w:t>is</w:t>
        </w:r>
      </w:ins>
      <w:ins w:id="7718" w:author="YY_rev4" w:date="2025-04-27T23:40:00Z">
        <w:r w:rsidR="00E2788A">
          <w:rPr>
            <w:lang w:eastAsia="zh-CN"/>
          </w:rPr>
          <w:t xml:space="preserve"> generated </w:t>
        </w:r>
      </w:ins>
      <w:ins w:id="7719" w:author="YY_rev4" w:date="2025-04-27T23:41:00Z">
        <w:r w:rsidR="00E2788A">
          <w:rPr>
            <w:lang w:eastAsia="zh-CN"/>
          </w:rPr>
          <w:t xml:space="preserve">and applied to </w:t>
        </w:r>
      </w:ins>
      <w:ins w:id="7720" w:author="YY_rev4" w:date="2025-04-27T23:42:00Z">
        <w:r w:rsidR="00E2788A">
          <w:rPr>
            <w:lang w:eastAsia="zh-CN"/>
          </w:rPr>
          <w:t>the</w:t>
        </w:r>
      </w:ins>
      <w:ins w:id="7721" w:author="YY_rev4" w:date="2025-04-27T23:40:00Z">
        <w:r w:rsidR="00E2788A">
          <w:rPr>
            <w:lang w:eastAsia="zh-CN"/>
          </w:rPr>
          <w:t xml:space="preserve"> </w:t>
        </w:r>
      </w:ins>
      <w:ins w:id="7722" w:author="YY_rev4" w:date="2025-04-27T23:46:00Z">
        <w:r w:rsidR="00D54186">
          <w:rPr>
            <w:lang w:eastAsia="zh-CN"/>
          </w:rPr>
          <w:t xml:space="preserve">3 </w:t>
        </w:r>
      </w:ins>
      <w:ins w:id="7723" w:author="YY_rev4" w:date="2025-04-27T23:42:00Z">
        <w:r w:rsidR="00E2788A">
          <w:rPr>
            <w:lang w:eastAsia="zh-CN"/>
          </w:rPr>
          <w:t>channel</w:t>
        </w:r>
      </w:ins>
      <w:ins w:id="7724" w:author="YY_rev4" w:date="2025-04-27T23:45:00Z">
        <w:r w:rsidR="00EB5059">
          <w:rPr>
            <w:lang w:eastAsia="zh-CN"/>
          </w:rPr>
          <w:t>s</w:t>
        </w:r>
      </w:ins>
      <w:ins w:id="7725" w:author="YY_rev4" w:date="2025-04-27T23:42:00Z">
        <w:r w:rsidR="00E2788A">
          <w:rPr>
            <w:lang w:eastAsia="zh-CN"/>
          </w:rPr>
          <w:t xml:space="preserve"> between the STX/SRX and the 3 RPs</w:t>
        </w:r>
      </w:ins>
      <w:ins w:id="7726" w:author="YY_rev4" w:date="2025-04-27T23:40:00Z">
        <w:r w:rsidR="00E2788A">
          <w:rPr>
            <w:lang w:eastAsia="zh-CN"/>
          </w:rPr>
          <w:t>.</w:t>
        </w:r>
      </w:ins>
    </w:p>
    <w:p w14:paraId="52541521" w14:textId="77777777" w:rsidR="00C371E9" w:rsidRPr="000243BA" w:rsidRDefault="00C371E9" w:rsidP="008C267E">
      <w:pPr>
        <w:overflowPunct/>
        <w:autoSpaceDE/>
        <w:autoSpaceDN/>
        <w:adjustRightInd/>
        <w:snapToGrid w:val="0"/>
        <w:spacing w:beforeLines="50" w:before="120" w:afterLines="50"/>
        <w:textAlignment w:val="auto"/>
        <w:rPr>
          <w:ins w:id="7727" w:author="YY_rev2" w:date="2025-03-19T10:16:00Z"/>
          <w:lang w:eastAsia="zh-CN"/>
        </w:rPr>
      </w:pPr>
    </w:p>
    <w:p w14:paraId="6D3D2571" w14:textId="48FD7841" w:rsidR="00906F34" w:rsidRDefault="00906F34" w:rsidP="00906F34">
      <w:pPr>
        <w:rPr>
          <w:ins w:id="7728" w:author="YY_rev2" w:date="2025-03-19T10:16:00Z"/>
          <w:lang w:eastAsia="zh-CN"/>
        </w:rPr>
      </w:pPr>
      <w:ins w:id="7729" w:author="YY_rev2" w:date="2025-03-19T10:16:00Z">
        <w:r w:rsidRPr="00E944CF">
          <w:rPr>
            <w:rFonts w:hint="eastAsia"/>
            <w:u w:val="single"/>
            <w:lang w:eastAsia="zh-CN"/>
          </w:rPr>
          <w:t>S</w:t>
        </w:r>
        <w:r w:rsidRPr="00E944CF">
          <w:rPr>
            <w:u w:val="single"/>
            <w:lang w:eastAsia="zh-CN"/>
          </w:rPr>
          <w:t xml:space="preserve">tep </w:t>
        </w:r>
      </w:ins>
      <w:ins w:id="7730" w:author="YY_rev2" w:date="2025-03-27T19:17:00Z">
        <w:r w:rsidR="00C371E9">
          <w:rPr>
            <w:u w:val="single"/>
            <w:lang w:eastAsia="zh-CN"/>
          </w:rPr>
          <w:t>5</w:t>
        </w:r>
      </w:ins>
      <w:ins w:id="7731" w:author="YY_rev2" w:date="2025-03-19T10:16:00Z">
        <w:r>
          <w:rPr>
            <w:lang w:eastAsia="zh-CN"/>
          </w:rPr>
          <w:t xml:space="preserve">: </w:t>
        </w:r>
        <w:r>
          <w:rPr>
            <w:rFonts w:hint="eastAsia"/>
            <w:lang w:eastAsia="zh-CN"/>
          </w:rPr>
          <w:t>Ge</w:t>
        </w:r>
        <w:r>
          <w:rPr>
            <w:lang w:eastAsia="zh-CN"/>
          </w:rPr>
          <w:t>nerate the background channel for the STX/SRX</w:t>
        </w:r>
      </w:ins>
    </w:p>
    <w:p w14:paraId="5DD24C19" w14:textId="48F1406E" w:rsidR="00906F34" w:rsidRPr="00BA2F05" w:rsidRDefault="00906F34" w:rsidP="00906F34">
      <w:pPr>
        <w:rPr>
          <w:ins w:id="7732" w:author="YY_rev2" w:date="2025-03-19T10:16:00Z"/>
          <w:lang w:eastAsia="zh-CN"/>
        </w:rPr>
      </w:pPr>
      <w:ins w:id="7733" w:author="YY_rev2" w:date="2025-03-19T10:1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7734" w:author="YY_rev2" w:date="2025-03-19T10:16:00Z">
                <w:rPr>
                  <w:rFonts w:ascii="Cambria Math" w:hAnsi="Cambria Math"/>
                </w:rPr>
              </w:ins>
            </m:ctrlPr>
          </m:sSubSupPr>
          <m:e>
            <m:r>
              <w:ins w:id="7735" w:author="YY_rev2" w:date="2025-03-19T10:16:00Z">
                <w:rPr>
                  <w:rFonts w:ascii="Cambria Math" w:hAnsi="Cambria Math"/>
                </w:rPr>
                <m:t>H</m:t>
              </w:ins>
            </m:r>
          </m:e>
          <m:sub>
            <m:r>
              <w:ins w:id="7736" w:author="YY_rev2" w:date="2025-03-19T10:16:00Z">
                <w:rPr>
                  <w:rFonts w:ascii="Cambria Math" w:hAnsi="Cambria Math"/>
                </w:rPr>
                <m:t>u</m:t>
              </w:ins>
            </m:r>
            <m:r>
              <w:ins w:id="7737" w:author="YY_rev2" w:date="2025-03-19T10:16:00Z">
                <m:rPr>
                  <m:sty m:val="p"/>
                </m:rPr>
                <w:rPr>
                  <w:rFonts w:ascii="Cambria Math" w:hAnsi="Cambria Math"/>
                </w:rPr>
                <m:t>,</m:t>
              </w:ins>
            </m:r>
            <m:r>
              <w:ins w:id="7738" w:author="YY_rev2" w:date="2025-03-19T10:16:00Z">
                <w:rPr>
                  <w:rFonts w:ascii="Cambria Math" w:hAnsi="Cambria Math"/>
                </w:rPr>
                <m:t>s</m:t>
              </w:ins>
            </m:r>
          </m:sub>
          <m:sup>
            <m:r>
              <w:ins w:id="7739" w:author="YY_rev2" w:date="2025-03-19T10:16:00Z">
                <w:rPr>
                  <w:rFonts w:ascii="Cambria Math" w:hAnsi="Cambria Math"/>
                </w:rPr>
                <m:t>bk</m:t>
              </w:ins>
            </m:r>
          </m:sup>
        </m:sSubSup>
        <m:d>
          <m:dPr>
            <m:ctrlPr>
              <w:ins w:id="7740" w:author="YY_rev2" w:date="2025-03-19T10:16:00Z">
                <w:rPr>
                  <w:rFonts w:ascii="Cambria Math" w:hAnsi="Cambria Math"/>
                </w:rPr>
              </w:ins>
            </m:ctrlPr>
          </m:dPr>
          <m:e>
            <m:r>
              <w:ins w:id="7741" w:author="YY_rev2" w:date="2025-03-19T10:16:00Z">
                <w:rPr>
                  <w:rFonts w:ascii="Cambria Math" w:hAnsi="Cambria Math"/>
                </w:rPr>
                <m:t>τ</m:t>
              </w:ins>
            </m:r>
            <m:r>
              <w:ins w:id="7742" w:author="YY_rev2" w:date="2025-03-19T10:16:00Z">
                <m:rPr>
                  <m:sty m:val="p"/>
                </m:rPr>
                <w:rPr>
                  <w:rFonts w:ascii="Cambria Math" w:hAnsi="Cambria Math"/>
                </w:rPr>
                <m:t>,</m:t>
              </w:ins>
            </m:r>
            <m:r>
              <w:ins w:id="7743" w:author="YY_rev2" w:date="2025-03-19T10:16:00Z">
                <w:rPr>
                  <w:rFonts w:ascii="Cambria Math" w:hAnsi="Cambria Math"/>
                </w:rPr>
                <m:t>t</m:t>
              </w:ins>
            </m:r>
          </m:e>
        </m:d>
      </m:oMath>
      <w:ins w:id="7744" w:author="YY_rev2" w:date="2025-03-19T10:16:00Z">
        <w:r w:rsidRPr="007A5AB8">
          <w:rPr>
            <w:lang w:eastAsia="zh-CN"/>
          </w:rPr>
          <w:t xml:space="preserve"> is formed by summing the </w:t>
        </w:r>
      </w:ins>
      <w:ins w:id="7745" w:author="YY_rev4" w:date="2025-04-13T14:25:00Z">
        <w:r w:rsidR="00BE180F">
          <w:rPr>
            <w:lang w:eastAsia="zh-CN"/>
          </w:rPr>
          <w:t>3</w:t>
        </w:r>
      </w:ins>
      <w:ins w:id="7746" w:author="YY_rev2" w:date="2025-03-19T10:16:00Z">
        <w:r>
          <w:rPr>
            <w:lang w:eastAsia="zh-CN"/>
          </w:rPr>
          <w:t xml:space="preserve"> </w:t>
        </w:r>
        <w:r w:rsidRPr="007A5AB8">
          <w:rPr>
            <w:lang w:eastAsia="zh-CN"/>
          </w:rPr>
          <w:t>channel</w:t>
        </w:r>
        <w:r>
          <w:rPr>
            <w:lang w:eastAsia="zh-CN"/>
          </w:rPr>
          <w:t xml:space="preserve">s between STX/SRX and the </w:t>
        </w:r>
      </w:ins>
      <w:ins w:id="7747" w:author="YY_rev4" w:date="2025-04-13T14:25:00Z">
        <w:r w:rsidR="00BE180F">
          <w:rPr>
            <w:lang w:eastAsia="zh-CN"/>
          </w:rPr>
          <w:t>3</w:t>
        </w:r>
      </w:ins>
      <w:ins w:id="7748" w:author="YY_rev2" w:date="2025-03-19T10:16:00Z">
        <w:r>
          <w:rPr>
            <w:lang w:eastAsia="zh-CN"/>
          </w:rPr>
          <w:t xml:space="preserve"> RPs</w:t>
        </w:r>
      </w:ins>
      <w:ins w:id="7749" w:author="YY_rev4" w:date="2025-04-13T14:46:00Z">
        <w:r w:rsidR="00A77935">
          <w:rPr>
            <w:lang w:eastAsia="zh-CN"/>
          </w:rPr>
          <w:t xml:space="preserve"> after ap</w:t>
        </w:r>
      </w:ins>
      <w:ins w:id="7750" w:author="YY_rev4" w:date="2025-04-13T14:47:00Z">
        <w:r w:rsidR="00A77935">
          <w:rPr>
            <w:lang w:eastAsia="zh-CN"/>
          </w:rPr>
          <w:t>plying the respective pathloss and shadowing</w:t>
        </w:r>
      </w:ins>
      <w:ins w:id="7751" w:author="YY_rev2" w:date="2025-03-19T10:16:00Z">
        <w:r>
          <w:rPr>
            <w:lang w:eastAsia="zh-CN"/>
          </w:rPr>
          <w:t xml:space="preserve">. </w:t>
        </w:r>
      </w:ins>
    </w:p>
    <w:p w14:paraId="66D46151" w14:textId="5FA19D7F" w:rsidR="007A6381" w:rsidRPr="00375641" w:rsidRDefault="000D4AE3" w:rsidP="00E30426">
      <w:pPr>
        <w:rPr>
          <w:ins w:id="7752" w:author="YY_rev2" w:date="2025-03-18T18:47:00Z"/>
          <w:lang w:eastAsia="zh-CN"/>
        </w:rPr>
      </w:pPr>
      <m:oMathPara>
        <m:oMath>
          <m:sSubSup>
            <m:sSubSupPr>
              <m:ctrlPr>
                <w:ins w:id="7753" w:author="YY_rev2" w:date="2025-03-18T20:03:00Z">
                  <w:rPr>
                    <w:rFonts w:ascii="Cambria Math" w:hAnsi="Cambria Math"/>
                  </w:rPr>
                </w:ins>
              </m:ctrlPr>
            </m:sSubSupPr>
            <m:e>
              <m:r>
                <w:ins w:id="7754" w:author="YY_rev2" w:date="2025-03-18T20:03:00Z">
                  <w:rPr>
                    <w:rFonts w:ascii="Cambria Math" w:hAnsi="Cambria Math"/>
                  </w:rPr>
                  <m:t>H</m:t>
                </w:ins>
              </m:r>
            </m:e>
            <m:sub>
              <m:r>
                <w:ins w:id="7755" w:author="YY_rev2" w:date="2025-03-18T20:03:00Z">
                  <w:rPr>
                    <w:rFonts w:ascii="Cambria Math" w:hAnsi="Cambria Math"/>
                  </w:rPr>
                  <m:t>u</m:t>
                </w:ins>
              </m:r>
              <m:r>
                <w:ins w:id="7756" w:author="YY_rev2" w:date="2025-03-18T20:03:00Z">
                  <m:rPr>
                    <m:sty m:val="p"/>
                  </m:rPr>
                  <w:rPr>
                    <w:rFonts w:ascii="Cambria Math" w:hAnsi="Cambria Math"/>
                  </w:rPr>
                  <m:t>,</m:t>
                </w:ins>
              </m:r>
              <m:r>
                <w:ins w:id="7757" w:author="YY_rev2" w:date="2025-03-18T20:03:00Z">
                  <w:rPr>
                    <w:rFonts w:ascii="Cambria Math" w:hAnsi="Cambria Math"/>
                  </w:rPr>
                  <m:t>s</m:t>
                </w:ins>
              </m:r>
            </m:sub>
            <m:sup>
              <m:r>
                <w:ins w:id="7758" w:author="YY_rev2" w:date="2025-03-18T20:03:00Z">
                  <w:rPr>
                    <w:rFonts w:ascii="Cambria Math" w:hAnsi="Cambria Math"/>
                  </w:rPr>
                  <m:t>bk</m:t>
                </w:ins>
              </m:r>
            </m:sup>
          </m:sSubSup>
          <m:d>
            <m:dPr>
              <m:ctrlPr>
                <w:ins w:id="7759" w:author="YY_rev2" w:date="2025-03-18T20:03:00Z">
                  <w:rPr>
                    <w:rFonts w:ascii="Cambria Math" w:hAnsi="Cambria Math"/>
                  </w:rPr>
                </w:ins>
              </m:ctrlPr>
            </m:dPr>
            <m:e>
              <m:r>
                <w:ins w:id="7760" w:author="YY_rev2" w:date="2025-03-18T20:03:00Z">
                  <w:rPr>
                    <w:rFonts w:ascii="Cambria Math" w:hAnsi="Cambria Math"/>
                  </w:rPr>
                  <m:t>τ</m:t>
                </w:ins>
              </m:r>
              <m:r>
                <w:ins w:id="7761" w:author="YY_rev2" w:date="2025-03-18T20:03:00Z">
                  <m:rPr>
                    <m:sty m:val="p"/>
                  </m:rPr>
                  <w:rPr>
                    <w:rFonts w:ascii="Cambria Math" w:hAnsi="Cambria Math"/>
                  </w:rPr>
                  <m:t>,</m:t>
                </w:ins>
              </m:r>
              <m:r>
                <w:ins w:id="7762" w:author="YY_rev2" w:date="2025-03-18T20:03:00Z">
                  <w:rPr>
                    <w:rFonts w:ascii="Cambria Math" w:hAnsi="Cambria Math"/>
                  </w:rPr>
                  <m:t>t</m:t>
                </w:ins>
              </m:r>
            </m:e>
          </m:d>
          <m:r>
            <w:ins w:id="7763" w:author="YY_rev2" w:date="2025-03-18T20:03:00Z">
              <w:rPr>
                <w:rFonts w:ascii="Cambria Math" w:hAnsi="Cambria Math"/>
              </w:rPr>
              <m:t>=</m:t>
            </w:ins>
          </m:r>
          <m:nary>
            <m:naryPr>
              <m:chr m:val="∑"/>
              <m:limLoc m:val="undOvr"/>
              <m:ctrlPr>
                <w:ins w:id="7764" w:author="YY_rev2" w:date="2025-03-18T20:04:00Z">
                  <w:rPr>
                    <w:rFonts w:ascii="Cambria Math" w:hAnsi="Cambria Math"/>
                    <w:i/>
                  </w:rPr>
                </w:ins>
              </m:ctrlPr>
            </m:naryPr>
            <m:sub>
              <m:r>
                <w:ins w:id="7765" w:author="YY_rev2" w:date="2025-03-18T20:04:00Z">
                  <w:rPr>
                    <w:rFonts w:ascii="Cambria Math" w:hAnsi="Cambria Math"/>
                  </w:rPr>
                  <m:t>r=0</m:t>
                </w:ins>
              </m:r>
            </m:sub>
            <m:sup>
              <m:r>
                <w:ins w:id="7766" w:author="YY_rev4" w:date="2025-04-13T14:48:00Z">
                  <w:rPr>
                    <w:rFonts w:ascii="Cambria Math" w:hAnsi="Cambria Math"/>
                    <w:lang w:eastAsia="zh-CN"/>
                  </w:rPr>
                  <m:t>2</m:t>
                </w:ins>
              </m:r>
            </m:sup>
            <m:e>
              <m:sSup>
                <m:sSupPr>
                  <m:ctrlPr>
                    <w:ins w:id="7767" w:author="YY_rev4" w:date="2025-04-13T14:52:00Z">
                      <w:rPr>
                        <w:rFonts w:ascii="Cambria Math" w:hAnsi="Cambria Math"/>
                        <w:i/>
                      </w:rPr>
                    </w:ins>
                  </m:ctrlPr>
                </m:sSupPr>
                <m:e>
                  <m:r>
                    <w:ins w:id="7768" w:author="YY_rev4" w:date="2025-04-13T14:52:00Z">
                      <w:rPr>
                        <w:rFonts w:ascii="Cambria Math" w:hAnsi="Cambria Math"/>
                      </w:rPr>
                      <m:t>10</m:t>
                    </w:ins>
                  </m:r>
                </m:e>
                <m:sup>
                  <m:r>
                    <w:ins w:id="7769" w:author="YY_rev4" w:date="2025-04-13T14:52:00Z">
                      <w:rPr>
                        <w:rFonts w:ascii="Cambria Math" w:hAnsi="Cambria Math"/>
                      </w:rPr>
                      <m:t>-</m:t>
                    </w:ins>
                  </m:r>
                  <m:f>
                    <m:fPr>
                      <m:type m:val="lin"/>
                      <m:ctrlPr>
                        <w:ins w:id="7770" w:author="YY_rev4" w:date="2025-04-13T14:52:00Z">
                          <w:rPr>
                            <w:rFonts w:ascii="Cambria Math" w:hAnsi="Cambria Math"/>
                            <w:i/>
                          </w:rPr>
                        </w:ins>
                      </m:ctrlPr>
                    </m:fPr>
                    <m:num>
                      <m:d>
                        <m:dPr>
                          <m:ctrlPr>
                            <w:ins w:id="7771" w:author="YY_rev4" w:date="2025-04-13T14:52:00Z">
                              <w:rPr>
                                <w:rFonts w:ascii="Cambria Math" w:hAnsi="Cambria Math"/>
                              </w:rPr>
                            </w:ins>
                          </m:ctrlPr>
                        </m:dPr>
                        <m:e>
                          <m:sSubSup>
                            <m:sSubSupPr>
                              <m:ctrlPr>
                                <w:ins w:id="7772" w:author="YY_rev4" w:date="2025-04-13T15:05:00Z">
                                  <w:rPr>
                                    <w:rFonts w:ascii="Cambria Math" w:hAnsi="Cambria Math"/>
                                    <w:i/>
                                  </w:rPr>
                                </w:ins>
                              </m:ctrlPr>
                            </m:sSubSupPr>
                            <m:e>
                              <m:r>
                                <w:ins w:id="7773" w:author="YY_rev4" w:date="2025-04-13T15:05:00Z">
                                  <w:rPr>
                                    <w:rFonts w:ascii="Cambria Math" w:hAnsi="Cambria Math"/>
                                  </w:rPr>
                                  <m:t>PL</m:t>
                                </w:ins>
                              </m:r>
                            </m:e>
                            <m:sub>
                              <m:r>
                                <w:ins w:id="7774" w:author="YY_rev4" w:date="2025-04-13T15:05:00Z">
                                  <w:rPr>
                                    <w:rFonts w:ascii="Cambria Math" w:hAnsi="Cambria Math"/>
                                  </w:rPr>
                                  <m:t>rx,tx</m:t>
                                </w:ins>
                              </m:r>
                            </m:sub>
                            <m:sup>
                              <m:r>
                                <w:ins w:id="7775" w:author="YY_rev4" w:date="2025-04-13T15:05:00Z">
                                  <w:rPr>
                                    <w:rFonts w:ascii="Cambria Math" w:hAnsi="Cambria Math"/>
                                  </w:rPr>
                                  <m:t>bk,r</m:t>
                                </w:ins>
                              </m:r>
                            </m:sup>
                          </m:sSubSup>
                          <m:r>
                            <w:ins w:id="7776" w:author="YY_rev4" w:date="2025-04-13T14:52:00Z">
                              <m:rPr>
                                <m:sty m:val="p"/>
                              </m:rPr>
                              <w:rPr>
                                <w:rFonts w:ascii="Cambria Math" w:hAnsi="Cambria Math"/>
                              </w:rPr>
                              <m:t>-</m:t>
                            </w:ins>
                          </m:r>
                          <m:sSubSup>
                            <m:sSubSupPr>
                              <m:ctrlPr>
                                <w:ins w:id="7777" w:author="YY_rev4" w:date="2025-04-13T15:06:00Z">
                                  <w:rPr>
                                    <w:rFonts w:ascii="Cambria Math" w:hAnsi="Cambria Math"/>
                                    <w:i/>
                                  </w:rPr>
                                </w:ins>
                              </m:ctrlPr>
                            </m:sSubSupPr>
                            <m:e>
                              <m:r>
                                <w:ins w:id="7778" w:author="YY_rev4" w:date="2025-04-13T15:06:00Z">
                                  <w:rPr>
                                    <w:rFonts w:ascii="Cambria Math" w:hAnsi="Cambria Math"/>
                                  </w:rPr>
                                  <m:t>SF</m:t>
                                </w:ins>
                              </m:r>
                            </m:e>
                            <m:sub>
                              <m:r>
                                <w:ins w:id="7779" w:author="YY_rev4" w:date="2025-04-13T15:06:00Z">
                                  <w:rPr>
                                    <w:rFonts w:ascii="Cambria Math" w:hAnsi="Cambria Math"/>
                                  </w:rPr>
                                  <m:t>rx,tx</m:t>
                                </w:ins>
                              </m:r>
                            </m:sub>
                            <m:sup>
                              <m:r>
                                <w:ins w:id="7780" w:author="YY_rev4" w:date="2025-04-13T15:06:00Z">
                                  <w:rPr>
                                    <w:rFonts w:ascii="Cambria Math" w:hAnsi="Cambria Math"/>
                                  </w:rPr>
                                  <m:t>bk,r</m:t>
                                </w:ins>
                              </m:r>
                            </m:sup>
                          </m:sSubSup>
                        </m:e>
                      </m:d>
                    </m:num>
                    <m:den>
                      <m:r>
                        <w:ins w:id="7781" w:author="YY_rev4" w:date="2025-04-13T14:52:00Z">
                          <w:rPr>
                            <w:rFonts w:ascii="Cambria Math" w:hAnsi="Cambria Math"/>
                          </w:rPr>
                          <m:t>20</m:t>
                        </w:ins>
                      </m:r>
                    </m:den>
                  </m:f>
                </m:sup>
              </m:sSup>
              <m:r>
                <w:ins w:id="7782" w:author="YY_rev4" w:date="2025-04-13T14:52:00Z">
                  <w:rPr>
                    <w:rFonts w:ascii="Cambria Math" w:hAnsi="Cambria Math"/>
                  </w:rPr>
                  <m:t>∙</m:t>
                </w:ins>
              </m:r>
              <m:sSubSup>
                <m:sSubSupPr>
                  <m:ctrlPr>
                    <w:ins w:id="7783" w:author="YY_rev2" w:date="2025-03-18T20:04:00Z">
                      <w:rPr>
                        <w:rFonts w:ascii="Cambria Math" w:hAnsi="Cambria Math"/>
                      </w:rPr>
                    </w:ins>
                  </m:ctrlPr>
                </m:sSubSupPr>
                <m:e>
                  <m:r>
                    <w:ins w:id="7784" w:author="YY_rev2" w:date="2025-03-18T20:04:00Z">
                      <w:rPr>
                        <w:rFonts w:ascii="Cambria Math" w:hAnsi="Cambria Math"/>
                      </w:rPr>
                      <m:t>H</m:t>
                    </w:ins>
                  </m:r>
                </m:e>
                <m:sub>
                  <m:r>
                    <w:ins w:id="7785" w:author="YY_rev2" w:date="2025-03-18T20:04:00Z">
                      <w:rPr>
                        <w:rFonts w:ascii="Cambria Math" w:hAnsi="Cambria Math"/>
                      </w:rPr>
                      <m:t>u</m:t>
                    </w:ins>
                  </m:r>
                  <m:r>
                    <w:ins w:id="7786" w:author="YY_rev2" w:date="2025-03-18T20:04:00Z">
                      <m:rPr>
                        <m:sty m:val="p"/>
                      </m:rPr>
                      <w:rPr>
                        <w:rFonts w:ascii="Cambria Math" w:hAnsi="Cambria Math"/>
                      </w:rPr>
                      <m:t>,</m:t>
                    </w:ins>
                  </m:r>
                  <m:r>
                    <w:ins w:id="7787" w:author="YY_rev2" w:date="2025-03-18T20:04:00Z">
                      <w:rPr>
                        <w:rFonts w:ascii="Cambria Math" w:hAnsi="Cambria Math"/>
                      </w:rPr>
                      <m:t>s</m:t>
                    </w:ins>
                  </m:r>
                </m:sub>
                <m:sup>
                  <m:r>
                    <w:ins w:id="7788" w:author="YY_rev2" w:date="2025-03-18T20:04:00Z">
                      <w:rPr>
                        <w:rFonts w:ascii="Cambria Math" w:hAnsi="Cambria Math"/>
                      </w:rPr>
                      <m:t>bk,r</m:t>
                    </w:ins>
                  </m:r>
                </m:sup>
              </m:sSubSup>
              <m:d>
                <m:dPr>
                  <m:ctrlPr>
                    <w:ins w:id="7789" w:author="YY_rev2" w:date="2025-03-18T20:04:00Z">
                      <w:rPr>
                        <w:rFonts w:ascii="Cambria Math" w:hAnsi="Cambria Math"/>
                      </w:rPr>
                    </w:ins>
                  </m:ctrlPr>
                </m:dPr>
                <m:e>
                  <m:r>
                    <w:ins w:id="7790" w:author="YY_rev2" w:date="2025-03-18T20:04:00Z">
                      <w:rPr>
                        <w:rFonts w:ascii="Cambria Math" w:hAnsi="Cambria Math"/>
                      </w:rPr>
                      <m:t>τ</m:t>
                    </w:ins>
                  </m:r>
                  <m:r>
                    <w:ins w:id="7791" w:author="YY_rev2" w:date="2025-03-18T20:04:00Z">
                      <m:rPr>
                        <m:sty m:val="p"/>
                      </m:rPr>
                      <w:rPr>
                        <w:rFonts w:ascii="Cambria Math" w:hAnsi="Cambria Math"/>
                      </w:rPr>
                      <m:t>,</m:t>
                    </w:ins>
                  </m:r>
                  <m:r>
                    <w:ins w:id="7792" w:author="YY_rev2" w:date="2025-03-18T20:04:00Z">
                      <w:rPr>
                        <w:rFonts w:ascii="Cambria Math" w:hAnsi="Cambria Math"/>
                      </w:rPr>
                      <m:t>t</m:t>
                    </w:ins>
                  </m:r>
                </m:e>
              </m:d>
            </m:e>
          </m:nary>
        </m:oMath>
      </m:oMathPara>
    </w:p>
    <w:p w14:paraId="5FF0CB09" w14:textId="77777777" w:rsidR="00192BE9" w:rsidRPr="00BA2F05" w:rsidRDefault="00192BE9" w:rsidP="00192BE9">
      <w:pPr>
        <w:snapToGrid w:val="0"/>
        <w:rPr>
          <w:ins w:id="7793" w:author="YY_rev4" w:date="2025-04-13T15:04:00Z"/>
          <w:lang w:eastAsia="zh-CN"/>
        </w:rPr>
      </w:pPr>
      <w:ins w:id="7794" w:author="YY_rev4" w:date="2025-04-13T15:04:00Z">
        <w:r w:rsidRPr="00BA2F05">
          <w:rPr>
            <w:lang w:eastAsia="zh-CN"/>
          </w:rPr>
          <w:t xml:space="preserve">Where, </w:t>
        </w:r>
      </w:ins>
    </w:p>
    <w:p w14:paraId="67CAA3F7" w14:textId="6042E3B5" w:rsidR="00192BE9" w:rsidRPr="00BA2F05" w:rsidRDefault="000D4AE3" w:rsidP="00192BE9">
      <w:pPr>
        <w:pStyle w:val="EditorsNote"/>
        <w:numPr>
          <w:ilvl w:val="0"/>
          <w:numId w:val="13"/>
        </w:numPr>
        <w:jc w:val="both"/>
        <w:rPr>
          <w:ins w:id="7795" w:author="YY_rev4" w:date="2025-04-13T15:06:00Z"/>
          <w:color w:val="auto"/>
          <w:lang w:eastAsia="zh-CN"/>
        </w:rPr>
      </w:pPr>
      <m:oMath>
        <m:sSubSup>
          <m:sSubSupPr>
            <m:ctrlPr>
              <w:ins w:id="7796" w:author="YY_rev4" w:date="2025-04-13T15:07:00Z">
                <w:rPr>
                  <w:rFonts w:ascii="Cambria Math" w:hAnsi="Cambria Math"/>
                  <w:i/>
                  <w:color w:val="auto"/>
                </w:rPr>
              </w:ins>
            </m:ctrlPr>
          </m:sSubSupPr>
          <m:e>
            <m:r>
              <w:ins w:id="7797" w:author="YY_rev4" w:date="2025-04-13T15:07:00Z">
                <w:rPr>
                  <w:rFonts w:ascii="Cambria Math" w:hAnsi="Cambria Math"/>
                </w:rPr>
                <m:t>PL</m:t>
              </w:ins>
            </m:r>
          </m:e>
          <m:sub>
            <m:r>
              <w:ins w:id="7798" w:author="YY_rev4" w:date="2025-04-13T15:07:00Z">
                <w:rPr>
                  <w:rFonts w:ascii="Cambria Math" w:hAnsi="Cambria Math"/>
                </w:rPr>
                <m:t>rx,tx</m:t>
              </w:ins>
            </m:r>
          </m:sub>
          <m:sup>
            <m:r>
              <w:ins w:id="7799" w:author="YY_rev4" w:date="2025-04-13T15:07:00Z">
                <w:rPr>
                  <w:rFonts w:ascii="Cambria Math" w:hAnsi="Cambria Math"/>
                </w:rPr>
                <m:t>bk,r</m:t>
              </w:ins>
            </m:r>
          </m:sup>
        </m:sSubSup>
      </m:oMath>
      <w:ins w:id="7800" w:author="YY_rev4" w:date="2025-04-13T15:06:00Z">
        <w:r w:rsidR="00192BE9" w:rsidRPr="00BA2F05">
          <w:rPr>
            <w:color w:val="auto"/>
            <w:lang w:eastAsia="zh-CN"/>
          </w:rPr>
          <w:t xml:space="preserve"> is the pathloss </w:t>
        </w:r>
      </w:ins>
      <w:ins w:id="7801" w:author="YY_rev4" w:date="2025-04-13T15:07:00Z">
        <w:r w:rsidR="00192BE9">
          <w:rPr>
            <w:color w:val="auto"/>
            <w:lang w:eastAsia="zh-CN"/>
          </w:rPr>
          <w:t>between</w:t>
        </w:r>
      </w:ins>
      <w:ins w:id="7802" w:author="YY_rev4" w:date="2025-04-13T15:06:00Z">
        <w:r w:rsidR="00192BE9" w:rsidRPr="00BA2F05">
          <w:rPr>
            <w:color w:val="auto"/>
            <w:lang w:eastAsia="zh-CN"/>
          </w:rPr>
          <w:t xml:space="preserve"> the STX</w:t>
        </w:r>
        <w:r w:rsidR="00192BE9">
          <w:rPr>
            <w:color w:val="auto"/>
            <w:lang w:eastAsia="zh-CN"/>
          </w:rPr>
          <w:t xml:space="preserve">/SRX and </w:t>
        </w:r>
      </w:ins>
      <w:ins w:id="7803" w:author="YY_rev4" w:date="2025-04-16T21:49:00Z">
        <w:r w:rsidR="003C6480">
          <w:rPr>
            <w:color w:val="auto"/>
            <w:lang w:eastAsia="zh-CN"/>
          </w:rPr>
          <w:t xml:space="preserve">the </w:t>
        </w:r>
      </w:ins>
      <w:ins w:id="7804" w:author="YY_rev4" w:date="2025-04-13T15:06:00Z">
        <w:r w:rsidR="00192BE9">
          <w:rPr>
            <w:color w:val="auto"/>
            <w:lang w:eastAsia="zh-CN"/>
          </w:rPr>
          <w:t>RP with index r</w:t>
        </w:r>
        <w:r w:rsidR="00192BE9" w:rsidRPr="00BA2F05">
          <w:rPr>
            <w:color w:val="auto"/>
            <w:lang w:eastAsia="zh-CN"/>
          </w:rPr>
          <w:t xml:space="preserve"> </w:t>
        </w:r>
      </w:ins>
    </w:p>
    <w:p w14:paraId="321C4FE2" w14:textId="2B4EEFC6" w:rsidR="00192BE9" w:rsidRPr="00BA2F05" w:rsidRDefault="000D4AE3" w:rsidP="00192BE9">
      <w:pPr>
        <w:pStyle w:val="EditorsNote"/>
        <w:numPr>
          <w:ilvl w:val="0"/>
          <w:numId w:val="13"/>
        </w:numPr>
        <w:jc w:val="both"/>
        <w:rPr>
          <w:ins w:id="7805" w:author="YY_rev4" w:date="2025-04-13T15:06:00Z"/>
          <w:color w:val="auto"/>
          <w:lang w:eastAsia="zh-CN"/>
        </w:rPr>
      </w:pPr>
      <m:oMath>
        <m:sSubSup>
          <m:sSubSupPr>
            <m:ctrlPr>
              <w:ins w:id="7806" w:author="YY_rev4" w:date="2025-04-13T15:07:00Z">
                <w:rPr>
                  <w:rFonts w:ascii="Cambria Math" w:hAnsi="Cambria Math"/>
                  <w:i/>
                  <w:color w:val="auto"/>
                </w:rPr>
              </w:ins>
            </m:ctrlPr>
          </m:sSubSupPr>
          <m:e>
            <m:r>
              <w:ins w:id="7807" w:author="YY_rev4" w:date="2025-04-13T15:07:00Z">
                <w:rPr>
                  <w:rFonts w:ascii="Cambria Math" w:hAnsi="Cambria Math"/>
                </w:rPr>
                <m:t>SF</m:t>
              </w:ins>
            </m:r>
          </m:e>
          <m:sub>
            <m:r>
              <w:ins w:id="7808" w:author="YY_rev4" w:date="2025-04-13T15:07:00Z">
                <w:rPr>
                  <w:rFonts w:ascii="Cambria Math" w:hAnsi="Cambria Math"/>
                </w:rPr>
                <m:t>rx,tx</m:t>
              </w:ins>
            </m:r>
          </m:sub>
          <m:sup>
            <m:r>
              <w:ins w:id="7809" w:author="YY_rev4" w:date="2025-04-13T15:07:00Z">
                <w:rPr>
                  <w:rFonts w:ascii="Cambria Math" w:hAnsi="Cambria Math"/>
                </w:rPr>
                <m:t>bk,r</m:t>
              </w:ins>
            </m:r>
          </m:sup>
        </m:sSubSup>
      </m:oMath>
      <w:ins w:id="7810" w:author="YY_rev4" w:date="2025-04-13T15:06:00Z">
        <w:r w:rsidR="00192BE9" w:rsidRPr="00BA2F05">
          <w:rPr>
            <w:color w:val="auto"/>
            <w:lang w:eastAsia="zh-CN"/>
          </w:rPr>
          <w:t xml:space="preserve"> is the </w:t>
        </w:r>
        <w:r w:rsidR="00192BE9" w:rsidRPr="00BA2F05">
          <w:rPr>
            <w:color w:val="auto"/>
          </w:rPr>
          <w:t>shadow fading</w:t>
        </w:r>
        <w:r w:rsidR="00192BE9" w:rsidRPr="00BA2F05">
          <w:rPr>
            <w:color w:val="auto"/>
            <w:lang w:eastAsia="zh-CN"/>
          </w:rPr>
          <w:t xml:space="preserve"> </w:t>
        </w:r>
      </w:ins>
      <w:ins w:id="7811" w:author="YY_rev4" w:date="2025-04-16T21:50:00Z">
        <w:r w:rsidR="00EE2E32">
          <w:rPr>
            <w:color w:val="auto"/>
            <w:lang w:eastAsia="zh-CN"/>
          </w:rPr>
          <w:t>between</w:t>
        </w:r>
      </w:ins>
      <w:ins w:id="7812" w:author="YY_rev4" w:date="2025-04-13T15:06:00Z">
        <w:r w:rsidR="00192BE9" w:rsidRPr="00BA2F05">
          <w:rPr>
            <w:color w:val="auto"/>
            <w:lang w:eastAsia="zh-CN"/>
          </w:rPr>
          <w:t xml:space="preserve"> the STX</w:t>
        </w:r>
        <w:r w:rsidR="00192BE9">
          <w:rPr>
            <w:color w:val="auto"/>
            <w:lang w:eastAsia="zh-CN"/>
          </w:rPr>
          <w:t xml:space="preserve">/SRX and </w:t>
        </w:r>
      </w:ins>
      <w:ins w:id="7813" w:author="YY_rev4" w:date="2025-04-16T21:50:00Z">
        <w:r w:rsidR="003C6480">
          <w:rPr>
            <w:color w:val="auto"/>
            <w:lang w:eastAsia="zh-CN"/>
          </w:rPr>
          <w:t xml:space="preserve">the </w:t>
        </w:r>
      </w:ins>
      <w:ins w:id="7814" w:author="YY_rev4" w:date="2025-04-13T15:06:00Z">
        <w:r w:rsidR="00192BE9">
          <w:rPr>
            <w:color w:val="auto"/>
            <w:lang w:eastAsia="zh-CN"/>
          </w:rPr>
          <w:t>RP with index r</w:t>
        </w:r>
        <w:r w:rsidR="00192BE9" w:rsidRPr="00BA2F05">
          <w:rPr>
            <w:color w:val="auto"/>
            <w:lang w:eastAsia="zh-CN"/>
          </w:rPr>
          <w:t xml:space="preserve"> </w:t>
        </w:r>
      </w:ins>
    </w:p>
    <w:p w14:paraId="31DBC819" w14:textId="18982B1A" w:rsidR="00C64A94" w:rsidRDefault="00C64A94" w:rsidP="00E30426">
      <w:pPr>
        <w:rPr>
          <w:ins w:id="7815" w:author="YY_rev2" w:date="2025-03-17T13:37:00Z"/>
        </w:rPr>
      </w:pPr>
    </w:p>
    <w:p w14:paraId="4019A84E" w14:textId="2AD4764A" w:rsidR="00DB4C99" w:rsidRPr="00147F39" w:rsidRDefault="00DB4C99" w:rsidP="00DB4C99">
      <w:pPr>
        <w:pStyle w:val="TH"/>
        <w:keepNext w:val="0"/>
        <w:keepLines w:val="0"/>
        <w:rPr>
          <w:ins w:id="7816" w:author="YY_rev2" w:date="2025-03-17T13:37:00Z"/>
          <w:lang w:eastAsia="ko-KR"/>
        </w:rPr>
      </w:pPr>
      <w:ins w:id="7817" w:author="YY_rev2" w:date="2025-03-17T13:37:00Z">
        <w:r w:rsidRPr="00147F39">
          <w:t>Table 7.</w:t>
        </w:r>
      </w:ins>
      <w:ins w:id="7818" w:author="YY_rev2" w:date="2025-03-18T17:40:00Z">
        <w:r w:rsidR="00804484">
          <w:t>9.4.2</w:t>
        </w:r>
      </w:ins>
      <w:ins w:id="7819" w:author="YY_rev2" w:date="2025-03-18T23:02:00Z">
        <w:r w:rsidR="0061191A">
          <w:t>-1</w:t>
        </w:r>
      </w:ins>
      <w:ins w:id="7820" w:author="YY_rev2" w:date="2025-03-17T13:37:00Z">
        <w:r w:rsidRPr="00147F39">
          <w:t xml:space="preserve">: </w:t>
        </w:r>
        <w:del w:id="7821" w:author="YY_rev4" w:date="2025-04-17T23:20:00Z">
          <w:r w:rsidRPr="00147F39" w:rsidDel="00C11D79">
            <w:delText>Channel model p</w:delText>
          </w:r>
        </w:del>
      </w:ins>
      <w:ins w:id="7822" w:author="YY_rev4" w:date="2025-04-17T23:20:00Z">
        <w:r w:rsidR="00C11D79">
          <w:t>P</w:t>
        </w:r>
      </w:ins>
      <w:ins w:id="7823" w:author="YY_rev2" w:date="2025-03-17T13:37:00Z">
        <w:r w:rsidRPr="00147F39">
          <w:t>arameters</w:t>
        </w:r>
        <w:r w:rsidRPr="00147F39">
          <w:rPr>
            <w:rFonts w:hint="eastAsia"/>
            <w:lang w:eastAsia="ko-KR"/>
          </w:rPr>
          <w:t xml:space="preserve"> </w:t>
        </w:r>
        <w:del w:id="7824" w:author="YY_rev4" w:date="2025-04-17T23:20:00Z">
          <w:r w:rsidRPr="00147F39" w:rsidDel="00C11D79">
            <w:rPr>
              <w:lang w:eastAsia="ko-KR"/>
            </w:rPr>
            <w:delText>for</w:delText>
          </w:r>
        </w:del>
      </w:ins>
      <w:ins w:id="7825" w:author="YY_rev4" w:date="2025-04-17T23:20:00Z">
        <w:r w:rsidR="00C11D79">
          <w:rPr>
            <w:lang w:eastAsia="ko-KR"/>
          </w:rPr>
          <w:t>of</w:t>
        </w:r>
      </w:ins>
      <w:ins w:id="7826" w:author="YY_rev2" w:date="2025-03-17T13:37:00Z">
        <w:r w:rsidRPr="00147F39">
          <w:rPr>
            <w:lang w:eastAsia="ko-KR"/>
          </w:rPr>
          <w:t xml:space="preserve"> </w:t>
        </w:r>
      </w:ins>
      <w:ins w:id="7827" w:author="YY_rev2" w:date="2025-03-18T17:40:00Z">
        <w:r w:rsidR="00804484">
          <w:rPr>
            <w:lang w:eastAsia="ko-KR"/>
          </w:rPr>
          <w:t xml:space="preserve">background channel </w:t>
        </w:r>
      </w:ins>
      <w:ins w:id="7828" w:author="YY_rev2" w:date="2025-03-18T17:41:00Z">
        <w:del w:id="7829" w:author="YY_rev4" w:date="2025-04-17T23:20:00Z">
          <w:r w:rsidR="00804484" w:rsidDel="00C11D79">
            <w:rPr>
              <w:lang w:eastAsia="ko-KR"/>
            </w:rPr>
            <w:delText>of</w:delText>
          </w:r>
        </w:del>
      </w:ins>
      <w:ins w:id="7830" w:author="YY_rev4" w:date="2025-04-17T23:20:00Z">
        <w:r w:rsidR="00C11D79">
          <w:rPr>
            <w:lang w:eastAsia="ko-KR"/>
          </w:rPr>
          <w:t>for TRP</w:t>
        </w:r>
      </w:ins>
      <w:ins w:id="7831" w:author="YY_rev2" w:date="2025-03-18T17:40:00Z">
        <w:r w:rsidR="00804484">
          <w:rPr>
            <w:lang w:eastAsia="ko-KR"/>
          </w:rPr>
          <w:t xml:space="preserve"> monos</w:t>
        </w:r>
      </w:ins>
      <w:ins w:id="7832" w:author="YY_rev2" w:date="2025-03-18T17:41:00Z">
        <w:r w:rsidR="00804484">
          <w:rPr>
            <w:lang w:eastAsia="ko-KR"/>
          </w:rPr>
          <w:t>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008"/>
        <w:gridCol w:w="1256"/>
        <w:gridCol w:w="1256"/>
        <w:gridCol w:w="1259"/>
        <w:gridCol w:w="1255"/>
        <w:gridCol w:w="1255"/>
        <w:tblGridChange w:id="7833">
          <w:tblGrid>
            <w:gridCol w:w="1275"/>
            <w:gridCol w:w="642"/>
            <w:gridCol w:w="366"/>
            <w:gridCol w:w="419"/>
            <w:gridCol w:w="837"/>
            <w:gridCol w:w="419"/>
            <w:gridCol w:w="837"/>
            <w:gridCol w:w="419"/>
            <w:gridCol w:w="840"/>
            <w:gridCol w:w="418"/>
            <w:gridCol w:w="837"/>
            <w:gridCol w:w="419"/>
            <w:gridCol w:w="836"/>
            <w:gridCol w:w="420"/>
          </w:tblGrid>
        </w:tblGridChange>
      </w:tblGrid>
      <w:tr w:rsidR="006935D2" w:rsidRPr="00147F39" w14:paraId="5C84BB12" w14:textId="77777777" w:rsidTr="00906F34">
        <w:trPr>
          <w:cantSplit/>
          <w:tblHeader/>
          <w:jc w:val="center"/>
          <w:ins w:id="7834" w:author="YY_rev2" w:date="2025-03-17T13:37:00Z"/>
        </w:trPr>
        <w:tc>
          <w:tcPr>
            <w:tcW w:w="1332" w:type="pct"/>
            <w:gridSpan w:val="2"/>
            <w:shd w:val="clear" w:color="auto" w:fill="E0E0E0"/>
            <w:vAlign w:val="center"/>
          </w:tcPr>
          <w:p w14:paraId="2B66BBB5" w14:textId="02AFFD5D" w:rsidR="006935D2" w:rsidRPr="00147F39" w:rsidRDefault="006935D2" w:rsidP="00CE6E05">
            <w:pPr>
              <w:pStyle w:val="TAH"/>
              <w:keepNext w:val="0"/>
              <w:keepLines w:val="0"/>
              <w:rPr>
                <w:ins w:id="7835" w:author="YY_rev2" w:date="2025-03-17T13:37:00Z"/>
                <w:szCs w:val="18"/>
                <w:lang w:eastAsia="zh-CN"/>
              </w:rPr>
            </w:pPr>
            <w:ins w:id="7836" w:author="YY_rev2" w:date="2025-03-17T13:43:00Z">
              <w:r>
                <w:rPr>
                  <w:rFonts w:hint="eastAsia"/>
                  <w:szCs w:val="18"/>
                  <w:lang w:eastAsia="zh-CN"/>
                </w:rPr>
                <w:t>S</w:t>
              </w:r>
              <w:r>
                <w:rPr>
                  <w:szCs w:val="18"/>
                  <w:lang w:eastAsia="zh-CN"/>
                </w:rPr>
                <w:t>cenarios</w:t>
              </w:r>
            </w:ins>
          </w:p>
        </w:tc>
        <w:tc>
          <w:tcPr>
            <w:tcW w:w="733" w:type="pct"/>
            <w:shd w:val="clear" w:color="auto" w:fill="E0E0E0"/>
            <w:vAlign w:val="center"/>
          </w:tcPr>
          <w:p w14:paraId="1F3BE6A6" w14:textId="70DB6C8C" w:rsidR="006935D2" w:rsidRPr="00147F39" w:rsidRDefault="006935D2" w:rsidP="00CE6E05">
            <w:pPr>
              <w:pStyle w:val="TAH"/>
              <w:keepNext w:val="0"/>
              <w:keepLines w:val="0"/>
              <w:rPr>
                <w:ins w:id="7837" w:author="YY_rev2" w:date="2025-03-17T13:37:00Z"/>
                <w:szCs w:val="18"/>
              </w:rPr>
            </w:pPr>
            <w:ins w:id="7838" w:author="YY_rev2" w:date="2025-03-17T13:43:00Z">
              <w:r>
                <w:rPr>
                  <w:szCs w:val="18"/>
                </w:rPr>
                <w:t>UMi</w:t>
              </w:r>
            </w:ins>
          </w:p>
        </w:tc>
        <w:tc>
          <w:tcPr>
            <w:tcW w:w="733" w:type="pct"/>
            <w:shd w:val="clear" w:color="auto" w:fill="E0E0E0"/>
            <w:vAlign w:val="center"/>
          </w:tcPr>
          <w:p w14:paraId="580C2440" w14:textId="000ED792" w:rsidR="006935D2" w:rsidRPr="00147F39" w:rsidRDefault="006935D2" w:rsidP="00CE6E05">
            <w:pPr>
              <w:pStyle w:val="TAH"/>
              <w:keepNext w:val="0"/>
              <w:keepLines w:val="0"/>
              <w:rPr>
                <w:ins w:id="7839" w:author="YY_rev2" w:date="2025-03-17T13:37:00Z"/>
                <w:szCs w:val="18"/>
              </w:rPr>
            </w:pPr>
            <w:ins w:id="7840" w:author="YY_rev2" w:date="2025-03-17T13:43:00Z">
              <w:r>
                <w:rPr>
                  <w:szCs w:val="18"/>
                </w:rPr>
                <w:t>UMa</w:t>
              </w:r>
            </w:ins>
          </w:p>
        </w:tc>
        <w:tc>
          <w:tcPr>
            <w:tcW w:w="735" w:type="pct"/>
            <w:shd w:val="clear" w:color="auto" w:fill="E0E0E0"/>
            <w:vAlign w:val="center"/>
          </w:tcPr>
          <w:p w14:paraId="64D7A30F" w14:textId="664F1601" w:rsidR="006935D2" w:rsidRPr="00147F39" w:rsidRDefault="006935D2" w:rsidP="00CE6E05">
            <w:pPr>
              <w:pStyle w:val="TAH"/>
              <w:keepNext w:val="0"/>
              <w:keepLines w:val="0"/>
              <w:rPr>
                <w:ins w:id="7841" w:author="YY_rev2" w:date="2025-03-17T13:37:00Z"/>
                <w:szCs w:val="18"/>
                <w:lang w:eastAsia="zh-CN"/>
              </w:rPr>
            </w:pPr>
            <w:ins w:id="7842" w:author="YY_rev2" w:date="2025-03-17T13:43:00Z">
              <w:r>
                <w:rPr>
                  <w:szCs w:val="18"/>
                  <w:lang w:eastAsia="zh-CN"/>
                </w:rPr>
                <w:t>RMa</w:t>
              </w:r>
            </w:ins>
          </w:p>
        </w:tc>
        <w:tc>
          <w:tcPr>
            <w:tcW w:w="733" w:type="pct"/>
            <w:shd w:val="clear" w:color="auto" w:fill="E0E0E0"/>
            <w:vAlign w:val="center"/>
          </w:tcPr>
          <w:p w14:paraId="3F97614C" w14:textId="4297A18F" w:rsidR="006935D2" w:rsidRPr="00147F39" w:rsidRDefault="006935D2" w:rsidP="00CE6E05">
            <w:pPr>
              <w:pStyle w:val="TAH"/>
              <w:keepNext w:val="0"/>
              <w:keepLines w:val="0"/>
              <w:rPr>
                <w:ins w:id="7843" w:author="YY_rev2" w:date="2025-03-17T13:37:00Z"/>
                <w:szCs w:val="18"/>
              </w:rPr>
            </w:pPr>
            <w:ins w:id="7844" w:author="YY_rev2" w:date="2025-03-17T13:43:00Z">
              <w:r>
                <w:rPr>
                  <w:szCs w:val="18"/>
                </w:rPr>
                <w:t>InH</w:t>
              </w:r>
            </w:ins>
          </w:p>
        </w:tc>
        <w:tc>
          <w:tcPr>
            <w:tcW w:w="733" w:type="pct"/>
            <w:shd w:val="clear" w:color="auto" w:fill="E0E0E0"/>
            <w:vAlign w:val="center"/>
          </w:tcPr>
          <w:p w14:paraId="2D7C7B33" w14:textId="1A6DBFF8" w:rsidR="006935D2" w:rsidRPr="00147F39" w:rsidRDefault="006935D2" w:rsidP="00CE6E05">
            <w:pPr>
              <w:pStyle w:val="TAH"/>
              <w:keepNext w:val="0"/>
              <w:keepLines w:val="0"/>
              <w:rPr>
                <w:ins w:id="7845" w:author="YY_rev2" w:date="2025-03-17T13:37:00Z"/>
                <w:szCs w:val="18"/>
              </w:rPr>
            </w:pPr>
            <w:ins w:id="7846" w:author="YY_rev2" w:date="2025-03-17T13:43:00Z">
              <w:r>
                <w:rPr>
                  <w:szCs w:val="18"/>
                </w:rPr>
                <w:t>In</w:t>
              </w:r>
            </w:ins>
            <w:r w:rsidR="00BD7383">
              <w:rPr>
                <w:szCs w:val="18"/>
              </w:rPr>
              <w:t>F</w:t>
            </w:r>
          </w:p>
        </w:tc>
      </w:tr>
      <w:tr w:rsidR="00547B13" w:rsidRPr="00147F39" w14:paraId="6F94466B" w14:textId="77777777" w:rsidTr="00906F34">
        <w:trPr>
          <w:cantSplit/>
          <w:jc w:val="center"/>
          <w:ins w:id="7847" w:author="YY_rev2" w:date="2025-03-17T13:37:00Z"/>
        </w:trPr>
        <w:tc>
          <w:tcPr>
            <w:tcW w:w="744" w:type="pct"/>
            <w:vMerge w:val="restart"/>
            <w:vAlign w:val="center"/>
          </w:tcPr>
          <w:p w14:paraId="6A60F546" w14:textId="424A2A64" w:rsidR="00547B13" w:rsidRPr="00147F39" w:rsidRDefault="00547B13" w:rsidP="00547B13">
            <w:pPr>
              <w:pStyle w:val="TAC"/>
              <w:keepNext w:val="0"/>
              <w:keepLines w:val="0"/>
              <w:rPr>
                <w:ins w:id="7848" w:author="YY_rev2" w:date="2025-03-17T13:37:00Z"/>
                <w:szCs w:val="18"/>
              </w:rPr>
            </w:pPr>
            <w:ins w:id="7849" w:author="YY_rev2" w:date="2025-03-17T13:44:00Z">
              <w:r>
                <w:rPr>
                  <w:szCs w:val="18"/>
                </w:rPr>
                <w:t>Distance</w:t>
              </w:r>
            </w:ins>
          </w:p>
        </w:tc>
        <w:tc>
          <w:tcPr>
            <w:tcW w:w="587" w:type="pct"/>
            <w:vAlign w:val="center"/>
          </w:tcPr>
          <w:p w14:paraId="24AE629C" w14:textId="7D52C9B2" w:rsidR="00547B13" w:rsidRPr="00147F39" w:rsidRDefault="00547B13" w:rsidP="00547B13">
            <w:pPr>
              <w:pStyle w:val="TAC"/>
              <w:keepNext w:val="0"/>
              <w:keepLines w:val="0"/>
              <w:rPr>
                <w:ins w:id="7850" w:author="YY_rev2" w:date="2025-03-17T13:37:00Z"/>
                <w:szCs w:val="18"/>
              </w:rPr>
            </w:pPr>
            <w:ins w:id="7851" w:author="YY_rev2" w:date="2025-03-18T20:09:00Z">
              <w:r>
                <w:rPr>
                  <w:rFonts w:ascii="Times New Roman" w:hAnsi="Times New Roman"/>
                  <w:szCs w:val="18"/>
                </w:rPr>
                <w:t>α</w:t>
              </w:r>
            </w:ins>
            <w:ins w:id="7852" w:author="YY_rev2" w:date="2025-03-18T23:02:00Z">
              <w:r w:rsidR="0061191A">
                <w:rPr>
                  <w:rFonts w:ascii="Times New Roman" w:hAnsi="Times New Roman"/>
                  <w:szCs w:val="18"/>
                  <w:vertAlign w:val="subscript"/>
                </w:rPr>
                <w:t>d</w:t>
              </w:r>
            </w:ins>
          </w:p>
        </w:tc>
        <w:tc>
          <w:tcPr>
            <w:tcW w:w="733" w:type="pct"/>
            <w:vAlign w:val="center"/>
          </w:tcPr>
          <w:p w14:paraId="5109CEE4" w14:textId="04F41D57" w:rsidR="00547B13" w:rsidRPr="00147F39" w:rsidRDefault="00547B13" w:rsidP="00547B13">
            <w:pPr>
              <w:pStyle w:val="TAC"/>
              <w:keepNext w:val="0"/>
              <w:keepLines w:val="0"/>
              <w:rPr>
                <w:ins w:id="7853" w:author="YY_rev2" w:date="2025-03-17T13:37:00Z"/>
                <w:color w:val="000000"/>
                <w:kern w:val="24"/>
                <w:szCs w:val="18"/>
              </w:rPr>
            </w:pPr>
          </w:p>
        </w:tc>
        <w:tc>
          <w:tcPr>
            <w:tcW w:w="733" w:type="pct"/>
            <w:vAlign w:val="center"/>
          </w:tcPr>
          <w:p w14:paraId="0052E0F7" w14:textId="53ADCFE3" w:rsidR="00547B13" w:rsidRPr="00147F39" w:rsidRDefault="00547B13" w:rsidP="00547B13">
            <w:pPr>
              <w:pStyle w:val="TAC"/>
              <w:keepNext w:val="0"/>
              <w:keepLines w:val="0"/>
              <w:rPr>
                <w:ins w:id="7854" w:author="YY_rev2" w:date="2025-03-17T13:37:00Z"/>
                <w:color w:val="000000"/>
                <w:kern w:val="24"/>
                <w:szCs w:val="18"/>
              </w:rPr>
            </w:pPr>
          </w:p>
        </w:tc>
        <w:tc>
          <w:tcPr>
            <w:tcW w:w="735" w:type="pct"/>
            <w:vAlign w:val="center"/>
          </w:tcPr>
          <w:p w14:paraId="068D18EF" w14:textId="2F0F3D79" w:rsidR="00547B13" w:rsidRPr="00147F39" w:rsidRDefault="00547B13" w:rsidP="00547B13">
            <w:pPr>
              <w:pStyle w:val="TAC"/>
              <w:keepNext w:val="0"/>
              <w:keepLines w:val="0"/>
              <w:rPr>
                <w:ins w:id="7855" w:author="YY_rev2" w:date="2025-03-17T13:37:00Z"/>
                <w:szCs w:val="18"/>
                <w:lang w:eastAsia="ko-KR"/>
              </w:rPr>
            </w:pPr>
          </w:p>
        </w:tc>
        <w:tc>
          <w:tcPr>
            <w:tcW w:w="733" w:type="pct"/>
            <w:vAlign w:val="center"/>
          </w:tcPr>
          <w:p w14:paraId="6E023AF3" w14:textId="3BB1CCEC" w:rsidR="00547B13" w:rsidRPr="00147F39" w:rsidRDefault="00547B13" w:rsidP="00547B13">
            <w:pPr>
              <w:pStyle w:val="TAC"/>
              <w:keepNext w:val="0"/>
              <w:keepLines w:val="0"/>
              <w:rPr>
                <w:ins w:id="7856" w:author="YY_rev2" w:date="2025-03-17T13:37:00Z"/>
                <w:szCs w:val="18"/>
                <w:lang w:eastAsia="ko-KR"/>
              </w:rPr>
            </w:pPr>
          </w:p>
        </w:tc>
        <w:tc>
          <w:tcPr>
            <w:tcW w:w="733" w:type="pct"/>
            <w:vAlign w:val="center"/>
          </w:tcPr>
          <w:p w14:paraId="669C7858" w14:textId="26E5B91F" w:rsidR="00547B13" w:rsidRPr="00147F39" w:rsidRDefault="00547B13" w:rsidP="00547B13">
            <w:pPr>
              <w:pStyle w:val="TAC"/>
              <w:keepNext w:val="0"/>
              <w:keepLines w:val="0"/>
              <w:rPr>
                <w:ins w:id="7857" w:author="YY_rev2" w:date="2025-03-17T13:37:00Z"/>
                <w:szCs w:val="18"/>
              </w:rPr>
            </w:pPr>
          </w:p>
        </w:tc>
      </w:tr>
      <w:tr w:rsidR="00547B13" w:rsidRPr="00147F39" w14:paraId="561DB28A" w14:textId="77777777" w:rsidTr="00906F34">
        <w:trPr>
          <w:cantSplit/>
          <w:jc w:val="center"/>
          <w:ins w:id="7858" w:author="YY_rev2" w:date="2025-03-17T13:37:00Z"/>
        </w:trPr>
        <w:tc>
          <w:tcPr>
            <w:tcW w:w="744" w:type="pct"/>
            <w:vMerge/>
            <w:vAlign w:val="center"/>
          </w:tcPr>
          <w:p w14:paraId="265E7008" w14:textId="77777777" w:rsidR="00547B13" w:rsidRPr="00147F39" w:rsidRDefault="00547B13" w:rsidP="00547B13">
            <w:pPr>
              <w:pStyle w:val="TAC"/>
              <w:keepNext w:val="0"/>
              <w:keepLines w:val="0"/>
              <w:rPr>
                <w:ins w:id="7859" w:author="YY_rev2" w:date="2025-03-17T13:37:00Z"/>
                <w:szCs w:val="18"/>
              </w:rPr>
            </w:pPr>
          </w:p>
        </w:tc>
        <w:tc>
          <w:tcPr>
            <w:tcW w:w="587" w:type="pct"/>
            <w:vAlign w:val="center"/>
          </w:tcPr>
          <w:p w14:paraId="0FFCB1CF" w14:textId="11B9C312" w:rsidR="00547B13" w:rsidRPr="00147F39" w:rsidRDefault="00547B13" w:rsidP="00547B13">
            <w:pPr>
              <w:pStyle w:val="TAC"/>
              <w:keepNext w:val="0"/>
              <w:keepLines w:val="0"/>
              <w:rPr>
                <w:ins w:id="7860" w:author="YY_rev2" w:date="2025-03-17T13:37:00Z"/>
                <w:szCs w:val="18"/>
              </w:rPr>
            </w:pPr>
            <w:ins w:id="7861" w:author="YY_rev2" w:date="2025-03-18T20:09:00Z">
              <w:r>
                <w:rPr>
                  <w:rFonts w:ascii="Times New Roman" w:hAnsi="Times New Roman"/>
                  <w:szCs w:val="18"/>
                </w:rPr>
                <w:t>β</w:t>
              </w:r>
            </w:ins>
            <w:ins w:id="7862" w:author="YY_rev2" w:date="2025-03-18T23:02:00Z">
              <w:r w:rsidR="0061191A">
                <w:rPr>
                  <w:rFonts w:ascii="Times New Roman" w:hAnsi="Times New Roman"/>
                  <w:szCs w:val="18"/>
                  <w:vertAlign w:val="subscript"/>
                </w:rPr>
                <w:t>d</w:t>
              </w:r>
            </w:ins>
          </w:p>
        </w:tc>
        <w:tc>
          <w:tcPr>
            <w:tcW w:w="733" w:type="pct"/>
            <w:vAlign w:val="center"/>
          </w:tcPr>
          <w:p w14:paraId="6C3E0FF0" w14:textId="2FFBD0C5" w:rsidR="00547B13" w:rsidRPr="00147F39" w:rsidRDefault="00547B13" w:rsidP="00547B13">
            <w:pPr>
              <w:pStyle w:val="TAC"/>
              <w:keepNext w:val="0"/>
              <w:keepLines w:val="0"/>
              <w:rPr>
                <w:ins w:id="7863" w:author="YY_rev2" w:date="2025-03-17T13:37:00Z"/>
                <w:color w:val="000000"/>
                <w:kern w:val="24"/>
                <w:szCs w:val="18"/>
              </w:rPr>
            </w:pPr>
          </w:p>
        </w:tc>
        <w:tc>
          <w:tcPr>
            <w:tcW w:w="733" w:type="pct"/>
            <w:vAlign w:val="center"/>
          </w:tcPr>
          <w:p w14:paraId="23F65DCE" w14:textId="0D8B31A2" w:rsidR="00547B13" w:rsidRPr="00147F39" w:rsidRDefault="00547B13" w:rsidP="00547B13">
            <w:pPr>
              <w:pStyle w:val="TAC"/>
              <w:keepNext w:val="0"/>
              <w:keepLines w:val="0"/>
              <w:rPr>
                <w:ins w:id="7864" w:author="YY_rev2" w:date="2025-03-17T13:37:00Z"/>
                <w:color w:val="000000"/>
                <w:kern w:val="24"/>
                <w:szCs w:val="18"/>
              </w:rPr>
            </w:pPr>
          </w:p>
        </w:tc>
        <w:tc>
          <w:tcPr>
            <w:tcW w:w="735" w:type="pct"/>
            <w:vAlign w:val="center"/>
          </w:tcPr>
          <w:p w14:paraId="3D7965CD" w14:textId="22CBC149" w:rsidR="00547B13" w:rsidRPr="00147F39" w:rsidRDefault="00547B13" w:rsidP="00547B13">
            <w:pPr>
              <w:pStyle w:val="TAC"/>
              <w:keepNext w:val="0"/>
              <w:keepLines w:val="0"/>
              <w:rPr>
                <w:ins w:id="7865" w:author="YY_rev2" w:date="2025-03-17T13:37:00Z"/>
                <w:szCs w:val="18"/>
                <w:lang w:eastAsia="ko-KR"/>
              </w:rPr>
            </w:pPr>
          </w:p>
        </w:tc>
        <w:tc>
          <w:tcPr>
            <w:tcW w:w="733" w:type="pct"/>
            <w:vAlign w:val="center"/>
          </w:tcPr>
          <w:p w14:paraId="75434BA0" w14:textId="585728F9" w:rsidR="00547B13" w:rsidRPr="00147F39" w:rsidRDefault="00547B13" w:rsidP="00547B13">
            <w:pPr>
              <w:pStyle w:val="TAC"/>
              <w:keepNext w:val="0"/>
              <w:keepLines w:val="0"/>
              <w:rPr>
                <w:ins w:id="7866" w:author="YY_rev2" w:date="2025-03-17T13:37:00Z"/>
                <w:szCs w:val="18"/>
              </w:rPr>
            </w:pPr>
          </w:p>
        </w:tc>
        <w:tc>
          <w:tcPr>
            <w:tcW w:w="733" w:type="pct"/>
            <w:vAlign w:val="center"/>
          </w:tcPr>
          <w:p w14:paraId="31B93761" w14:textId="52EFE5FE" w:rsidR="00547B13" w:rsidRPr="00147F39" w:rsidRDefault="00547B13" w:rsidP="00547B13">
            <w:pPr>
              <w:pStyle w:val="TAC"/>
              <w:keepNext w:val="0"/>
              <w:keepLines w:val="0"/>
              <w:rPr>
                <w:ins w:id="7867" w:author="YY_rev2" w:date="2025-03-17T13:37:00Z"/>
                <w:szCs w:val="18"/>
              </w:rPr>
            </w:pPr>
          </w:p>
        </w:tc>
      </w:tr>
      <w:tr w:rsidR="00547B13" w:rsidRPr="00147F39" w14:paraId="3DB5D0F6" w14:textId="77777777" w:rsidTr="00906F34">
        <w:trPr>
          <w:cantSplit/>
          <w:jc w:val="center"/>
          <w:ins w:id="7868" w:author="YY_rev2" w:date="2025-03-18T17:36:00Z"/>
        </w:trPr>
        <w:tc>
          <w:tcPr>
            <w:tcW w:w="744" w:type="pct"/>
            <w:vMerge/>
            <w:vAlign w:val="center"/>
          </w:tcPr>
          <w:p w14:paraId="6D1E3A8F" w14:textId="77777777" w:rsidR="00547B13" w:rsidRPr="00147F39" w:rsidRDefault="00547B13" w:rsidP="00547B13">
            <w:pPr>
              <w:pStyle w:val="TAC"/>
              <w:keepNext w:val="0"/>
              <w:keepLines w:val="0"/>
              <w:rPr>
                <w:ins w:id="7869" w:author="YY_rev2" w:date="2025-03-18T17:36:00Z"/>
                <w:szCs w:val="18"/>
              </w:rPr>
            </w:pPr>
          </w:p>
        </w:tc>
        <w:tc>
          <w:tcPr>
            <w:tcW w:w="587" w:type="pct"/>
            <w:vAlign w:val="center"/>
          </w:tcPr>
          <w:p w14:paraId="3BB96B3F" w14:textId="0C23F15C" w:rsidR="00547B13" w:rsidRPr="00147F39" w:rsidRDefault="00A837F9" w:rsidP="00547B13">
            <w:pPr>
              <w:pStyle w:val="TAC"/>
              <w:keepNext w:val="0"/>
              <w:keepLines w:val="0"/>
              <w:rPr>
                <w:ins w:id="7870" w:author="YY_rev2" w:date="2025-03-18T17:36:00Z"/>
                <w:rFonts w:ascii="Symbol" w:hAnsi="Symbol" w:hint="eastAsia"/>
                <w:i/>
                <w:szCs w:val="18"/>
              </w:rPr>
            </w:pPr>
            <w:ins w:id="7871" w:author="YY_rev2" w:date="2025-03-28T20:27:00Z">
              <w:r>
                <w:rPr>
                  <w:rFonts w:ascii="Times New Roman" w:hAnsi="Times New Roman"/>
                  <w:szCs w:val="18"/>
                </w:rPr>
                <w:t>c</w:t>
              </w:r>
            </w:ins>
            <w:ins w:id="7872" w:author="YY_rev2" w:date="2025-03-18T23:02:00Z">
              <w:r w:rsidR="0061191A">
                <w:rPr>
                  <w:rFonts w:ascii="Times New Roman" w:hAnsi="Times New Roman"/>
                  <w:szCs w:val="18"/>
                  <w:vertAlign w:val="subscript"/>
                </w:rPr>
                <w:t>d</w:t>
              </w:r>
            </w:ins>
          </w:p>
        </w:tc>
        <w:tc>
          <w:tcPr>
            <w:tcW w:w="733" w:type="pct"/>
            <w:vAlign w:val="center"/>
          </w:tcPr>
          <w:p w14:paraId="53542DEC" w14:textId="77777777" w:rsidR="00547B13" w:rsidRPr="00147F39" w:rsidRDefault="00547B13" w:rsidP="00547B13">
            <w:pPr>
              <w:pStyle w:val="TAC"/>
              <w:keepNext w:val="0"/>
              <w:keepLines w:val="0"/>
              <w:rPr>
                <w:ins w:id="7873" w:author="YY_rev2" w:date="2025-03-18T17:36:00Z"/>
                <w:color w:val="000000"/>
                <w:kern w:val="24"/>
                <w:szCs w:val="18"/>
              </w:rPr>
            </w:pPr>
          </w:p>
        </w:tc>
        <w:tc>
          <w:tcPr>
            <w:tcW w:w="733" w:type="pct"/>
            <w:vAlign w:val="center"/>
          </w:tcPr>
          <w:p w14:paraId="5F728F00" w14:textId="77777777" w:rsidR="00547B13" w:rsidRPr="00147F39" w:rsidRDefault="00547B13" w:rsidP="00547B13">
            <w:pPr>
              <w:pStyle w:val="TAC"/>
              <w:keepNext w:val="0"/>
              <w:keepLines w:val="0"/>
              <w:rPr>
                <w:ins w:id="7874" w:author="YY_rev2" w:date="2025-03-18T17:36:00Z"/>
                <w:color w:val="000000"/>
                <w:kern w:val="24"/>
                <w:szCs w:val="18"/>
              </w:rPr>
            </w:pPr>
          </w:p>
        </w:tc>
        <w:tc>
          <w:tcPr>
            <w:tcW w:w="735" w:type="pct"/>
            <w:vAlign w:val="center"/>
          </w:tcPr>
          <w:p w14:paraId="48E4CBCA" w14:textId="77777777" w:rsidR="00547B13" w:rsidRPr="00147F39" w:rsidRDefault="00547B13" w:rsidP="00547B13">
            <w:pPr>
              <w:pStyle w:val="TAC"/>
              <w:keepNext w:val="0"/>
              <w:keepLines w:val="0"/>
              <w:rPr>
                <w:ins w:id="7875" w:author="YY_rev2" w:date="2025-03-18T17:36:00Z"/>
                <w:szCs w:val="18"/>
                <w:lang w:eastAsia="ko-KR"/>
              </w:rPr>
            </w:pPr>
          </w:p>
        </w:tc>
        <w:tc>
          <w:tcPr>
            <w:tcW w:w="733" w:type="pct"/>
            <w:vAlign w:val="center"/>
          </w:tcPr>
          <w:p w14:paraId="0C6AE797" w14:textId="77777777" w:rsidR="00547B13" w:rsidRPr="00147F39" w:rsidRDefault="00547B13" w:rsidP="00547B13">
            <w:pPr>
              <w:pStyle w:val="TAC"/>
              <w:keepNext w:val="0"/>
              <w:keepLines w:val="0"/>
              <w:rPr>
                <w:ins w:id="7876" w:author="YY_rev2" w:date="2025-03-18T17:36:00Z"/>
                <w:szCs w:val="18"/>
              </w:rPr>
            </w:pPr>
          </w:p>
        </w:tc>
        <w:tc>
          <w:tcPr>
            <w:tcW w:w="733" w:type="pct"/>
            <w:vAlign w:val="center"/>
          </w:tcPr>
          <w:p w14:paraId="7C435236" w14:textId="77777777" w:rsidR="00547B13" w:rsidRPr="00147F39" w:rsidRDefault="00547B13" w:rsidP="00547B13">
            <w:pPr>
              <w:pStyle w:val="TAC"/>
              <w:keepNext w:val="0"/>
              <w:keepLines w:val="0"/>
              <w:rPr>
                <w:ins w:id="7877" w:author="YY_rev2" w:date="2025-03-18T17:36:00Z"/>
                <w:szCs w:val="18"/>
              </w:rPr>
            </w:pPr>
          </w:p>
        </w:tc>
      </w:tr>
      <w:tr w:rsidR="00547B13" w:rsidRPr="00147F39" w14:paraId="637DF507" w14:textId="77777777" w:rsidTr="00547B13">
        <w:trPr>
          <w:cantSplit/>
          <w:jc w:val="center"/>
          <w:ins w:id="7878" w:author="YY_rev2" w:date="2025-03-17T13:37:00Z"/>
        </w:trPr>
        <w:tc>
          <w:tcPr>
            <w:tcW w:w="744" w:type="pct"/>
            <w:vMerge w:val="restart"/>
            <w:vAlign w:val="center"/>
          </w:tcPr>
          <w:p w14:paraId="4A1358E2" w14:textId="427475E8" w:rsidR="00547B13" w:rsidRPr="00147F39" w:rsidRDefault="00547B13" w:rsidP="00547B13">
            <w:pPr>
              <w:pStyle w:val="TAC"/>
              <w:keepNext w:val="0"/>
              <w:keepLines w:val="0"/>
              <w:rPr>
                <w:ins w:id="7879" w:author="YY_rev2" w:date="2025-03-17T13:37:00Z"/>
                <w:szCs w:val="18"/>
                <w:vertAlign w:val="superscript"/>
              </w:rPr>
            </w:pPr>
            <w:ins w:id="7880" w:author="YY_rev2" w:date="2025-03-17T13:44:00Z">
              <w:r>
                <w:rPr>
                  <w:szCs w:val="18"/>
                </w:rPr>
                <w:t>Height</w:t>
              </w:r>
            </w:ins>
          </w:p>
        </w:tc>
        <w:tc>
          <w:tcPr>
            <w:tcW w:w="587" w:type="pct"/>
            <w:vAlign w:val="center"/>
          </w:tcPr>
          <w:p w14:paraId="6345C392" w14:textId="1780EA01" w:rsidR="00547B13" w:rsidRPr="00147F39" w:rsidRDefault="00547B13" w:rsidP="00547B13">
            <w:pPr>
              <w:pStyle w:val="TAC"/>
              <w:keepNext w:val="0"/>
              <w:keepLines w:val="0"/>
              <w:rPr>
                <w:ins w:id="7881" w:author="YY_rev2" w:date="2025-03-17T13:37:00Z"/>
                <w:szCs w:val="18"/>
              </w:rPr>
            </w:pPr>
            <w:ins w:id="7882" w:author="YY_rev2" w:date="2025-03-18T20:08:00Z">
              <w:r>
                <w:rPr>
                  <w:rFonts w:ascii="Times New Roman" w:hAnsi="Times New Roman"/>
                  <w:szCs w:val="18"/>
                </w:rPr>
                <w:t>α</w:t>
              </w:r>
              <w:r w:rsidRPr="00906F34">
                <w:rPr>
                  <w:rFonts w:ascii="Times New Roman" w:hAnsi="Times New Roman"/>
                  <w:szCs w:val="18"/>
                  <w:vertAlign w:val="subscript"/>
                </w:rPr>
                <w:t>h</w:t>
              </w:r>
            </w:ins>
          </w:p>
        </w:tc>
        <w:tc>
          <w:tcPr>
            <w:tcW w:w="733" w:type="pct"/>
            <w:vAlign w:val="center"/>
          </w:tcPr>
          <w:p w14:paraId="066CA058" w14:textId="088AA6FA" w:rsidR="00547B13" w:rsidRPr="00147F39" w:rsidRDefault="00547B13" w:rsidP="00547B13">
            <w:pPr>
              <w:pStyle w:val="TAC"/>
              <w:keepNext w:val="0"/>
              <w:keepLines w:val="0"/>
              <w:rPr>
                <w:ins w:id="7883" w:author="YY_rev2" w:date="2025-03-17T13:37:00Z"/>
                <w:szCs w:val="18"/>
              </w:rPr>
            </w:pPr>
          </w:p>
        </w:tc>
        <w:tc>
          <w:tcPr>
            <w:tcW w:w="733" w:type="pct"/>
            <w:vAlign w:val="center"/>
          </w:tcPr>
          <w:p w14:paraId="104FFD74" w14:textId="5A5C5FEF" w:rsidR="00547B13" w:rsidRPr="00147F39" w:rsidRDefault="00547B13" w:rsidP="00547B13">
            <w:pPr>
              <w:pStyle w:val="TAC"/>
              <w:keepNext w:val="0"/>
              <w:keepLines w:val="0"/>
              <w:rPr>
                <w:ins w:id="7884" w:author="YY_rev2" w:date="2025-03-17T13:37:00Z"/>
                <w:szCs w:val="18"/>
              </w:rPr>
            </w:pPr>
          </w:p>
        </w:tc>
        <w:tc>
          <w:tcPr>
            <w:tcW w:w="735" w:type="pct"/>
            <w:vAlign w:val="center"/>
          </w:tcPr>
          <w:p w14:paraId="67BB086E" w14:textId="08FA9C55" w:rsidR="00547B13" w:rsidRPr="00147F39" w:rsidRDefault="00547B13" w:rsidP="00547B13">
            <w:pPr>
              <w:pStyle w:val="TAC"/>
              <w:keepNext w:val="0"/>
              <w:keepLines w:val="0"/>
              <w:rPr>
                <w:ins w:id="7885" w:author="YY_rev2" w:date="2025-03-17T13:37:00Z"/>
                <w:szCs w:val="18"/>
              </w:rPr>
            </w:pPr>
          </w:p>
        </w:tc>
        <w:tc>
          <w:tcPr>
            <w:tcW w:w="733" w:type="pct"/>
            <w:vAlign w:val="center"/>
          </w:tcPr>
          <w:p w14:paraId="0D3F5422" w14:textId="3C1EE9C2" w:rsidR="00547B13" w:rsidRPr="00147F39" w:rsidRDefault="00547B13" w:rsidP="00547B13">
            <w:pPr>
              <w:pStyle w:val="TAC"/>
              <w:keepNext w:val="0"/>
              <w:keepLines w:val="0"/>
              <w:rPr>
                <w:ins w:id="7886" w:author="YY_rev2" w:date="2025-03-17T13:37:00Z"/>
                <w:szCs w:val="18"/>
                <w:lang w:eastAsia="ko-KR"/>
              </w:rPr>
            </w:pPr>
          </w:p>
        </w:tc>
        <w:tc>
          <w:tcPr>
            <w:tcW w:w="733" w:type="pct"/>
            <w:vAlign w:val="center"/>
          </w:tcPr>
          <w:p w14:paraId="518B4C9B" w14:textId="53D34A34" w:rsidR="00547B13" w:rsidRPr="00147F39" w:rsidRDefault="00547B13" w:rsidP="00547B13">
            <w:pPr>
              <w:pStyle w:val="TAC"/>
              <w:keepNext w:val="0"/>
              <w:keepLines w:val="0"/>
              <w:rPr>
                <w:ins w:id="7887" w:author="YY_rev2" w:date="2025-03-17T13:37:00Z"/>
                <w:szCs w:val="18"/>
                <w:lang w:eastAsia="ko-KR"/>
              </w:rPr>
            </w:pPr>
          </w:p>
        </w:tc>
      </w:tr>
      <w:tr w:rsidR="00547B13" w:rsidRPr="00147F39" w14:paraId="3C22A4A3" w14:textId="77777777" w:rsidTr="00547B13">
        <w:tblPrEx>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888" w:author="YY_rev2" w:date="2025-03-18T20:09:00Z">
            <w:tblPrEx>
              <w:tblW w:w="46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jc w:val="center"/>
          <w:ins w:id="7889" w:author="YY_rev2" w:date="2025-03-18T17:36:00Z"/>
          <w:trPrChange w:id="7890" w:author="YY_rev2" w:date="2025-03-18T20:09:00Z">
            <w:trPr>
              <w:cantSplit/>
              <w:jc w:val="center"/>
            </w:trPr>
          </w:trPrChange>
        </w:trPr>
        <w:tc>
          <w:tcPr>
            <w:tcW w:w="744" w:type="pct"/>
            <w:vMerge/>
            <w:vAlign w:val="center"/>
            <w:tcPrChange w:id="7891" w:author="YY_rev2" w:date="2025-03-18T20:09:00Z">
              <w:tcPr>
                <w:tcW w:w="1067" w:type="pct"/>
                <w:gridSpan w:val="2"/>
                <w:vMerge/>
                <w:vAlign w:val="center"/>
              </w:tcPr>
            </w:tcPrChange>
          </w:tcPr>
          <w:p w14:paraId="4354A11C" w14:textId="77777777" w:rsidR="00547B13" w:rsidRDefault="00547B13" w:rsidP="00547B13">
            <w:pPr>
              <w:pStyle w:val="TAC"/>
              <w:keepNext w:val="0"/>
              <w:keepLines w:val="0"/>
              <w:rPr>
                <w:ins w:id="7892" w:author="YY_rev2" w:date="2025-03-18T17:36:00Z"/>
                <w:szCs w:val="18"/>
              </w:rPr>
            </w:pPr>
          </w:p>
        </w:tc>
        <w:tc>
          <w:tcPr>
            <w:tcW w:w="587" w:type="pct"/>
            <w:vAlign w:val="center"/>
            <w:tcPrChange w:id="7893" w:author="YY_rev2" w:date="2025-03-18T20:09:00Z">
              <w:tcPr>
                <w:tcW w:w="437" w:type="pct"/>
                <w:gridSpan w:val="2"/>
                <w:vAlign w:val="center"/>
              </w:tcPr>
            </w:tcPrChange>
          </w:tcPr>
          <w:p w14:paraId="20B5991F" w14:textId="0E46D5EF" w:rsidR="00547B13" w:rsidRPr="00147F39" w:rsidRDefault="00547B13" w:rsidP="00547B13">
            <w:pPr>
              <w:pStyle w:val="TAC"/>
              <w:keepNext w:val="0"/>
              <w:keepLines w:val="0"/>
              <w:rPr>
                <w:ins w:id="7894" w:author="YY_rev2" w:date="2025-03-18T17:36:00Z"/>
                <w:rFonts w:ascii="Symbol" w:hAnsi="Symbol" w:hint="eastAsia"/>
                <w:i/>
                <w:szCs w:val="18"/>
              </w:rPr>
            </w:pPr>
            <w:ins w:id="7895" w:author="YY_rev2" w:date="2025-03-18T20:08:00Z">
              <w:r>
                <w:rPr>
                  <w:rFonts w:ascii="Times New Roman" w:hAnsi="Times New Roman"/>
                  <w:szCs w:val="18"/>
                </w:rPr>
                <w:t>β</w:t>
              </w:r>
              <w:r w:rsidRPr="00906F34">
                <w:rPr>
                  <w:rFonts w:ascii="Times New Roman" w:hAnsi="Times New Roman"/>
                  <w:szCs w:val="18"/>
                  <w:vertAlign w:val="subscript"/>
                </w:rPr>
                <w:t>h</w:t>
              </w:r>
            </w:ins>
          </w:p>
        </w:tc>
        <w:tc>
          <w:tcPr>
            <w:tcW w:w="733" w:type="pct"/>
            <w:vAlign w:val="center"/>
            <w:tcPrChange w:id="7896" w:author="YY_rev2" w:date="2025-03-18T20:09:00Z">
              <w:tcPr>
                <w:tcW w:w="699" w:type="pct"/>
                <w:gridSpan w:val="2"/>
                <w:vAlign w:val="center"/>
              </w:tcPr>
            </w:tcPrChange>
          </w:tcPr>
          <w:p w14:paraId="71C00DF4" w14:textId="77777777" w:rsidR="00547B13" w:rsidRPr="00147F39" w:rsidRDefault="00547B13" w:rsidP="00547B13">
            <w:pPr>
              <w:pStyle w:val="TAC"/>
              <w:keepNext w:val="0"/>
              <w:keepLines w:val="0"/>
              <w:rPr>
                <w:ins w:id="7897" w:author="YY_rev2" w:date="2025-03-18T17:36:00Z"/>
                <w:szCs w:val="18"/>
              </w:rPr>
            </w:pPr>
          </w:p>
        </w:tc>
        <w:tc>
          <w:tcPr>
            <w:tcW w:w="733" w:type="pct"/>
            <w:vAlign w:val="center"/>
            <w:tcPrChange w:id="7898" w:author="YY_rev2" w:date="2025-03-18T20:09:00Z">
              <w:tcPr>
                <w:tcW w:w="699" w:type="pct"/>
                <w:gridSpan w:val="2"/>
                <w:vAlign w:val="center"/>
              </w:tcPr>
            </w:tcPrChange>
          </w:tcPr>
          <w:p w14:paraId="6FE445B8" w14:textId="77777777" w:rsidR="00547B13" w:rsidRPr="00147F39" w:rsidRDefault="00547B13" w:rsidP="00547B13">
            <w:pPr>
              <w:pStyle w:val="TAC"/>
              <w:keepNext w:val="0"/>
              <w:keepLines w:val="0"/>
              <w:rPr>
                <w:ins w:id="7899" w:author="YY_rev2" w:date="2025-03-18T17:36:00Z"/>
                <w:szCs w:val="18"/>
              </w:rPr>
            </w:pPr>
          </w:p>
        </w:tc>
        <w:tc>
          <w:tcPr>
            <w:tcW w:w="735" w:type="pct"/>
            <w:vAlign w:val="center"/>
            <w:tcPrChange w:id="7900" w:author="YY_rev2" w:date="2025-03-18T20:09:00Z">
              <w:tcPr>
                <w:tcW w:w="700" w:type="pct"/>
                <w:gridSpan w:val="2"/>
                <w:vAlign w:val="center"/>
              </w:tcPr>
            </w:tcPrChange>
          </w:tcPr>
          <w:p w14:paraId="23539C41" w14:textId="77777777" w:rsidR="00547B13" w:rsidRPr="00147F39" w:rsidRDefault="00547B13" w:rsidP="00547B13">
            <w:pPr>
              <w:pStyle w:val="TAC"/>
              <w:keepNext w:val="0"/>
              <w:keepLines w:val="0"/>
              <w:rPr>
                <w:ins w:id="7901" w:author="YY_rev2" w:date="2025-03-18T17:36:00Z"/>
                <w:szCs w:val="18"/>
              </w:rPr>
            </w:pPr>
          </w:p>
        </w:tc>
        <w:tc>
          <w:tcPr>
            <w:tcW w:w="733" w:type="pct"/>
            <w:vAlign w:val="center"/>
            <w:tcPrChange w:id="7902" w:author="YY_rev2" w:date="2025-03-18T20:09:00Z">
              <w:tcPr>
                <w:tcW w:w="699" w:type="pct"/>
                <w:gridSpan w:val="2"/>
                <w:vAlign w:val="center"/>
              </w:tcPr>
            </w:tcPrChange>
          </w:tcPr>
          <w:p w14:paraId="599E3F8E" w14:textId="77777777" w:rsidR="00547B13" w:rsidRPr="00147F39" w:rsidRDefault="00547B13" w:rsidP="00547B13">
            <w:pPr>
              <w:pStyle w:val="TAC"/>
              <w:keepNext w:val="0"/>
              <w:keepLines w:val="0"/>
              <w:rPr>
                <w:ins w:id="7903" w:author="YY_rev2" w:date="2025-03-18T17:36:00Z"/>
                <w:szCs w:val="18"/>
                <w:lang w:eastAsia="ko-KR"/>
              </w:rPr>
            </w:pPr>
          </w:p>
        </w:tc>
        <w:tc>
          <w:tcPr>
            <w:tcW w:w="733" w:type="pct"/>
            <w:vAlign w:val="center"/>
            <w:tcPrChange w:id="7904" w:author="YY_rev2" w:date="2025-03-18T20:09:00Z">
              <w:tcPr>
                <w:tcW w:w="699" w:type="pct"/>
                <w:gridSpan w:val="2"/>
                <w:vAlign w:val="center"/>
              </w:tcPr>
            </w:tcPrChange>
          </w:tcPr>
          <w:p w14:paraId="26F9118A" w14:textId="77777777" w:rsidR="00547B13" w:rsidRPr="00147F39" w:rsidRDefault="00547B13" w:rsidP="00547B13">
            <w:pPr>
              <w:pStyle w:val="TAC"/>
              <w:keepNext w:val="0"/>
              <w:keepLines w:val="0"/>
              <w:rPr>
                <w:ins w:id="7905" w:author="YY_rev2" w:date="2025-03-18T17:36:00Z"/>
                <w:szCs w:val="18"/>
                <w:lang w:eastAsia="ko-KR"/>
              </w:rPr>
            </w:pPr>
          </w:p>
        </w:tc>
      </w:tr>
      <w:tr w:rsidR="00547B13" w:rsidRPr="00147F39" w14:paraId="4ABD7059" w14:textId="77777777" w:rsidTr="00547B13">
        <w:trPr>
          <w:cantSplit/>
          <w:jc w:val="center"/>
          <w:ins w:id="7906" w:author="YY_rev2" w:date="2025-03-17T13:37:00Z"/>
        </w:trPr>
        <w:tc>
          <w:tcPr>
            <w:tcW w:w="744" w:type="pct"/>
            <w:vMerge/>
            <w:vAlign w:val="center"/>
          </w:tcPr>
          <w:p w14:paraId="722DF205" w14:textId="77777777" w:rsidR="00547B13" w:rsidRPr="00147F39" w:rsidRDefault="00547B13" w:rsidP="00547B13">
            <w:pPr>
              <w:pStyle w:val="TAC"/>
              <w:keepNext w:val="0"/>
              <w:keepLines w:val="0"/>
              <w:rPr>
                <w:ins w:id="7907" w:author="YY_rev2" w:date="2025-03-17T13:37:00Z"/>
                <w:szCs w:val="18"/>
              </w:rPr>
            </w:pPr>
          </w:p>
        </w:tc>
        <w:tc>
          <w:tcPr>
            <w:tcW w:w="587" w:type="pct"/>
            <w:vAlign w:val="center"/>
          </w:tcPr>
          <w:p w14:paraId="67AA99E8" w14:textId="40F71E43" w:rsidR="00547B13" w:rsidRPr="00147F39" w:rsidRDefault="00A837F9" w:rsidP="00547B13">
            <w:pPr>
              <w:pStyle w:val="TAC"/>
              <w:keepNext w:val="0"/>
              <w:keepLines w:val="0"/>
              <w:rPr>
                <w:ins w:id="7908" w:author="YY_rev2" w:date="2025-03-17T13:37:00Z"/>
                <w:szCs w:val="18"/>
              </w:rPr>
            </w:pPr>
            <w:ins w:id="7909" w:author="YY_rev2" w:date="2025-03-28T20:27:00Z">
              <w:r>
                <w:rPr>
                  <w:rFonts w:ascii="Times New Roman" w:hAnsi="Times New Roman"/>
                  <w:szCs w:val="18"/>
                </w:rPr>
                <w:t>c</w:t>
              </w:r>
            </w:ins>
            <w:ins w:id="7910" w:author="YY_rev2" w:date="2025-03-18T20:08:00Z">
              <w:r w:rsidR="00547B13" w:rsidRPr="00906F34">
                <w:rPr>
                  <w:rFonts w:ascii="Times New Roman" w:hAnsi="Times New Roman"/>
                  <w:szCs w:val="18"/>
                  <w:vertAlign w:val="subscript"/>
                </w:rPr>
                <w:t>h</w:t>
              </w:r>
            </w:ins>
          </w:p>
        </w:tc>
        <w:tc>
          <w:tcPr>
            <w:tcW w:w="733" w:type="pct"/>
            <w:vAlign w:val="center"/>
          </w:tcPr>
          <w:p w14:paraId="16DF4F4C" w14:textId="4AD10A8D" w:rsidR="00547B13" w:rsidRPr="00147F39" w:rsidRDefault="00547B13" w:rsidP="00547B13">
            <w:pPr>
              <w:pStyle w:val="TAC"/>
              <w:keepNext w:val="0"/>
              <w:keepLines w:val="0"/>
              <w:rPr>
                <w:ins w:id="7911" w:author="YY_rev2" w:date="2025-03-17T13:37:00Z"/>
                <w:szCs w:val="18"/>
              </w:rPr>
            </w:pPr>
          </w:p>
        </w:tc>
        <w:tc>
          <w:tcPr>
            <w:tcW w:w="733" w:type="pct"/>
            <w:vAlign w:val="center"/>
          </w:tcPr>
          <w:p w14:paraId="0FF1CD4F" w14:textId="09EFAD1E" w:rsidR="00547B13" w:rsidRPr="00147F39" w:rsidRDefault="00547B13" w:rsidP="00547B13">
            <w:pPr>
              <w:pStyle w:val="TAC"/>
              <w:keepNext w:val="0"/>
              <w:keepLines w:val="0"/>
              <w:rPr>
                <w:ins w:id="7912" w:author="YY_rev2" w:date="2025-03-17T13:37:00Z"/>
                <w:szCs w:val="18"/>
              </w:rPr>
            </w:pPr>
          </w:p>
        </w:tc>
        <w:tc>
          <w:tcPr>
            <w:tcW w:w="735" w:type="pct"/>
            <w:vAlign w:val="center"/>
          </w:tcPr>
          <w:p w14:paraId="4A5E1A1A" w14:textId="39A597FB" w:rsidR="00547B13" w:rsidRPr="00147F39" w:rsidRDefault="00547B13" w:rsidP="00547B13">
            <w:pPr>
              <w:pStyle w:val="TAC"/>
              <w:keepNext w:val="0"/>
              <w:keepLines w:val="0"/>
              <w:rPr>
                <w:ins w:id="7913" w:author="YY_rev2" w:date="2025-03-17T13:37:00Z"/>
                <w:szCs w:val="18"/>
              </w:rPr>
            </w:pPr>
          </w:p>
        </w:tc>
        <w:tc>
          <w:tcPr>
            <w:tcW w:w="733" w:type="pct"/>
            <w:vAlign w:val="center"/>
          </w:tcPr>
          <w:p w14:paraId="171C3F73" w14:textId="3194EF1A" w:rsidR="00547B13" w:rsidRPr="00147F39" w:rsidRDefault="00547B13" w:rsidP="00547B13">
            <w:pPr>
              <w:pStyle w:val="TAC"/>
              <w:keepNext w:val="0"/>
              <w:keepLines w:val="0"/>
              <w:rPr>
                <w:ins w:id="7914" w:author="YY_rev2" w:date="2025-03-17T13:37:00Z"/>
                <w:szCs w:val="18"/>
              </w:rPr>
            </w:pPr>
          </w:p>
        </w:tc>
        <w:tc>
          <w:tcPr>
            <w:tcW w:w="733" w:type="pct"/>
            <w:vAlign w:val="center"/>
          </w:tcPr>
          <w:p w14:paraId="31BAD6C0" w14:textId="5CC94CD2" w:rsidR="00547B13" w:rsidRPr="00147F39" w:rsidRDefault="00547B13" w:rsidP="00547B13">
            <w:pPr>
              <w:pStyle w:val="TAC"/>
              <w:keepNext w:val="0"/>
              <w:keepLines w:val="0"/>
              <w:rPr>
                <w:ins w:id="7915" w:author="YY_rev2" w:date="2025-03-17T13:37:00Z"/>
                <w:szCs w:val="18"/>
              </w:rPr>
            </w:pPr>
          </w:p>
        </w:tc>
      </w:tr>
    </w:tbl>
    <w:p w14:paraId="2E16E9F2" w14:textId="2356DC74" w:rsidR="00DB4C99" w:rsidRDefault="00DB4C99" w:rsidP="00E30426">
      <w:pPr>
        <w:rPr>
          <w:ins w:id="7916" w:author="YY_rev4" w:date="2025-04-17T23:20:00Z"/>
        </w:rPr>
      </w:pPr>
    </w:p>
    <w:p w14:paraId="7B64E51A" w14:textId="331CD8FB" w:rsidR="00C11D79" w:rsidRPr="00147F39" w:rsidRDefault="00C11D79" w:rsidP="00C11D79">
      <w:pPr>
        <w:pStyle w:val="TH"/>
        <w:keepNext w:val="0"/>
        <w:keepLines w:val="0"/>
        <w:rPr>
          <w:ins w:id="7917" w:author="YY_rev4" w:date="2025-04-17T23:20:00Z"/>
          <w:lang w:eastAsia="ko-KR"/>
        </w:rPr>
      </w:pPr>
      <w:ins w:id="7918" w:author="YY_rev4" w:date="2025-04-17T23:20:00Z">
        <w:r w:rsidRPr="00147F39">
          <w:t>Table 7.</w:t>
        </w:r>
        <w:r>
          <w:t>9.4.2-2</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008"/>
        <w:gridCol w:w="1256"/>
        <w:gridCol w:w="1256"/>
        <w:gridCol w:w="1259"/>
        <w:gridCol w:w="1255"/>
        <w:gridCol w:w="1255"/>
      </w:tblGrid>
      <w:tr w:rsidR="00C11D79" w:rsidRPr="00147F39" w14:paraId="405360BF" w14:textId="77777777" w:rsidTr="004033FF">
        <w:trPr>
          <w:cantSplit/>
          <w:tblHeader/>
          <w:jc w:val="center"/>
          <w:ins w:id="7919" w:author="YY_rev4" w:date="2025-04-17T23:20:00Z"/>
        </w:trPr>
        <w:tc>
          <w:tcPr>
            <w:tcW w:w="1332" w:type="pct"/>
            <w:gridSpan w:val="2"/>
            <w:shd w:val="clear" w:color="auto" w:fill="E0E0E0"/>
            <w:vAlign w:val="center"/>
          </w:tcPr>
          <w:p w14:paraId="68B61659" w14:textId="77777777" w:rsidR="00C11D79" w:rsidRPr="00147F39" w:rsidRDefault="00C11D79" w:rsidP="004033FF">
            <w:pPr>
              <w:pStyle w:val="TAH"/>
              <w:keepNext w:val="0"/>
              <w:keepLines w:val="0"/>
              <w:rPr>
                <w:ins w:id="7920" w:author="YY_rev4" w:date="2025-04-17T23:20:00Z"/>
                <w:szCs w:val="18"/>
                <w:lang w:eastAsia="zh-CN"/>
              </w:rPr>
            </w:pPr>
            <w:ins w:id="7921" w:author="YY_rev4" w:date="2025-04-17T23:20:00Z">
              <w:r>
                <w:rPr>
                  <w:rFonts w:hint="eastAsia"/>
                  <w:szCs w:val="18"/>
                  <w:lang w:eastAsia="zh-CN"/>
                </w:rPr>
                <w:t>S</w:t>
              </w:r>
              <w:r>
                <w:rPr>
                  <w:szCs w:val="18"/>
                  <w:lang w:eastAsia="zh-CN"/>
                </w:rPr>
                <w:t>cenarios</w:t>
              </w:r>
            </w:ins>
          </w:p>
        </w:tc>
        <w:tc>
          <w:tcPr>
            <w:tcW w:w="733" w:type="pct"/>
            <w:shd w:val="clear" w:color="auto" w:fill="E0E0E0"/>
            <w:vAlign w:val="center"/>
          </w:tcPr>
          <w:p w14:paraId="2C843092" w14:textId="77777777" w:rsidR="00C11D79" w:rsidRPr="00147F39" w:rsidRDefault="00C11D79" w:rsidP="004033FF">
            <w:pPr>
              <w:pStyle w:val="TAH"/>
              <w:keepNext w:val="0"/>
              <w:keepLines w:val="0"/>
              <w:rPr>
                <w:ins w:id="7922" w:author="YY_rev4" w:date="2025-04-17T23:20:00Z"/>
                <w:szCs w:val="18"/>
              </w:rPr>
            </w:pPr>
            <w:ins w:id="7923" w:author="YY_rev4" w:date="2025-04-17T23:20:00Z">
              <w:r>
                <w:rPr>
                  <w:szCs w:val="18"/>
                </w:rPr>
                <w:t>UMi</w:t>
              </w:r>
            </w:ins>
          </w:p>
        </w:tc>
        <w:tc>
          <w:tcPr>
            <w:tcW w:w="733" w:type="pct"/>
            <w:shd w:val="clear" w:color="auto" w:fill="E0E0E0"/>
            <w:vAlign w:val="center"/>
          </w:tcPr>
          <w:p w14:paraId="66481B84" w14:textId="77777777" w:rsidR="00C11D79" w:rsidRPr="00147F39" w:rsidRDefault="00C11D79" w:rsidP="004033FF">
            <w:pPr>
              <w:pStyle w:val="TAH"/>
              <w:keepNext w:val="0"/>
              <w:keepLines w:val="0"/>
              <w:rPr>
                <w:ins w:id="7924" w:author="YY_rev4" w:date="2025-04-17T23:20:00Z"/>
                <w:szCs w:val="18"/>
              </w:rPr>
            </w:pPr>
            <w:ins w:id="7925" w:author="YY_rev4" w:date="2025-04-17T23:20:00Z">
              <w:r>
                <w:rPr>
                  <w:szCs w:val="18"/>
                </w:rPr>
                <w:t>UMa</w:t>
              </w:r>
            </w:ins>
          </w:p>
        </w:tc>
        <w:tc>
          <w:tcPr>
            <w:tcW w:w="735" w:type="pct"/>
            <w:shd w:val="clear" w:color="auto" w:fill="E0E0E0"/>
            <w:vAlign w:val="center"/>
          </w:tcPr>
          <w:p w14:paraId="775485EB" w14:textId="77777777" w:rsidR="00C11D79" w:rsidRPr="00147F39" w:rsidRDefault="00C11D79" w:rsidP="004033FF">
            <w:pPr>
              <w:pStyle w:val="TAH"/>
              <w:keepNext w:val="0"/>
              <w:keepLines w:val="0"/>
              <w:rPr>
                <w:ins w:id="7926" w:author="YY_rev4" w:date="2025-04-17T23:20:00Z"/>
                <w:szCs w:val="18"/>
                <w:lang w:eastAsia="zh-CN"/>
              </w:rPr>
            </w:pPr>
            <w:ins w:id="7927" w:author="YY_rev4" w:date="2025-04-17T23:20:00Z">
              <w:r>
                <w:rPr>
                  <w:szCs w:val="18"/>
                  <w:lang w:eastAsia="zh-CN"/>
                </w:rPr>
                <w:t>RMa</w:t>
              </w:r>
            </w:ins>
          </w:p>
        </w:tc>
        <w:tc>
          <w:tcPr>
            <w:tcW w:w="733" w:type="pct"/>
            <w:shd w:val="clear" w:color="auto" w:fill="E0E0E0"/>
            <w:vAlign w:val="center"/>
          </w:tcPr>
          <w:p w14:paraId="00A288F4" w14:textId="77777777" w:rsidR="00C11D79" w:rsidRPr="00147F39" w:rsidRDefault="00C11D79" w:rsidP="004033FF">
            <w:pPr>
              <w:pStyle w:val="TAH"/>
              <w:keepNext w:val="0"/>
              <w:keepLines w:val="0"/>
              <w:rPr>
                <w:ins w:id="7928" w:author="YY_rev4" w:date="2025-04-17T23:20:00Z"/>
                <w:szCs w:val="18"/>
              </w:rPr>
            </w:pPr>
            <w:ins w:id="7929" w:author="YY_rev4" w:date="2025-04-17T23:20:00Z">
              <w:r>
                <w:rPr>
                  <w:szCs w:val="18"/>
                </w:rPr>
                <w:t>InH</w:t>
              </w:r>
            </w:ins>
          </w:p>
        </w:tc>
        <w:tc>
          <w:tcPr>
            <w:tcW w:w="733" w:type="pct"/>
            <w:shd w:val="clear" w:color="auto" w:fill="E0E0E0"/>
            <w:vAlign w:val="center"/>
          </w:tcPr>
          <w:p w14:paraId="766CA06D" w14:textId="77777777" w:rsidR="00C11D79" w:rsidRPr="00147F39" w:rsidRDefault="00C11D79" w:rsidP="004033FF">
            <w:pPr>
              <w:pStyle w:val="TAH"/>
              <w:keepNext w:val="0"/>
              <w:keepLines w:val="0"/>
              <w:rPr>
                <w:ins w:id="7930" w:author="YY_rev4" w:date="2025-04-17T23:20:00Z"/>
                <w:szCs w:val="18"/>
              </w:rPr>
            </w:pPr>
            <w:ins w:id="7931" w:author="YY_rev4" w:date="2025-04-17T23:20:00Z">
              <w:r>
                <w:rPr>
                  <w:szCs w:val="18"/>
                </w:rPr>
                <w:t>InF</w:t>
              </w:r>
            </w:ins>
          </w:p>
        </w:tc>
      </w:tr>
      <w:tr w:rsidR="00C11D79" w:rsidRPr="00147F39" w14:paraId="7EA79B51" w14:textId="77777777" w:rsidTr="004033FF">
        <w:trPr>
          <w:cantSplit/>
          <w:jc w:val="center"/>
          <w:ins w:id="7932" w:author="YY_rev4" w:date="2025-04-17T23:20:00Z"/>
        </w:trPr>
        <w:tc>
          <w:tcPr>
            <w:tcW w:w="744" w:type="pct"/>
            <w:vMerge w:val="restart"/>
            <w:vAlign w:val="center"/>
          </w:tcPr>
          <w:p w14:paraId="59B35B06" w14:textId="77777777" w:rsidR="00C11D79" w:rsidRPr="00147F39" w:rsidRDefault="00C11D79" w:rsidP="004033FF">
            <w:pPr>
              <w:pStyle w:val="TAC"/>
              <w:keepNext w:val="0"/>
              <w:keepLines w:val="0"/>
              <w:rPr>
                <w:ins w:id="7933" w:author="YY_rev4" w:date="2025-04-17T23:20:00Z"/>
                <w:szCs w:val="18"/>
              </w:rPr>
            </w:pPr>
            <w:ins w:id="7934" w:author="YY_rev4" w:date="2025-04-17T23:20:00Z">
              <w:r>
                <w:rPr>
                  <w:szCs w:val="18"/>
                </w:rPr>
                <w:t>Distance</w:t>
              </w:r>
            </w:ins>
          </w:p>
        </w:tc>
        <w:tc>
          <w:tcPr>
            <w:tcW w:w="587" w:type="pct"/>
            <w:vAlign w:val="center"/>
          </w:tcPr>
          <w:p w14:paraId="50B7D4A3" w14:textId="77777777" w:rsidR="00C11D79" w:rsidRPr="00147F39" w:rsidRDefault="00C11D79" w:rsidP="004033FF">
            <w:pPr>
              <w:pStyle w:val="TAC"/>
              <w:keepNext w:val="0"/>
              <w:keepLines w:val="0"/>
              <w:rPr>
                <w:ins w:id="7935" w:author="YY_rev4" w:date="2025-04-17T23:20:00Z"/>
                <w:szCs w:val="18"/>
              </w:rPr>
            </w:pPr>
            <w:ins w:id="7936" w:author="YY_rev4" w:date="2025-04-17T23:20:00Z">
              <w:r>
                <w:rPr>
                  <w:rFonts w:ascii="Times New Roman" w:hAnsi="Times New Roman"/>
                  <w:szCs w:val="18"/>
                </w:rPr>
                <w:t>α</w:t>
              </w:r>
              <w:r>
                <w:rPr>
                  <w:rFonts w:ascii="Times New Roman" w:hAnsi="Times New Roman"/>
                  <w:szCs w:val="18"/>
                  <w:vertAlign w:val="subscript"/>
                </w:rPr>
                <w:t>d</w:t>
              </w:r>
            </w:ins>
          </w:p>
        </w:tc>
        <w:tc>
          <w:tcPr>
            <w:tcW w:w="733" w:type="pct"/>
            <w:vAlign w:val="center"/>
          </w:tcPr>
          <w:p w14:paraId="37655ACA" w14:textId="77777777" w:rsidR="00C11D79" w:rsidRPr="00147F39" w:rsidRDefault="00C11D79" w:rsidP="004033FF">
            <w:pPr>
              <w:pStyle w:val="TAC"/>
              <w:keepNext w:val="0"/>
              <w:keepLines w:val="0"/>
              <w:rPr>
                <w:ins w:id="7937" w:author="YY_rev4" w:date="2025-04-17T23:20:00Z"/>
                <w:color w:val="000000"/>
                <w:kern w:val="24"/>
                <w:szCs w:val="18"/>
              </w:rPr>
            </w:pPr>
          </w:p>
        </w:tc>
        <w:tc>
          <w:tcPr>
            <w:tcW w:w="733" w:type="pct"/>
            <w:vAlign w:val="center"/>
          </w:tcPr>
          <w:p w14:paraId="4658CE99" w14:textId="77777777" w:rsidR="00C11D79" w:rsidRPr="00147F39" w:rsidRDefault="00C11D79" w:rsidP="004033FF">
            <w:pPr>
              <w:pStyle w:val="TAC"/>
              <w:keepNext w:val="0"/>
              <w:keepLines w:val="0"/>
              <w:rPr>
                <w:ins w:id="7938" w:author="YY_rev4" w:date="2025-04-17T23:20:00Z"/>
                <w:color w:val="000000"/>
                <w:kern w:val="24"/>
                <w:szCs w:val="18"/>
              </w:rPr>
            </w:pPr>
          </w:p>
        </w:tc>
        <w:tc>
          <w:tcPr>
            <w:tcW w:w="735" w:type="pct"/>
            <w:vAlign w:val="center"/>
          </w:tcPr>
          <w:p w14:paraId="57FAADE7" w14:textId="77777777" w:rsidR="00C11D79" w:rsidRPr="00147F39" w:rsidRDefault="00C11D79" w:rsidP="004033FF">
            <w:pPr>
              <w:pStyle w:val="TAC"/>
              <w:keepNext w:val="0"/>
              <w:keepLines w:val="0"/>
              <w:rPr>
                <w:ins w:id="7939" w:author="YY_rev4" w:date="2025-04-17T23:20:00Z"/>
                <w:szCs w:val="18"/>
                <w:lang w:eastAsia="ko-KR"/>
              </w:rPr>
            </w:pPr>
          </w:p>
        </w:tc>
        <w:tc>
          <w:tcPr>
            <w:tcW w:w="733" w:type="pct"/>
            <w:vAlign w:val="center"/>
          </w:tcPr>
          <w:p w14:paraId="46EE6D74" w14:textId="77777777" w:rsidR="00C11D79" w:rsidRPr="00147F39" w:rsidRDefault="00C11D79" w:rsidP="004033FF">
            <w:pPr>
              <w:pStyle w:val="TAC"/>
              <w:keepNext w:val="0"/>
              <w:keepLines w:val="0"/>
              <w:rPr>
                <w:ins w:id="7940" w:author="YY_rev4" w:date="2025-04-17T23:20:00Z"/>
                <w:szCs w:val="18"/>
                <w:lang w:eastAsia="ko-KR"/>
              </w:rPr>
            </w:pPr>
          </w:p>
        </w:tc>
        <w:tc>
          <w:tcPr>
            <w:tcW w:w="733" w:type="pct"/>
            <w:vAlign w:val="center"/>
          </w:tcPr>
          <w:p w14:paraId="43E9E29E" w14:textId="77777777" w:rsidR="00C11D79" w:rsidRPr="00147F39" w:rsidRDefault="00C11D79" w:rsidP="004033FF">
            <w:pPr>
              <w:pStyle w:val="TAC"/>
              <w:keepNext w:val="0"/>
              <w:keepLines w:val="0"/>
              <w:rPr>
                <w:ins w:id="7941" w:author="YY_rev4" w:date="2025-04-17T23:20:00Z"/>
                <w:szCs w:val="18"/>
              </w:rPr>
            </w:pPr>
          </w:p>
        </w:tc>
      </w:tr>
      <w:tr w:rsidR="00C11D79" w:rsidRPr="00147F39" w14:paraId="7A99909F" w14:textId="77777777" w:rsidTr="004033FF">
        <w:trPr>
          <w:cantSplit/>
          <w:jc w:val="center"/>
          <w:ins w:id="7942" w:author="YY_rev4" w:date="2025-04-17T23:20:00Z"/>
        </w:trPr>
        <w:tc>
          <w:tcPr>
            <w:tcW w:w="744" w:type="pct"/>
            <w:vMerge/>
            <w:vAlign w:val="center"/>
          </w:tcPr>
          <w:p w14:paraId="7EFE5D0C" w14:textId="77777777" w:rsidR="00C11D79" w:rsidRPr="00147F39" w:rsidRDefault="00C11D79" w:rsidP="004033FF">
            <w:pPr>
              <w:pStyle w:val="TAC"/>
              <w:keepNext w:val="0"/>
              <w:keepLines w:val="0"/>
              <w:rPr>
                <w:ins w:id="7943" w:author="YY_rev4" w:date="2025-04-17T23:20:00Z"/>
                <w:szCs w:val="18"/>
              </w:rPr>
            </w:pPr>
          </w:p>
        </w:tc>
        <w:tc>
          <w:tcPr>
            <w:tcW w:w="587" w:type="pct"/>
            <w:vAlign w:val="center"/>
          </w:tcPr>
          <w:p w14:paraId="7F44817A" w14:textId="77777777" w:rsidR="00C11D79" w:rsidRPr="00147F39" w:rsidRDefault="00C11D79" w:rsidP="004033FF">
            <w:pPr>
              <w:pStyle w:val="TAC"/>
              <w:keepNext w:val="0"/>
              <w:keepLines w:val="0"/>
              <w:rPr>
                <w:ins w:id="7944" w:author="YY_rev4" w:date="2025-04-17T23:20:00Z"/>
                <w:szCs w:val="18"/>
              </w:rPr>
            </w:pPr>
            <w:ins w:id="7945" w:author="YY_rev4" w:date="2025-04-17T23:20:00Z">
              <w:r>
                <w:rPr>
                  <w:rFonts w:ascii="Times New Roman" w:hAnsi="Times New Roman"/>
                  <w:szCs w:val="18"/>
                </w:rPr>
                <w:t>β</w:t>
              </w:r>
              <w:r>
                <w:rPr>
                  <w:rFonts w:ascii="Times New Roman" w:hAnsi="Times New Roman"/>
                  <w:szCs w:val="18"/>
                  <w:vertAlign w:val="subscript"/>
                </w:rPr>
                <w:t>d</w:t>
              </w:r>
            </w:ins>
          </w:p>
        </w:tc>
        <w:tc>
          <w:tcPr>
            <w:tcW w:w="733" w:type="pct"/>
            <w:vAlign w:val="center"/>
          </w:tcPr>
          <w:p w14:paraId="022829B9" w14:textId="77777777" w:rsidR="00C11D79" w:rsidRPr="00147F39" w:rsidRDefault="00C11D79" w:rsidP="004033FF">
            <w:pPr>
              <w:pStyle w:val="TAC"/>
              <w:keepNext w:val="0"/>
              <w:keepLines w:val="0"/>
              <w:rPr>
                <w:ins w:id="7946" w:author="YY_rev4" w:date="2025-04-17T23:20:00Z"/>
                <w:color w:val="000000"/>
                <w:kern w:val="24"/>
                <w:szCs w:val="18"/>
              </w:rPr>
            </w:pPr>
          </w:p>
        </w:tc>
        <w:tc>
          <w:tcPr>
            <w:tcW w:w="733" w:type="pct"/>
            <w:vAlign w:val="center"/>
          </w:tcPr>
          <w:p w14:paraId="59D5502F" w14:textId="77777777" w:rsidR="00C11D79" w:rsidRPr="00147F39" w:rsidRDefault="00C11D79" w:rsidP="004033FF">
            <w:pPr>
              <w:pStyle w:val="TAC"/>
              <w:keepNext w:val="0"/>
              <w:keepLines w:val="0"/>
              <w:rPr>
                <w:ins w:id="7947" w:author="YY_rev4" w:date="2025-04-17T23:20:00Z"/>
                <w:color w:val="000000"/>
                <w:kern w:val="24"/>
                <w:szCs w:val="18"/>
              </w:rPr>
            </w:pPr>
          </w:p>
        </w:tc>
        <w:tc>
          <w:tcPr>
            <w:tcW w:w="735" w:type="pct"/>
            <w:vAlign w:val="center"/>
          </w:tcPr>
          <w:p w14:paraId="6771FAD5" w14:textId="77777777" w:rsidR="00C11D79" w:rsidRPr="00147F39" w:rsidRDefault="00C11D79" w:rsidP="004033FF">
            <w:pPr>
              <w:pStyle w:val="TAC"/>
              <w:keepNext w:val="0"/>
              <w:keepLines w:val="0"/>
              <w:rPr>
                <w:ins w:id="7948" w:author="YY_rev4" w:date="2025-04-17T23:20:00Z"/>
                <w:szCs w:val="18"/>
                <w:lang w:eastAsia="ko-KR"/>
              </w:rPr>
            </w:pPr>
          </w:p>
        </w:tc>
        <w:tc>
          <w:tcPr>
            <w:tcW w:w="733" w:type="pct"/>
            <w:vAlign w:val="center"/>
          </w:tcPr>
          <w:p w14:paraId="1AB0B378" w14:textId="77777777" w:rsidR="00C11D79" w:rsidRPr="00147F39" w:rsidRDefault="00C11D79" w:rsidP="004033FF">
            <w:pPr>
              <w:pStyle w:val="TAC"/>
              <w:keepNext w:val="0"/>
              <w:keepLines w:val="0"/>
              <w:rPr>
                <w:ins w:id="7949" w:author="YY_rev4" w:date="2025-04-17T23:20:00Z"/>
                <w:szCs w:val="18"/>
              </w:rPr>
            </w:pPr>
          </w:p>
        </w:tc>
        <w:tc>
          <w:tcPr>
            <w:tcW w:w="733" w:type="pct"/>
            <w:vAlign w:val="center"/>
          </w:tcPr>
          <w:p w14:paraId="07E1C043" w14:textId="77777777" w:rsidR="00C11D79" w:rsidRPr="00147F39" w:rsidRDefault="00C11D79" w:rsidP="004033FF">
            <w:pPr>
              <w:pStyle w:val="TAC"/>
              <w:keepNext w:val="0"/>
              <w:keepLines w:val="0"/>
              <w:rPr>
                <w:ins w:id="7950" w:author="YY_rev4" w:date="2025-04-17T23:20:00Z"/>
                <w:szCs w:val="18"/>
              </w:rPr>
            </w:pPr>
          </w:p>
        </w:tc>
      </w:tr>
      <w:tr w:rsidR="00C11D79" w:rsidRPr="00147F39" w14:paraId="4495668D" w14:textId="77777777" w:rsidTr="004033FF">
        <w:trPr>
          <w:cantSplit/>
          <w:jc w:val="center"/>
          <w:ins w:id="7951" w:author="YY_rev4" w:date="2025-04-17T23:20:00Z"/>
        </w:trPr>
        <w:tc>
          <w:tcPr>
            <w:tcW w:w="744" w:type="pct"/>
            <w:vMerge/>
            <w:vAlign w:val="center"/>
          </w:tcPr>
          <w:p w14:paraId="704E0C22" w14:textId="77777777" w:rsidR="00C11D79" w:rsidRPr="00147F39" w:rsidRDefault="00C11D79" w:rsidP="004033FF">
            <w:pPr>
              <w:pStyle w:val="TAC"/>
              <w:keepNext w:val="0"/>
              <w:keepLines w:val="0"/>
              <w:rPr>
                <w:ins w:id="7952" w:author="YY_rev4" w:date="2025-04-17T23:20:00Z"/>
                <w:szCs w:val="18"/>
              </w:rPr>
            </w:pPr>
          </w:p>
        </w:tc>
        <w:tc>
          <w:tcPr>
            <w:tcW w:w="587" w:type="pct"/>
            <w:vAlign w:val="center"/>
          </w:tcPr>
          <w:p w14:paraId="7D347599" w14:textId="77777777" w:rsidR="00C11D79" w:rsidRPr="00147F39" w:rsidRDefault="00C11D79" w:rsidP="004033FF">
            <w:pPr>
              <w:pStyle w:val="TAC"/>
              <w:keepNext w:val="0"/>
              <w:keepLines w:val="0"/>
              <w:rPr>
                <w:ins w:id="7953" w:author="YY_rev4" w:date="2025-04-17T23:20:00Z"/>
                <w:rFonts w:ascii="Symbol" w:hAnsi="Symbol" w:hint="eastAsia"/>
                <w:i/>
                <w:szCs w:val="18"/>
              </w:rPr>
            </w:pPr>
            <w:ins w:id="7954" w:author="YY_rev4" w:date="2025-04-17T23:20:00Z">
              <w:r>
                <w:rPr>
                  <w:rFonts w:ascii="Times New Roman" w:hAnsi="Times New Roman"/>
                  <w:szCs w:val="18"/>
                </w:rPr>
                <w:t>c</w:t>
              </w:r>
              <w:r>
                <w:rPr>
                  <w:rFonts w:ascii="Times New Roman" w:hAnsi="Times New Roman"/>
                  <w:szCs w:val="18"/>
                  <w:vertAlign w:val="subscript"/>
                </w:rPr>
                <w:t>d</w:t>
              </w:r>
            </w:ins>
          </w:p>
        </w:tc>
        <w:tc>
          <w:tcPr>
            <w:tcW w:w="733" w:type="pct"/>
            <w:vAlign w:val="center"/>
          </w:tcPr>
          <w:p w14:paraId="60907B85" w14:textId="77777777" w:rsidR="00C11D79" w:rsidRPr="00147F39" w:rsidRDefault="00C11D79" w:rsidP="004033FF">
            <w:pPr>
              <w:pStyle w:val="TAC"/>
              <w:keepNext w:val="0"/>
              <w:keepLines w:val="0"/>
              <w:rPr>
                <w:ins w:id="7955" w:author="YY_rev4" w:date="2025-04-17T23:20:00Z"/>
                <w:color w:val="000000"/>
                <w:kern w:val="24"/>
                <w:szCs w:val="18"/>
              </w:rPr>
            </w:pPr>
          </w:p>
        </w:tc>
        <w:tc>
          <w:tcPr>
            <w:tcW w:w="733" w:type="pct"/>
            <w:vAlign w:val="center"/>
          </w:tcPr>
          <w:p w14:paraId="21DF90C8" w14:textId="77777777" w:rsidR="00C11D79" w:rsidRPr="00147F39" w:rsidRDefault="00C11D79" w:rsidP="004033FF">
            <w:pPr>
              <w:pStyle w:val="TAC"/>
              <w:keepNext w:val="0"/>
              <w:keepLines w:val="0"/>
              <w:rPr>
                <w:ins w:id="7956" w:author="YY_rev4" w:date="2025-04-17T23:20:00Z"/>
                <w:color w:val="000000"/>
                <w:kern w:val="24"/>
                <w:szCs w:val="18"/>
              </w:rPr>
            </w:pPr>
          </w:p>
        </w:tc>
        <w:tc>
          <w:tcPr>
            <w:tcW w:w="735" w:type="pct"/>
            <w:vAlign w:val="center"/>
          </w:tcPr>
          <w:p w14:paraId="18C21EFA" w14:textId="77777777" w:rsidR="00C11D79" w:rsidRPr="00147F39" w:rsidRDefault="00C11D79" w:rsidP="004033FF">
            <w:pPr>
              <w:pStyle w:val="TAC"/>
              <w:keepNext w:val="0"/>
              <w:keepLines w:val="0"/>
              <w:rPr>
                <w:ins w:id="7957" w:author="YY_rev4" w:date="2025-04-17T23:20:00Z"/>
                <w:szCs w:val="18"/>
                <w:lang w:eastAsia="ko-KR"/>
              </w:rPr>
            </w:pPr>
          </w:p>
        </w:tc>
        <w:tc>
          <w:tcPr>
            <w:tcW w:w="733" w:type="pct"/>
            <w:vAlign w:val="center"/>
          </w:tcPr>
          <w:p w14:paraId="6A2B19E2" w14:textId="77777777" w:rsidR="00C11D79" w:rsidRPr="00147F39" w:rsidRDefault="00C11D79" w:rsidP="004033FF">
            <w:pPr>
              <w:pStyle w:val="TAC"/>
              <w:keepNext w:val="0"/>
              <w:keepLines w:val="0"/>
              <w:rPr>
                <w:ins w:id="7958" w:author="YY_rev4" w:date="2025-04-17T23:20:00Z"/>
                <w:szCs w:val="18"/>
              </w:rPr>
            </w:pPr>
          </w:p>
        </w:tc>
        <w:tc>
          <w:tcPr>
            <w:tcW w:w="733" w:type="pct"/>
            <w:vAlign w:val="center"/>
          </w:tcPr>
          <w:p w14:paraId="128CF4BB" w14:textId="77777777" w:rsidR="00C11D79" w:rsidRPr="00147F39" w:rsidRDefault="00C11D79" w:rsidP="004033FF">
            <w:pPr>
              <w:pStyle w:val="TAC"/>
              <w:keepNext w:val="0"/>
              <w:keepLines w:val="0"/>
              <w:rPr>
                <w:ins w:id="7959" w:author="YY_rev4" w:date="2025-04-17T23:20:00Z"/>
                <w:szCs w:val="18"/>
              </w:rPr>
            </w:pPr>
          </w:p>
        </w:tc>
      </w:tr>
      <w:tr w:rsidR="00C11D79" w:rsidRPr="00147F39" w14:paraId="63919ECB" w14:textId="77777777" w:rsidTr="004033FF">
        <w:trPr>
          <w:cantSplit/>
          <w:jc w:val="center"/>
          <w:ins w:id="7960" w:author="YY_rev4" w:date="2025-04-17T23:20:00Z"/>
        </w:trPr>
        <w:tc>
          <w:tcPr>
            <w:tcW w:w="744" w:type="pct"/>
            <w:vMerge w:val="restart"/>
            <w:vAlign w:val="center"/>
          </w:tcPr>
          <w:p w14:paraId="328C070A" w14:textId="77777777" w:rsidR="00C11D79" w:rsidRPr="00147F39" w:rsidRDefault="00C11D79" w:rsidP="004033FF">
            <w:pPr>
              <w:pStyle w:val="TAC"/>
              <w:keepNext w:val="0"/>
              <w:keepLines w:val="0"/>
              <w:rPr>
                <w:ins w:id="7961" w:author="YY_rev4" w:date="2025-04-17T23:20:00Z"/>
                <w:szCs w:val="18"/>
                <w:vertAlign w:val="superscript"/>
              </w:rPr>
            </w:pPr>
            <w:ins w:id="7962" w:author="YY_rev4" w:date="2025-04-17T23:20:00Z">
              <w:r>
                <w:rPr>
                  <w:szCs w:val="18"/>
                </w:rPr>
                <w:t>Height</w:t>
              </w:r>
            </w:ins>
          </w:p>
        </w:tc>
        <w:tc>
          <w:tcPr>
            <w:tcW w:w="587" w:type="pct"/>
            <w:vAlign w:val="center"/>
          </w:tcPr>
          <w:p w14:paraId="40F6DFFA" w14:textId="77777777" w:rsidR="00C11D79" w:rsidRPr="00147F39" w:rsidRDefault="00C11D79" w:rsidP="004033FF">
            <w:pPr>
              <w:pStyle w:val="TAC"/>
              <w:keepNext w:val="0"/>
              <w:keepLines w:val="0"/>
              <w:rPr>
                <w:ins w:id="7963" w:author="YY_rev4" w:date="2025-04-17T23:20:00Z"/>
                <w:szCs w:val="18"/>
              </w:rPr>
            </w:pPr>
            <w:ins w:id="7964" w:author="YY_rev4" w:date="2025-04-17T23:20:00Z">
              <w:r>
                <w:rPr>
                  <w:rFonts w:ascii="Times New Roman" w:hAnsi="Times New Roman"/>
                  <w:szCs w:val="18"/>
                </w:rPr>
                <w:t>α</w:t>
              </w:r>
              <w:r w:rsidRPr="00906F34">
                <w:rPr>
                  <w:rFonts w:ascii="Times New Roman" w:hAnsi="Times New Roman"/>
                  <w:szCs w:val="18"/>
                  <w:vertAlign w:val="subscript"/>
                </w:rPr>
                <w:t>h</w:t>
              </w:r>
            </w:ins>
          </w:p>
        </w:tc>
        <w:tc>
          <w:tcPr>
            <w:tcW w:w="733" w:type="pct"/>
            <w:vAlign w:val="center"/>
          </w:tcPr>
          <w:p w14:paraId="59FB4F63" w14:textId="77777777" w:rsidR="00C11D79" w:rsidRPr="00147F39" w:rsidRDefault="00C11D79" w:rsidP="004033FF">
            <w:pPr>
              <w:pStyle w:val="TAC"/>
              <w:keepNext w:val="0"/>
              <w:keepLines w:val="0"/>
              <w:rPr>
                <w:ins w:id="7965" w:author="YY_rev4" w:date="2025-04-17T23:20:00Z"/>
                <w:szCs w:val="18"/>
              </w:rPr>
            </w:pPr>
          </w:p>
        </w:tc>
        <w:tc>
          <w:tcPr>
            <w:tcW w:w="733" w:type="pct"/>
            <w:vAlign w:val="center"/>
          </w:tcPr>
          <w:p w14:paraId="19217371" w14:textId="77777777" w:rsidR="00C11D79" w:rsidRPr="00147F39" w:rsidRDefault="00C11D79" w:rsidP="004033FF">
            <w:pPr>
              <w:pStyle w:val="TAC"/>
              <w:keepNext w:val="0"/>
              <w:keepLines w:val="0"/>
              <w:rPr>
                <w:ins w:id="7966" w:author="YY_rev4" w:date="2025-04-17T23:20:00Z"/>
                <w:szCs w:val="18"/>
              </w:rPr>
            </w:pPr>
          </w:p>
        </w:tc>
        <w:tc>
          <w:tcPr>
            <w:tcW w:w="735" w:type="pct"/>
            <w:vAlign w:val="center"/>
          </w:tcPr>
          <w:p w14:paraId="33566DCC" w14:textId="77777777" w:rsidR="00C11D79" w:rsidRPr="00147F39" w:rsidRDefault="00C11D79" w:rsidP="004033FF">
            <w:pPr>
              <w:pStyle w:val="TAC"/>
              <w:keepNext w:val="0"/>
              <w:keepLines w:val="0"/>
              <w:rPr>
                <w:ins w:id="7967" w:author="YY_rev4" w:date="2025-04-17T23:20:00Z"/>
                <w:szCs w:val="18"/>
              </w:rPr>
            </w:pPr>
          </w:p>
        </w:tc>
        <w:tc>
          <w:tcPr>
            <w:tcW w:w="733" w:type="pct"/>
            <w:vAlign w:val="center"/>
          </w:tcPr>
          <w:p w14:paraId="15BF0A59" w14:textId="77777777" w:rsidR="00C11D79" w:rsidRPr="00147F39" w:rsidRDefault="00C11D79" w:rsidP="004033FF">
            <w:pPr>
              <w:pStyle w:val="TAC"/>
              <w:keepNext w:val="0"/>
              <w:keepLines w:val="0"/>
              <w:rPr>
                <w:ins w:id="7968" w:author="YY_rev4" w:date="2025-04-17T23:20:00Z"/>
                <w:szCs w:val="18"/>
                <w:lang w:eastAsia="ko-KR"/>
              </w:rPr>
            </w:pPr>
          </w:p>
        </w:tc>
        <w:tc>
          <w:tcPr>
            <w:tcW w:w="733" w:type="pct"/>
            <w:vAlign w:val="center"/>
          </w:tcPr>
          <w:p w14:paraId="5CFCA6A3" w14:textId="77777777" w:rsidR="00C11D79" w:rsidRPr="00147F39" w:rsidRDefault="00C11D79" w:rsidP="004033FF">
            <w:pPr>
              <w:pStyle w:val="TAC"/>
              <w:keepNext w:val="0"/>
              <w:keepLines w:val="0"/>
              <w:rPr>
                <w:ins w:id="7969" w:author="YY_rev4" w:date="2025-04-17T23:20:00Z"/>
                <w:szCs w:val="18"/>
                <w:lang w:eastAsia="ko-KR"/>
              </w:rPr>
            </w:pPr>
          </w:p>
        </w:tc>
      </w:tr>
      <w:tr w:rsidR="00C11D79" w:rsidRPr="00147F39" w14:paraId="52A9B2AF" w14:textId="77777777" w:rsidTr="004033FF">
        <w:trPr>
          <w:cantSplit/>
          <w:jc w:val="center"/>
          <w:ins w:id="7970" w:author="YY_rev4" w:date="2025-04-17T23:20:00Z"/>
        </w:trPr>
        <w:tc>
          <w:tcPr>
            <w:tcW w:w="744" w:type="pct"/>
            <w:vMerge/>
            <w:vAlign w:val="center"/>
          </w:tcPr>
          <w:p w14:paraId="6485BAF2" w14:textId="77777777" w:rsidR="00C11D79" w:rsidRDefault="00C11D79" w:rsidP="004033FF">
            <w:pPr>
              <w:pStyle w:val="TAC"/>
              <w:keepNext w:val="0"/>
              <w:keepLines w:val="0"/>
              <w:rPr>
                <w:ins w:id="7971" w:author="YY_rev4" w:date="2025-04-17T23:20:00Z"/>
                <w:szCs w:val="18"/>
              </w:rPr>
            </w:pPr>
          </w:p>
        </w:tc>
        <w:tc>
          <w:tcPr>
            <w:tcW w:w="587" w:type="pct"/>
            <w:vAlign w:val="center"/>
          </w:tcPr>
          <w:p w14:paraId="7961B0A6" w14:textId="77777777" w:rsidR="00C11D79" w:rsidRPr="00147F39" w:rsidRDefault="00C11D79" w:rsidP="004033FF">
            <w:pPr>
              <w:pStyle w:val="TAC"/>
              <w:keepNext w:val="0"/>
              <w:keepLines w:val="0"/>
              <w:rPr>
                <w:ins w:id="7972" w:author="YY_rev4" w:date="2025-04-17T23:20:00Z"/>
                <w:rFonts w:ascii="Symbol" w:hAnsi="Symbol" w:hint="eastAsia"/>
                <w:i/>
                <w:szCs w:val="18"/>
              </w:rPr>
            </w:pPr>
            <w:ins w:id="7973" w:author="YY_rev4" w:date="2025-04-17T23:20:00Z">
              <w:r>
                <w:rPr>
                  <w:rFonts w:ascii="Times New Roman" w:hAnsi="Times New Roman"/>
                  <w:szCs w:val="18"/>
                </w:rPr>
                <w:t>β</w:t>
              </w:r>
              <w:r w:rsidRPr="00906F34">
                <w:rPr>
                  <w:rFonts w:ascii="Times New Roman" w:hAnsi="Times New Roman"/>
                  <w:szCs w:val="18"/>
                  <w:vertAlign w:val="subscript"/>
                </w:rPr>
                <w:t>h</w:t>
              </w:r>
            </w:ins>
          </w:p>
        </w:tc>
        <w:tc>
          <w:tcPr>
            <w:tcW w:w="733" w:type="pct"/>
            <w:vAlign w:val="center"/>
          </w:tcPr>
          <w:p w14:paraId="33C2CF3C" w14:textId="77777777" w:rsidR="00C11D79" w:rsidRPr="00147F39" w:rsidRDefault="00C11D79" w:rsidP="004033FF">
            <w:pPr>
              <w:pStyle w:val="TAC"/>
              <w:keepNext w:val="0"/>
              <w:keepLines w:val="0"/>
              <w:rPr>
                <w:ins w:id="7974" w:author="YY_rev4" w:date="2025-04-17T23:20:00Z"/>
                <w:szCs w:val="18"/>
              </w:rPr>
            </w:pPr>
          </w:p>
        </w:tc>
        <w:tc>
          <w:tcPr>
            <w:tcW w:w="733" w:type="pct"/>
            <w:vAlign w:val="center"/>
          </w:tcPr>
          <w:p w14:paraId="5394FF3F" w14:textId="77777777" w:rsidR="00C11D79" w:rsidRPr="00147F39" w:rsidRDefault="00C11D79" w:rsidP="004033FF">
            <w:pPr>
              <w:pStyle w:val="TAC"/>
              <w:keepNext w:val="0"/>
              <w:keepLines w:val="0"/>
              <w:rPr>
                <w:ins w:id="7975" w:author="YY_rev4" w:date="2025-04-17T23:20:00Z"/>
                <w:szCs w:val="18"/>
              </w:rPr>
            </w:pPr>
          </w:p>
        </w:tc>
        <w:tc>
          <w:tcPr>
            <w:tcW w:w="735" w:type="pct"/>
            <w:vAlign w:val="center"/>
          </w:tcPr>
          <w:p w14:paraId="1610F48C" w14:textId="77777777" w:rsidR="00C11D79" w:rsidRPr="00147F39" w:rsidRDefault="00C11D79" w:rsidP="004033FF">
            <w:pPr>
              <w:pStyle w:val="TAC"/>
              <w:keepNext w:val="0"/>
              <w:keepLines w:val="0"/>
              <w:rPr>
                <w:ins w:id="7976" w:author="YY_rev4" w:date="2025-04-17T23:20:00Z"/>
                <w:szCs w:val="18"/>
              </w:rPr>
            </w:pPr>
          </w:p>
        </w:tc>
        <w:tc>
          <w:tcPr>
            <w:tcW w:w="733" w:type="pct"/>
            <w:vAlign w:val="center"/>
          </w:tcPr>
          <w:p w14:paraId="23825E7A" w14:textId="77777777" w:rsidR="00C11D79" w:rsidRPr="00147F39" w:rsidRDefault="00C11D79" w:rsidP="004033FF">
            <w:pPr>
              <w:pStyle w:val="TAC"/>
              <w:keepNext w:val="0"/>
              <w:keepLines w:val="0"/>
              <w:rPr>
                <w:ins w:id="7977" w:author="YY_rev4" w:date="2025-04-17T23:20:00Z"/>
                <w:szCs w:val="18"/>
                <w:lang w:eastAsia="ko-KR"/>
              </w:rPr>
            </w:pPr>
          </w:p>
        </w:tc>
        <w:tc>
          <w:tcPr>
            <w:tcW w:w="733" w:type="pct"/>
            <w:vAlign w:val="center"/>
          </w:tcPr>
          <w:p w14:paraId="5B6F29F6" w14:textId="77777777" w:rsidR="00C11D79" w:rsidRPr="00147F39" w:rsidRDefault="00C11D79" w:rsidP="004033FF">
            <w:pPr>
              <w:pStyle w:val="TAC"/>
              <w:keepNext w:val="0"/>
              <w:keepLines w:val="0"/>
              <w:rPr>
                <w:ins w:id="7978" w:author="YY_rev4" w:date="2025-04-17T23:20:00Z"/>
                <w:szCs w:val="18"/>
                <w:lang w:eastAsia="ko-KR"/>
              </w:rPr>
            </w:pPr>
          </w:p>
        </w:tc>
      </w:tr>
      <w:tr w:rsidR="00C11D79" w:rsidRPr="00147F39" w14:paraId="4CCFE4FA" w14:textId="77777777" w:rsidTr="004033FF">
        <w:trPr>
          <w:cantSplit/>
          <w:jc w:val="center"/>
          <w:ins w:id="7979" w:author="YY_rev4" w:date="2025-04-17T23:20:00Z"/>
        </w:trPr>
        <w:tc>
          <w:tcPr>
            <w:tcW w:w="744" w:type="pct"/>
            <w:vMerge/>
            <w:vAlign w:val="center"/>
          </w:tcPr>
          <w:p w14:paraId="5338C821" w14:textId="77777777" w:rsidR="00C11D79" w:rsidRPr="00147F39" w:rsidRDefault="00C11D79" w:rsidP="004033FF">
            <w:pPr>
              <w:pStyle w:val="TAC"/>
              <w:keepNext w:val="0"/>
              <w:keepLines w:val="0"/>
              <w:rPr>
                <w:ins w:id="7980" w:author="YY_rev4" w:date="2025-04-17T23:20:00Z"/>
                <w:szCs w:val="18"/>
              </w:rPr>
            </w:pPr>
          </w:p>
        </w:tc>
        <w:tc>
          <w:tcPr>
            <w:tcW w:w="587" w:type="pct"/>
            <w:vAlign w:val="center"/>
          </w:tcPr>
          <w:p w14:paraId="44626AB0" w14:textId="77777777" w:rsidR="00C11D79" w:rsidRPr="00147F39" w:rsidRDefault="00C11D79" w:rsidP="004033FF">
            <w:pPr>
              <w:pStyle w:val="TAC"/>
              <w:keepNext w:val="0"/>
              <w:keepLines w:val="0"/>
              <w:rPr>
                <w:ins w:id="7981" w:author="YY_rev4" w:date="2025-04-17T23:20:00Z"/>
                <w:szCs w:val="18"/>
              </w:rPr>
            </w:pPr>
            <w:ins w:id="7982" w:author="YY_rev4" w:date="2025-04-17T23:20:00Z">
              <w:r>
                <w:rPr>
                  <w:rFonts w:ascii="Times New Roman" w:hAnsi="Times New Roman"/>
                  <w:szCs w:val="18"/>
                </w:rPr>
                <w:t>c</w:t>
              </w:r>
              <w:r w:rsidRPr="00906F34">
                <w:rPr>
                  <w:rFonts w:ascii="Times New Roman" w:hAnsi="Times New Roman"/>
                  <w:szCs w:val="18"/>
                  <w:vertAlign w:val="subscript"/>
                </w:rPr>
                <w:t>h</w:t>
              </w:r>
            </w:ins>
          </w:p>
        </w:tc>
        <w:tc>
          <w:tcPr>
            <w:tcW w:w="733" w:type="pct"/>
            <w:vAlign w:val="center"/>
          </w:tcPr>
          <w:p w14:paraId="0EA3AD78" w14:textId="77777777" w:rsidR="00C11D79" w:rsidRPr="00147F39" w:rsidRDefault="00C11D79" w:rsidP="004033FF">
            <w:pPr>
              <w:pStyle w:val="TAC"/>
              <w:keepNext w:val="0"/>
              <w:keepLines w:val="0"/>
              <w:rPr>
                <w:ins w:id="7983" w:author="YY_rev4" w:date="2025-04-17T23:20:00Z"/>
                <w:szCs w:val="18"/>
              </w:rPr>
            </w:pPr>
          </w:p>
        </w:tc>
        <w:tc>
          <w:tcPr>
            <w:tcW w:w="733" w:type="pct"/>
            <w:vAlign w:val="center"/>
          </w:tcPr>
          <w:p w14:paraId="38428BAB" w14:textId="77777777" w:rsidR="00C11D79" w:rsidRPr="00147F39" w:rsidRDefault="00C11D79" w:rsidP="004033FF">
            <w:pPr>
              <w:pStyle w:val="TAC"/>
              <w:keepNext w:val="0"/>
              <w:keepLines w:val="0"/>
              <w:rPr>
                <w:ins w:id="7984" w:author="YY_rev4" w:date="2025-04-17T23:20:00Z"/>
                <w:szCs w:val="18"/>
              </w:rPr>
            </w:pPr>
          </w:p>
        </w:tc>
        <w:tc>
          <w:tcPr>
            <w:tcW w:w="735" w:type="pct"/>
            <w:vAlign w:val="center"/>
          </w:tcPr>
          <w:p w14:paraId="6BF4E600" w14:textId="77777777" w:rsidR="00C11D79" w:rsidRPr="00147F39" w:rsidRDefault="00C11D79" w:rsidP="004033FF">
            <w:pPr>
              <w:pStyle w:val="TAC"/>
              <w:keepNext w:val="0"/>
              <w:keepLines w:val="0"/>
              <w:rPr>
                <w:ins w:id="7985" w:author="YY_rev4" w:date="2025-04-17T23:20:00Z"/>
                <w:szCs w:val="18"/>
              </w:rPr>
            </w:pPr>
          </w:p>
        </w:tc>
        <w:tc>
          <w:tcPr>
            <w:tcW w:w="733" w:type="pct"/>
            <w:vAlign w:val="center"/>
          </w:tcPr>
          <w:p w14:paraId="2D2887C3" w14:textId="77777777" w:rsidR="00C11D79" w:rsidRPr="00147F39" w:rsidRDefault="00C11D79" w:rsidP="004033FF">
            <w:pPr>
              <w:pStyle w:val="TAC"/>
              <w:keepNext w:val="0"/>
              <w:keepLines w:val="0"/>
              <w:rPr>
                <w:ins w:id="7986" w:author="YY_rev4" w:date="2025-04-17T23:20:00Z"/>
                <w:szCs w:val="18"/>
              </w:rPr>
            </w:pPr>
          </w:p>
        </w:tc>
        <w:tc>
          <w:tcPr>
            <w:tcW w:w="733" w:type="pct"/>
            <w:vAlign w:val="center"/>
          </w:tcPr>
          <w:p w14:paraId="06ECFDC3" w14:textId="77777777" w:rsidR="00C11D79" w:rsidRPr="00147F39" w:rsidRDefault="00C11D79" w:rsidP="004033FF">
            <w:pPr>
              <w:pStyle w:val="TAC"/>
              <w:keepNext w:val="0"/>
              <w:keepLines w:val="0"/>
              <w:rPr>
                <w:ins w:id="7987" w:author="YY_rev4" w:date="2025-04-17T23:20:00Z"/>
                <w:szCs w:val="18"/>
              </w:rPr>
            </w:pPr>
          </w:p>
        </w:tc>
      </w:tr>
    </w:tbl>
    <w:p w14:paraId="71CA5D29" w14:textId="77777777" w:rsidR="00C11D79" w:rsidRPr="005210FA" w:rsidRDefault="00C11D79" w:rsidP="00E30426">
      <w:pPr>
        <w:rPr>
          <w:ins w:id="7988" w:author="Yingyang Li 李迎阳" w:date="2025-02-07T23:26:00Z"/>
        </w:rPr>
      </w:pPr>
    </w:p>
    <w:p w14:paraId="0F5E3D2B" w14:textId="77777777" w:rsidR="00E30426" w:rsidRPr="005210FA" w:rsidRDefault="00E30426" w:rsidP="00E30426">
      <w:pPr>
        <w:pStyle w:val="40"/>
        <w:rPr>
          <w:ins w:id="7989" w:author="Yingyang Li 李迎阳" w:date="2025-02-07T23:26:00Z"/>
          <w:lang w:eastAsia="ko-KR"/>
        </w:rPr>
      </w:pPr>
      <w:ins w:id="7990" w:author="Yingyang Li 李迎阳" w:date="2025-02-07T23:26:00Z">
        <w:r w:rsidRPr="005210FA">
          <w:t>7.9.4.3</w:t>
        </w:r>
        <w:r w:rsidRPr="005210FA">
          <w:tab/>
        </w:r>
        <w:commentRangeStart w:id="7991"/>
        <w:r w:rsidRPr="005210FA">
          <w:t>Combining</w:t>
        </w:r>
        <w:commentRangeEnd w:id="7991"/>
        <w:r w:rsidRPr="005210FA">
          <w:rPr>
            <w:rStyle w:val="af9"/>
            <w:rFonts w:ascii="Times New Roman" w:hAnsi="Times New Roman"/>
            <w:lang w:eastAsia="x-none"/>
          </w:rPr>
          <w:commentReference w:id="7991"/>
        </w:r>
        <w:r w:rsidRPr="005210FA">
          <w:t xml:space="preserve"> target channel and background channel</w:t>
        </w:r>
      </w:ins>
    </w:p>
    <w:p w14:paraId="2D5D4D46" w14:textId="391B710A" w:rsidR="00E30426" w:rsidRPr="005210FA" w:rsidRDefault="00E30426" w:rsidP="00E30426">
      <w:pPr>
        <w:rPr>
          <w:ins w:id="7992" w:author="Yingyang Li 李迎阳" w:date="2025-02-07T23:26:00Z"/>
          <w:rFonts w:eastAsiaTheme="minorEastAsia"/>
          <w:lang w:eastAsia="zh-CN"/>
        </w:rPr>
      </w:pPr>
      <w:ins w:id="7993" w:author="Yingyang Li 李迎阳" w:date="2025-02-07T23:26:00Z">
        <w:r w:rsidRPr="005210FA">
          <w:rPr>
            <w:rFonts w:eastAsiaTheme="minorEastAsia"/>
            <w:lang w:eastAsia="zh-CN"/>
          </w:rPr>
          <w:t xml:space="preserve">The </w:t>
        </w:r>
        <w:r w:rsidRPr="00343C8E">
          <w:rPr>
            <w:rFonts w:hint="eastAsia"/>
          </w:rPr>
          <w:t>chann</w:t>
        </w:r>
        <w:r w:rsidRPr="00343C8E">
          <w:t>el</w:t>
        </w:r>
        <w:r w:rsidRPr="005210FA">
          <w:rPr>
            <w:rFonts w:eastAsiaTheme="minorEastAsia"/>
            <w:lang w:eastAsia="zh-CN"/>
          </w:rPr>
          <w:t xml:space="preserve"> model for ISAC for a pair of STX and STX is the sum of the target channel(s) and the background channel generated in </w:t>
        </w:r>
      </w:ins>
      <w:ins w:id="7994" w:author="YY_rev2" w:date="2025-03-01T20:47:00Z">
        <w:r w:rsidR="00F16A5D">
          <w:rPr>
            <w:rFonts w:eastAsiaTheme="minorEastAsia"/>
            <w:lang w:eastAsia="zh-CN"/>
          </w:rPr>
          <w:t>Clause</w:t>
        </w:r>
      </w:ins>
      <w:ins w:id="7995" w:author="Yingyang Li 李迎阳" w:date="2025-02-07T23:26:00Z">
        <w:r w:rsidRPr="005210FA">
          <w:rPr>
            <w:rFonts w:eastAsiaTheme="minorEastAsia"/>
            <w:lang w:eastAsia="zh-CN"/>
          </w:rPr>
          <w:t xml:space="preserve"> 7.9.4.1 and 7.9.4.2, i.e., </w:t>
        </w:r>
      </w:ins>
    </w:p>
    <w:p w14:paraId="6F6A482D" w14:textId="77777777" w:rsidR="00E30426" w:rsidRPr="005210FA" w:rsidRDefault="000D4AE3" w:rsidP="00E30426">
      <w:pPr>
        <w:ind w:leftChars="90" w:left="180"/>
        <w:jc w:val="right"/>
        <w:rPr>
          <w:ins w:id="7996" w:author="Yingyang Li 李迎阳" w:date="2025-02-07T23:26:00Z"/>
        </w:rPr>
      </w:pPr>
      <m:oMath>
        <m:sSub>
          <m:sSubPr>
            <m:ctrlPr>
              <w:ins w:id="7997" w:author="Yingyang Li 李迎阳" w:date="2025-02-07T23:26:00Z">
                <w:rPr>
                  <w:rFonts w:ascii="Cambria Math" w:hAnsi="Cambria Math"/>
                </w:rPr>
              </w:ins>
            </m:ctrlPr>
          </m:sSubPr>
          <m:e>
            <m:r>
              <w:ins w:id="7998" w:author="Yingyang Li 李迎阳" w:date="2025-02-07T23:26:00Z">
                <w:rPr>
                  <w:rFonts w:ascii="Cambria Math" w:hAnsi="Cambria Math"/>
                </w:rPr>
                <m:t>H</m:t>
              </w:ins>
            </m:r>
          </m:e>
          <m:sub>
            <m:r>
              <w:ins w:id="7999" w:author="Yingyang Li 李迎阳" w:date="2025-02-07T23:26:00Z">
                <w:rPr>
                  <w:rFonts w:ascii="Cambria Math" w:hAnsi="Cambria Math"/>
                </w:rPr>
                <m:t>ISAC</m:t>
              </w:ins>
            </m:r>
          </m:sub>
        </m:sSub>
        <m:r>
          <w:ins w:id="8000" w:author="Yingyang Li 李迎阳" w:date="2025-02-07T23:26:00Z">
            <w:rPr>
              <w:rFonts w:ascii="Cambria Math" w:hAnsi="Cambria Math"/>
            </w:rPr>
            <m:t>=</m:t>
          </w:ins>
        </m:r>
        <m:nary>
          <m:naryPr>
            <m:chr m:val="∑"/>
            <m:limLoc m:val="undOvr"/>
            <m:supHide m:val="1"/>
            <m:ctrlPr>
              <w:ins w:id="8001" w:author="Yingyang Li 李迎阳" w:date="2025-02-07T23:26:00Z">
                <w:rPr>
                  <w:rFonts w:ascii="Cambria Math" w:hAnsi="Cambria Math"/>
                </w:rPr>
              </w:ins>
            </m:ctrlPr>
          </m:naryPr>
          <m:sub>
            <m:r>
              <w:ins w:id="8002" w:author="Yingyang Li 李迎阳" w:date="2025-02-07T23:26:00Z">
                <w:rPr>
                  <w:rFonts w:ascii="Cambria Math" w:hAnsi="Cambria Math"/>
                </w:rPr>
                <m:t>k</m:t>
              </w:ins>
            </m:r>
          </m:sub>
          <m:sup/>
          <m:e>
            <m:sSubSup>
              <m:sSubSupPr>
                <m:ctrlPr>
                  <w:ins w:id="8003" w:author="Yingyang Li 李迎阳" w:date="2025-02-07T23:26:00Z">
                    <w:rPr>
                      <w:rFonts w:ascii="Cambria Math" w:hAnsi="Cambria Math"/>
                      <w:i/>
                    </w:rPr>
                  </w:ins>
                </m:ctrlPr>
              </m:sSubSupPr>
              <m:e>
                <m:r>
                  <w:ins w:id="8004" w:author="Yingyang Li 李迎阳" w:date="2025-02-07T23:26:00Z">
                    <w:rPr>
                      <w:rFonts w:ascii="Cambria Math" w:hAnsi="Cambria Math"/>
                    </w:rPr>
                    <m:t>H</m:t>
                  </w:ins>
                </m:r>
              </m:e>
              <m:sub>
                <m:r>
                  <w:ins w:id="8005" w:author="Yingyang Li 李迎阳" w:date="2025-02-07T23:26:00Z">
                    <w:rPr>
                      <w:rFonts w:ascii="Cambria Math" w:hAnsi="Cambria Math"/>
                    </w:rPr>
                    <m:t>u,s</m:t>
                  </w:ins>
                </m:r>
              </m:sub>
              <m:sup>
                <m:r>
                  <w:ins w:id="8006" w:author="Yingyang Li 李迎阳" w:date="2025-02-07T23:26:00Z">
                    <w:rPr>
                      <w:rFonts w:ascii="Cambria Math" w:hAnsi="Cambria Math"/>
                    </w:rPr>
                    <m:t>(k)</m:t>
                  </w:ins>
                </m:r>
                <m:ctrlPr>
                  <w:ins w:id="8007" w:author="Yingyang Li 李迎阳" w:date="2025-02-07T23:26:00Z">
                    <w:rPr>
                      <w:rFonts w:ascii="Cambria Math" w:hAnsi="Cambria Math"/>
                    </w:rPr>
                  </w:ins>
                </m:ctrlPr>
              </m:sup>
            </m:sSubSup>
            <m:d>
              <m:dPr>
                <m:ctrlPr>
                  <w:ins w:id="8008" w:author="Yingyang Li 李迎阳" w:date="2025-02-07T23:26:00Z">
                    <w:rPr>
                      <w:rFonts w:ascii="Cambria Math" w:hAnsi="Cambria Math"/>
                      <w:i/>
                    </w:rPr>
                  </w:ins>
                </m:ctrlPr>
              </m:dPr>
              <m:e>
                <m:r>
                  <w:ins w:id="8009" w:author="Yingyang Li 李迎阳" w:date="2025-02-07T23:26:00Z">
                    <w:rPr>
                      <w:rFonts w:ascii="Cambria Math" w:hAnsi="Cambria Math"/>
                    </w:rPr>
                    <m:t>τ,t</m:t>
                  </w:ins>
                </m:r>
              </m:e>
            </m:d>
          </m:e>
        </m:nary>
        <m:r>
          <w:ins w:id="8010" w:author="Yingyang Li 李迎阳" w:date="2025-02-07T23:26:00Z">
            <w:rPr>
              <w:rFonts w:ascii="Cambria Math" w:hAnsi="Cambria Math"/>
            </w:rPr>
            <m:t>+</m:t>
          </w:ins>
        </m:r>
        <m:sSubSup>
          <m:sSubSupPr>
            <m:ctrlPr>
              <w:ins w:id="8011" w:author="Yingyang Li 李迎阳" w:date="2025-02-07T23:26:00Z">
                <w:rPr>
                  <w:rFonts w:ascii="Cambria Math" w:hAnsi="Cambria Math"/>
                </w:rPr>
              </w:ins>
            </m:ctrlPr>
          </m:sSubSupPr>
          <m:e>
            <m:r>
              <w:ins w:id="8012" w:author="Yingyang Li 李迎阳" w:date="2025-02-07T23:26:00Z">
                <w:rPr>
                  <w:rFonts w:ascii="Cambria Math" w:hAnsi="Cambria Math"/>
                </w:rPr>
                <m:t>H</m:t>
              </w:ins>
            </m:r>
          </m:e>
          <m:sub>
            <m:r>
              <w:ins w:id="8013" w:author="Yingyang Li 李迎阳" w:date="2025-02-07T23:26:00Z">
                <w:rPr>
                  <w:rFonts w:ascii="Cambria Math" w:hAnsi="Cambria Math"/>
                </w:rPr>
                <m:t>u,s</m:t>
              </w:ins>
            </m:r>
          </m:sub>
          <m:sup>
            <m:r>
              <w:ins w:id="8014" w:author="Yingyang Li 李迎阳" w:date="2025-02-07T23:26:00Z">
                <w:rPr>
                  <w:rFonts w:ascii="Cambria Math" w:hAnsi="Cambria Math"/>
                </w:rPr>
                <m:t>bk</m:t>
              </w:ins>
            </m:r>
          </m:sup>
        </m:sSubSup>
        <m:d>
          <m:dPr>
            <m:ctrlPr>
              <w:ins w:id="8015" w:author="Yingyang Li 李迎阳" w:date="2025-02-07T23:26:00Z">
                <w:rPr>
                  <w:rFonts w:ascii="Cambria Math" w:hAnsi="Cambria Math"/>
                  <w:i/>
                </w:rPr>
              </w:ins>
            </m:ctrlPr>
          </m:dPr>
          <m:e>
            <m:r>
              <w:ins w:id="8016" w:author="Yingyang Li 李迎阳" w:date="2025-02-07T23:26:00Z">
                <w:rPr>
                  <w:rFonts w:ascii="Cambria Math" w:hAnsi="Cambria Math"/>
                </w:rPr>
                <m:t>τ,t</m:t>
              </w:ins>
            </m:r>
          </m:e>
        </m:d>
      </m:oMath>
      <w:ins w:id="8017" w:author="Yingyang Li 李迎阳" w:date="2025-02-07T23:26:00Z">
        <w:r w:rsidR="00E30426" w:rsidRPr="005210FA">
          <w:rPr>
            <w:rFonts w:eastAsiaTheme="minorEastAsia"/>
            <w:lang w:eastAsia="zh-CN"/>
          </w:rPr>
          <w:t>.</w:t>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rPr>
            <w:rFonts w:eastAsiaTheme="minorEastAsia"/>
            <w:lang w:eastAsia="zh-CN"/>
          </w:rPr>
          <w:tab/>
        </w:r>
        <w:r w:rsidR="00E30426" w:rsidRPr="005210FA">
          <w:t>(7.9-xx)</w:t>
        </w:r>
      </w:ins>
    </w:p>
    <w:p w14:paraId="5B5FC6B4" w14:textId="2CC911F3" w:rsidR="00E30426" w:rsidRPr="005210FA" w:rsidDel="001021C5" w:rsidRDefault="00E30426" w:rsidP="00E30426">
      <w:pPr>
        <w:ind w:leftChars="90" w:left="180"/>
        <w:jc w:val="center"/>
        <w:rPr>
          <w:ins w:id="8018" w:author="Yingyang Li 李迎阳" w:date="2025-02-07T23:26:00Z"/>
          <w:del w:id="8019" w:author="YY_rev2" w:date="2025-03-18T23:09:00Z"/>
          <w:sz w:val="22"/>
          <w:lang w:eastAsia="zh-CN"/>
        </w:rPr>
      </w:pPr>
    </w:p>
    <w:p w14:paraId="0456D803" w14:textId="38C273BD" w:rsidR="00E30426" w:rsidRPr="005210FA" w:rsidDel="001021C5" w:rsidRDefault="00E30426" w:rsidP="00E30426">
      <w:pPr>
        <w:ind w:leftChars="90" w:left="180"/>
        <w:rPr>
          <w:ins w:id="8020" w:author="Yingyang Li 李迎阳" w:date="2025-02-07T23:26:00Z"/>
          <w:del w:id="8021" w:author="YY_rev2" w:date="2025-03-18T23:09:00Z"/>
          <w:rFonts w:eastAsiaTheme="minorEastAsia"/>
          <w:lang w:eastAsia="zh-CN"/>
        </w:rPr>
      </w:pPr>
    </w:p>
    <w:p w14:paraId="74BFEA28" w14:textId="4EB68811" w:rsidR="00F31BC8" w:rsidRPr="005210FA" w:rsidDel="00203924" w:rsidRDefault="00F31BC8" w:rsidP="00C64DAC">
      <w:pPr>
        <w:pStyle w:val="30"/>
        <w:rPr>
          <w:ins w:id="8022" w:author="Yingyang Li 李迎阳" w:date="2025-02-07T18:01:00Z"/>
          <w:del w:id="8023" w:author="YY_rev2" w:date="2025-03-01T18:43:00Z"/>
        </w:rPr>
      </w:pPr>
      <w:ins w:id="8024" w:author="Yingyang Li 李迎阳" w:date="2025-02-07T18:01:00Z">
        <w:del w:id="8025" w:author="YY_rev2" w:date="2025-03-01T18:43:00Z">
          <w:r w:rsidRPr="005210FA" w:rsidDel="00203924">
            <w:delText>7.</w:delText>
          </w:r>
          <w:commentRangeStart w:id="8026"/>
          <w:r w:rsidRPr="005210FA" w:rsidDel="00203924">
            <w:delText>9</w:delText>
          </w:r>
        </w:del>
      </w:ins>
      <w:commentRangeEnd w:id="8026"/>
      <w:r w:rsidR="00203924">
        <w:rPr>
          <w:rStyle w:val="af9"/>
          <w:rFonts w:ascii="Times New Roman" w:hAnsi="Times New Roman"/>
          <w:lang w:eastAsia="x-none"/>
        </w:rPr>
        <w:commentReference w:id="8026"/>
      </w:r>
      <w:ins w:id="8027" w:author="Yingyang Li 李迎阳" w:date="2025-02-07T18:01:00Z">
        <w:del w:id="8028" w:author="YY_rev2" w:date="2025-03-01T18:43:00Z">
          <w:r w:rsidRPr="005210FA" w:rsidDel="00203924">
            <w:delText>.5</w:delText>
          </w:r>
          <w:r w:rsidRPr="005210FA" w:rsidDel="00203924">
            <w:tab/>
            <w:delText>Spatial consistency</w:delText>
          </w:r>
        </w:del>
      </w:ins>
    </w:p>
    <w:p w14:paraId="0187053C" w14:textId="4754AAD0" w:rsidR="00F31BC8" w:rsidRPr="00C12077" w:rsidDel="00203924" w:rsidRDefault="00F31BC8" w:rsidP="00C12077">
      <w:pPr>
        <w:rPr>
          <w:del w:id="8029" w:author="YY_rev2" w:date="2025-03-01T18:43:00Z"/>
          <w:color w:val="FF0000"/>
          <w:lang w:eastAsia="zh-CN"/>
        </w:rPr>
      </w:pPr>
      <w:del w:id="8030" w:author="YY_rev2" w:date="2025-03-01T18:43:00Z">
        <w:r w:rsidRPr="00C12077" w:rsidDel="00203924">
          <w:rPr>
            <w:color w:val="FF0000"/>
            <w:lang w:eastAsia="zh-CN"/>
          </w:rPr>
          <w:delText>[</w:delText>
        </w:r>
        <w:r w:rsidRPr="00C12077" w:rsidDel="00203924">
          <w:rPr>
            <w:color w:val="FF0000"/>
            <w:u w:val="single"/>
          </w:rPr>
          <w:delText>Rapporteur’s</w:delText>
        </w:r>
        <w:r w:rsidRPr="00C12077" w:rsidDel="00203924">
          <w:rPr>
            <w:color w:val="FF0000"/>
            <w:lang w:eastAsia="zh-CN"/>
          </w:rPr>
          <w:delText xml:space="preserve"> note: </w:delText>
        </w:r>
        <w:r w:rsidRPr="00C12077" w:rsidDel="00203924">
          <w:rPr>
            <w:color w:val="FF0000"/>
            <w:lang w:eastAsia="ko-KR"/>
          </w:rPr>
          <w:delText>t</w:delText>
        </w:r>
        <w:r w:rsidRPr="00C12077" w:rsidDel="00203924">
          <w:rPr>
            <w:rFonts w:hint="eastAsia"/>
            <w:color w:val="FF0000"/>
            <w:lang w:eastAsia="ko-KR"/>
          </w:rPr>
          <w:delText xml:space="preserve">his clause </w:delText>
        </w:r>
        <w:r w:rsidRPr="00C12077" w:rsidDel="00203924">
          <w:rPr>
            <w:color w:val="FF0000"/>
            <w:lang w:eastAsia="ko-KR"/>
          </w:rPr>
          <w:delText>is to capture the agreements on spatial consistency for ISAC.</w:delText>
        </w:r>
        <w:r w:rsidRPr="00C12077" w:rsidDel="00203924">
          <w:rPr>
            <w:color w:val="FF0000"/>
            <w:lang w:eastAsia="zh-CN"/>
          </w:rPr>
          <w:delText>]</w:delText>
        </w:r>
      </w:del>
    </w:p>
    <w:p w14:paraId="33E07649" w14:textId="77777777" w:rsidR="00F31BC8" w:rsidRPr="005210FA" w:rsidRDefault="00F31BC8" w:rsidP="00C12077">
      <w:pPr>
        <w:rPr>
          <w:ins w:id="8031" w:author="Yingyang Li 李迎阳" w:date="2025-02-07T18:01:00Z"/>
          <w:lang w:eastAsia="zh-CN"/>
        </w:rPr>
      </w:pPr>
    </w:p>
    <w:p w14:paraId="45269DCB" w14:textId="6038F4CF" w:rsidR="00F31BC8" w:rsidRPr="005210FA" w:rsidRDefault="00F31BC8" w:rsidP="00C64DAC">
      <w:pPr>
        <w:pStyle w:val="30"/>
        <w:rPr>
          <w:ins w:id="8032" w:author="Yingyang Li 李迎阳" w:date="2025-02-07T18:01:00Z"/>
        </w:rPr>
      </w:pPr>
      <w:ins w:id="8033" w:author="Yingyang Li 李迎阳" w:date="2025-02-07T18:01:00Z">
        <w:r w:rsidRPr="005210FA">
          <w:t>7.9.</w:t>
        </w:r>
        <w:del w:id="8034" w:author="YY_rev2" w:date="2025-03-02T00:19:00Z">
          <w:r w:rsidRPr="005210FA" w:rsidDel="008E61F8">
            <w:delText>6</w:delText>
          </w:r>
        </w:del>
      </w:ins>
      <w:ins w:id="8035" w:author="YY_rev2" w:date="2025-03-02T00:19:00Z">
        <w:r w:rsidR="008E61F8">
          <w:t>5</w:t>
        </w:r>
      </w:ins>
      <w:ins w:id="8036" w:author="Yingyang Li 李迎阳" w:date="2025-02-07T18:01:00Z">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23A8A462" w14:textId="1436566E" w:rsidR="00AA1F41" w:rsidRPr="00C12077" w:rsidDel="00CE786B" w:rsidRDefault="00F31BC8" w:rsidP="00C12077">
      <w:pPr>
        <w:rPr>
          <w:del w:id="8037" w:author="YY_rev2" w:date="2025-03-20T15:23:00Z"/>
          <w:color w:val="FF0000"/>
          <w:lang w:eastAsia="zh-CN"/>
        </w:rPr>
      </w:pPr>
      <w:del w:id="8038" w:author="YY_rev2" w:date="2025-03-26T13:43:00Z">
        <w:r w:rsidRPr="00C12077" w:rsidDel="00C74B22">
          <w:rPr>
            <w:color w:val="FF0000"/>
            <w:lang w:eastAsia="zh-CN"/>
          </w:rPr>
          <w:delText>[Rapporteur’s note: t</w:delText>
        </w:r>
        <w:r w:rsidRPr="00C12077" w:rsidDel="00C74B22">
          <w:rPr>
            <w:rFonts w:hint="eastAsia"/>
            <w:color w:val="FF0000"/>
            <w:lang w:eastAsia="zh-CN"/>
          </w:rPr>
          <w:delText xml:space="preserve">his clause </w:delText>
        </w:r>
        <w:r w:rsidRPr="00C12077" w:rsidDel="00C74B22">
          <w:rPr>
            <w:color w:val="FF0000"/>
            <w:lang w:eastAsia="zh-CN"/>
          </w:rPr>
          <w:delText>is to capture the agreements on additional modelling components for ISAC.]</w:delText>
        </w:r>
      </w:del>
    </w:p>
    <w:p w14:paraId="077DAFFA" w14:textId="77777777" w:rsidR="00B81B7D" w:rsidRPr="005210FA" w:rsidRDefault="00B81B7D" w:rsidP="00B81B7D">
      <w:pPr>
        <w:pStyle w:val="40"/>
        <w:rPr>
          <w:ins w:id="8039" w:author="YY_rev2" w:date="2025-03-24T13:12:00Z"/>
        </w:rPr>
      </w:pPr>
      <w:ins w:id="8040" w:author="YY_rev2" w:date="2025-03-24T13:12:00Z">
        <w:r w:rsidRPr="005210FA">
          <w:t>7.9.</w:t>
        </w:r>
        <w:r>
          <w:t>5.1</w:t>
        </w:r>
        <w:r w:rsidRPr="005210FA">
          <w:tab/>
          <w:t>Spatial consistency</w:t>
        </w:r>
      </w:ins>
    </w:p>
    <w:p w14:paraId="5C73C220" w14:textId="77777777" w:rsidR="00F96800" w:rsidRDefault="00B81B7D" w:rsidP="00B81B7D">
      <w:pPr>
        <w:rPr>
          <w:ins w:id="8041" w:author="YY_rev4" w:date="2025-04-13T12:59:00Z"/>
          <w:lang w:eastAsia="zh-CN"/>
        </w:rPr>
      </w:pPr>
      <w:ins w:id="8042" w:author="YY_rev2" w:date="2025-03-24T13:12:00Z">
        <w:r>
          <w:rPr>
            <w:lang w:eastAsia="zh-CN"/>
          </w:rPr>
          <w:t xml:space="preserve">The spatial consistency procedure is used to generate the random variables for the STX-SPST links, the SPST-SRX links and the background channels, so that they are spatial consistent. The spatial consistency procedures in Clause 7.6.3 are </w:t>
        </w:r>
        <w:commentRangeStart w:id="8043"/>
        <w:r>
          <w:rPr>
            <w:lang w:eastAsia="zh-CN"/>
          </w:rPr>
          <w:t>reused</w:t>
        </w:r>
        <w:commentRangeEnd w:id="8043"/>
        <w:r>
          <w:rPr>
            <w:rStyle w:val="af9"/>
            <w:lang w:eastAsia="x-none"/>
          </w:rPr>
          <w:commentReference w:id="8043"/>
        </w:r>
        <w:r>
          <w:rPr>
            <w:lang w:eastAsia="zh-CN"/>
          </w:rPr>
          <w:t xml:space="preserve"> to handle the links between TRPs and STs/UTs. </w:t>
        </w:r>
      </w:ins>
    </w:p>
    <w:p w14:paraId="292478AA" w14:textId="692FD234" w:rsidR="00B81B7D" w:rsidRDefault="00B81B7D" w:rsidP="00B81B7D">
      <w:pPr>
        <w:rPr>
          <w:ins w:id="8044" w:author="YY_rev2" w:date="2025-03-24T13:12:00Z"/>
          <w:lang w:eastAsia="zh-CN"/>
        </w:rPr>
      </w:pPr>
      <w:ins w:id="8045" w:author="YY_rev2" w:date="2025-03-24T13:12:00Z">
        <w:r>
          <w:rPr>
            <w:lang w:eastAsia="zh-CN"/>
          </w:rPr>
          <w:t>For sensing scenario UMi-AV, UMa-AV and RMa-AV, the 2D random process</w:t>
        </w:r>
      </w:ins>
      <w:ins w:id="8046" w:author="YY_rev2" w:date="2025-03-26T08:46:00Z">
        <w:r w:rsidR="007A4B72">
          <w:rPr>
            <w:lang w:eastAsia="zh-CN"/>
          </w:rPr>
          <w:t xml:space="preserve"> </w:t>
        </w:r>
        <w:r w:rsidR="007A4B72" w:rsidRPr="00147F39">
          <w:rPr>
            <w:lang w:eastAsia="ko-KR"/>
          </w:rPr>
          <w:t xml:space="preserve">(in the horizontal plane) </w:t>
        </w:r>
      </w:ins>
      <w:ins w:id="8047" w:author="YY_rev2" w:date="2025-03-26T08:44:00Z">
        <w:r w:rsidR="007A4B72">
          <w:rPr>
            <w:lang w:eastAsia="zh-CN"/>
          </w:rPr>
          <w:t>can be</w:t>
        </w:r>
      </w:ins>
      <w:ins w:id="8048" w:author="YY_rev2" w:date="2025-03-24T13:12:00Z">
        <w:r>
          <w:rPr>
            <w:lang w:eastAsia="zh-CN"/>
          </w:rPr>
          <w:t xml:space="preserve"> extended to 3</w:t>
        </w:r>
        <w:r>
          <w:rPr>
            <w:rFonts w:hint="eastAsia"/>
            <w:lang w:eastAsia="zh-CN"/>
          </w:rPr>
          <w:t>D</w:t>
        </w:r>
      </w:ins>
      <w:ins w:id="8049" w:author="YY_rev2" w:date="2025-03-26T08:46:00Z">
        <w:r w:rsidR="007A4B72">
          <w:rPr>
            <w:lang w:eastAsia="zh-CN"/>
          </w:rPr>
          <w:t xml:space="preserve"> </w:t>
        </w:r>
        <w:commentRangeStart w:id="8050"/>
        <w:r w:rsidR="007A4B72">
          <w:rPr>
            <w:lang w:eastAsia="zh-CN"/>
          </w:rPr>
          <w:t>random</w:t>
        </w:r>
      </w:ins>
      <w:commentRangeEnd w:id="8050"/>
      <w:r w:rsidR="00534BDB">
        <w:rPr>
          <w:rStyle w:val="af9"/>
          <w:lang w:eastAsia="x-none"/>
        </w:rPr>
        <w:commentReference w:id="8050"/>
      </w:r>
      <w:ins w:id="8051" w:author="YY_rev2" w:date="2025-03-26T08:46:00Z">
        <w:r w:rsidR="007A4B72">
          <w:rPr>
            <w:lang w:eastAsia="zh-CN"/>
          </w:rPr>
          <w:t xml:space="preserve"> process</w:t>
        </w:r>
      </w:ins>
      <w:ins w:id="8052" w:author="YY_rev2" w:date="2025-03-24T13:12:00Z">
        <w:r>
          <w:rPr>
            <w:lang w:eastAsia="zh-CN"/>
          </w:rPr>
          <w:t xml:space="preserve"> </w:t>
        </w:r>
        <w:r w:rsidRPr="008C5E1F">
          <w:rPr>
            <w:highlight w:val="yellow"/>
            <w:lang w:eastAsia="zh-CN"/>
          </w:rPr>
          <w:t>[with vertical correlation distance]</w:t>
        </w:r>
        <w:r>
          <w:rPr>
            <w:lang w:eastAsia="zh-CN"/>
          </w:rPr>
          <w:t xml:space="preserve">. </w:t>
        </w:r>
      </w:ins>
      <w:commentRangeStart w:id="8053"/>
      <w:ins w:id="8054" w:author="YY_rev4" w:date="2025-04-13T12:57:00Z">
        <w:r w:rsidR="00F96800" w:rsidRPr="00147F39">
          <w:rPr>
            <w:lang w:val="en-US" w:eastAsia="ko-KR"/>
          </w:rPr>
          <w:t>The</w:t>
        </w:r>
      </w:ins>
      <w:commentRangeEnd w:id="8053"/>
      <w:ins w:id="8055" w:author="YY_rev4" w:date="2025-04-13T13:00:00Z">
        <w:r w:rsidR="00F96800">
          <w:rPr>
            <w:rStyle w:val="af9"/>
            <w:lang w:eastAsia="x-none"/>
          </w:rPr>
          <w:commentReference w:id="8053"/>
        </w:r>
      </w:ins>
      <w:ins w:id="8056" w:author="YY_rev4" w:date="2025-04-13T12:57:00Z">
        <w:r w:rsidR="00F96800" w:rsidRPr="00147F39">
          <w:rPr>
            <w:lang w:val="en-US" w:eastAsia="ko-KR"/>
          </w:rPr>
          <w:t xml:space="preserve"> random coupling of</w:t>
        </w:r>
      </w:ins>
      <w:ins w:id="8057" w:author="YY_rev4" w:date="2025-04-13T12:58:00Z">
        <w:r w:rsidR="00F96800">
          <w:rPr>
            <w:lang w:val="en-US" w:eastAsia="ko-KR"/>
          </w:rPr>
          <w:t xml:space="preserve"> NLOS</w:t>
        </w:r>
      </w:ins>
      <w:ins w:id="8058" w:author="YY_rev4" w:date="2025-04-13T12:57:00Z">
        <w:r w:rsidR="00F96800" w:rsidRPr="00147F39">
          <w:rPr>
            <w:lang w:val="en-US" w:eastAsia="ko-KR"/>
          </w:rPr>
          <w:t xml:space="preserve"> rays </w:t>
        </w:r>
      </w:ins>
      <w:ins w:id="8059" w:author="YY_rev4" w:date="2025-04-13T12:59:00Z">
        <w:r w:rsidR="00F96800">
          <w:rPr>
            <w:lang w:val="en-US" w:eastAsia="ko-KR"/>
          </w:rPr>
          <w:t>of</w:t>
        </w:r>
      </w:ins>
      <w:ins w:id="8060" w:author="YY_rev4" w:date="2025-04-13T12:58:00Z">
        <w:r w:rsidR="00F96800">
          <w:rPr>
            <w:lang w:val="en-US" w:eastAsia="ko-KR"/>
          </w:rPr>
          <w:t xml:space="preserve"> Option 2 in</w:t>
        </w:r>
      </w:ins>
      <w:ins w:id="8061" w:author="YY_rev4" w:date="2025-04-13T12:57:00Z">
        <w:r w:rsidR="00F96800" w:rsidRPr="00147F39">
          <w:rPr>
            <w:lang w:val="en-US" w:eastAsia="ko-KR"/>
          </w:rPr>
          <w:t xml:space="preserve"> Step </w:t>
        </w:r>
      </w:ins>
      <w:ins w:id="8062" w:author="YY_rev4" w:date="2025-04-13T12:58:00Z">
        <w:r w:rsidR="00F96800">
          <w:rPr>
            <w:lang w:val="en-US" w:eastAsia="ko-KR"/>
          </w:rPr>
          <w:t>9</w:t>
        </w:r>
      </w:ins>
      <w:ins w:id="8063" w:author="YY_rev4" w:date="2025-04-13T12:57:00Z">
        <w:r w:rsidR="00F96800" w:rsidRPr="00147F39">
          <w:rPr>
            <w:lang w:val="en-US" w:eastAsia="ko-KR"/>
          </w:rPr>
          <w:t xml:space="preserve"> </w:t>
        </w:r>
      </w:ins>
      <w:ins w:id="8064" w:author="YY_rev4" w:date="2025-04-23T08:38:00Z">
        <w:r w:rsidR="001C4265">
          <w:rPr>
            <w:lang w:val="en-US" w:eastAsia="zh-CN"/>
          </w:rPr>
          <w:t xml:space="preserve">in Clause 7.9.4.1 </w:t>
        </w:r>
      </w:ins>
      <w:ins w:id="8065" w:author="YY_rev4" w:date="2025-04-13T12:57:00Z">
        <w:r w:rsidR="00F96800" w:rsidRPr="00147F39">
          <w:rPr>
            <w:rFonts w:hint="eastAsia"/>
            <w:lang w:eastAsia="ko-KR"/>
          </w:rPr>
          <w:t xml:space="preserve">shall be </w:t>
        </w:r>
        <w:r w:rsidR="00F96800" w:rsidRPr="00147F39">
          <w:rPr>
            <w:lang w:eastAsia="ko-KR"/>
          </w:rPr>
          <w:t xml:space="preserve">kept unchanged </w:t>
        </w:r>
        <w:r w:rsidR="00F96800" w:rsidRPr="00147F39">
          <w:rPr>
            <w:rFonts w:hint="eastAsia"/>
            <w:lang w:eastAsia="ko-KR"/>
          </w:rPr>
          <w:t xml:space="preserve">per </w:t>
        </w:r>
        <w:r w:rsidR="00F96800" w:rsidRPr="00147F39">
          <w:rPr>
            <w:lang w:eastAsia="ko-KR"/>
          </w:rPr>
          <w:t>simulation</w:t>
        </w:r>
        <w:r w:rsidR="00F96800" w:rsidRPr="00147F39">
          <w:rPr>
            <w:rFonts w:hint="eastAsia"/>
            <w:lang w:eastAsia="ko-KR"/>
          </w:rPr>
          <w:t xml:space="preserve"> drop even </w:t>
        </w:r>
        <w:r w:rsidR="00F96800" w:rsidRPr="00147F39">
          <w:rPr>
            <w:lang w:eastAsia="ko-KR"/>
          </w:rPr>
          <w:t xml:space="preserve">if </w:t>
        </w:r>
      </w:ins>
      <w:ins w:id="8066" w:author="YY_rev4" w:date="2025-04-13T12:59:00Z">
        <w:r w:rsidR="00F96800">
          <w:rPr>
            <w:lang w:eastAsia="ko-KR"/>
          </w:rPr>
          <w:t>STX/ST/SRX</w:t>
        </w:r>
      </w:ins>
      <w:ins w:id="8067" w:author="YY_rev4" w:date="2025-04-13T12:57:00Z">
        <w:r w:rsidR="00F96800" w:rsidRPr="00147F39">
          <w:rPr>
            <w:lang w:eastAsia="ko-KR"/>
          </w:rPr>
          <w:t xml:space="preserve"> position</w:t>
        </w:r>
      </w:ins>
      <w:ins w:id="8068" w:author="YY_rev4" w:date="2025-04-13T12:59:00Z">
        <w:r w:rsidR="00F96800">
          <w:rPr>
            <w:lang w:eastAsia="ko-KR"/>
          </w:rPr>
          <w:t>(s)</w:t>
        </w:r>
      </w:ins>
      <w:ins w:id="8069" w:author="YY_rev4" w:date="2025-04-13T12:57:00Z">
        <w:r w:rsidR="00F96800" w:rsidRPr="00147F39">
          <w:rPr>
            <w:lang w:eastAsia="ko-KR"/>
          </w:rPr>
          <w:t xml:space="preserve"> changes during simulation.</w:t>
        </w:r>
      </w:ins>
    </w:p>
    <w:p w14:paraId="7735E7FF" w14:textId="2C8D3BD7" w:rsidR="00B81B7D" w:rsidRDefault="00B81B7D" w:rsidP="00B81B7D">
      <w:pPr>
        <w:rPr>
          <w:ins w:id="8070" w:author="YY_rev2" w:date="2025-03-24T13:12:00Z"/>
          <w:lang w:eastAsia="zh-CN"/>
        </w:rPr>
      </w:pPr>
      <w:ins w:id="8071" w:author="YY_rev2" w:date="2025-03-24T13:12:00Z">
        <w:r>
          <w:rPr>
            <w:lang w:eastAsia="zh-CN"/>
          </w:rPr>
          <w:t xml:space="preserve">A </w:t>
        </w:r>
        <w:commentRangeStart w:id="8072"/>
        <w:r>
          <w:rPr>
            <w:lang w:eastAsia="zh-CN"/>
          </w:rPr>
          <w:t>new</w:t>
        </w:r>
        <w:commentRangeEnd w:id="8072"/>
        <w:r>
          <w:rPr>
            <w:rStyle w:val="af9"/>
            <w:lang w:eastAsia="x-none"/>
          </w:rPr>
          <w:commentReference w:id="8072"/>
        </w:r>
        <w:r>
          <w:rPr>
            <w:lang w:eastAsia="zh-CN"/>
          </w:rPr>
          <w:t xml:space="preserve"> spatial consistency procedure is provided for the </w:t>
        </w:r>
      </w:ins>
      <w:ins w:id="8073" w:author="YY_rev2" w:date="2025-03-26T08:50:00Z">
        <w:r w:rsidR="007035FF">
          <w:rPr>
            <w:lang w:eastAsia="zh-CN"/>
          </w:rPr>
          <w:t xml:space="preserve">large scale parameter, </w:t>
        </w:r>
      </w:ins>
      <w:ins w:id="8074" w:author="YY_rev2" w:date="2025-03-24T13:12:00Z">
        <w:r w:rsidRPr="00147F39">
          <w:rPr>
            <w:lang w:eastAsia="zh-CN"/>
          </w:rPr>
          <w:t>cluster specific parameters and ray specific parameters</w:t>
        </w:r>
        <w:r>
          <w:rPr>
            <w:lang w:eastAsia="zh-CN"/>
          </w:rPr>
          <w:t xml:space="preserve"> of the links between UT and UT/SPSTs (denoted as UT-UT/</w:t>
        </w:r>
        <w:r>
          <w:rPr>
            <w:rFonts w:hint="eastAsia"/>
            <w:lang w:eastAsia="zh-CN"/>
          </w:rPr>
          <w:t>SPST</w:t>
        </w:r>
        <w:r>
          <w:rPr>
            <w:lang w:eastAsia="zh-CN"/>
          </w:rPr>
          <w:t xml:space="preserve"> links). </w:t>
        </w:r>
      </w:ins>
    </w:p>
    <w:p w14:paraId="6A122476" w14:textId="77777777" w:rsidR="00B81B7D" w:rsidRPr="008C5E1F" w:rsidRDefault="00B81B7D" w:rsidP="00B81B7D">
      <w:pPr>
        <w:pStyle w:val="B10"/>
        <w:numPr>
          <w:ilvl w:val="0"/>
          <w:numId w:val="48"/>
        </w:numPr>
        <w:rPr>
          <w:ins w:id="8075" w:author="YY_rev2" w:date="2025-03-24T13:12:00Z"/>
        </w:rPr>
      </w:pPr>
      <w:ins w:id="8076" w:author="YY_rev2" w:date="2025-03-24T13:12:00Z">
        <w:r>
          <w:rPr>
            <w:lang w:eastAsia="zh-CN"/>
          </w:rPr>
          <w:t>Link-correlated:</w:t>
        </w:r>
        <w:r w:rsidRPr="008C5E1F">
          <w:t xml:space="preserve"> parameters of </w:t>
        </w:r>
        <w:r>
          <w:t>any two links of UT-UT/SPST links are</w:t>
        </w:r>
        <w:r w:rsidRPr="008C5E1F">
          <w:t xml:space="preserve"> correlated, subjected to correlation distance. </w:t>
        </w:r>
      </w:ins>
    </w:p>
    <w:p w14:paraId="550DA266" w14:textId="77777777" w:rsidR="00B81B7D" w:rsidRPr="00147F39" w:rsidRDefault="00B81B7D" w:rsidP="00B81B7D">
      <w:pPr>
        <w:pStyle w:val="B10"/>
        <w:numPr>
          <w:ilvl w:val="0"/>
          <w:numId w:val="48"/>
        </w:numPr>
        <w:rPr>
          <w:ins w:id="8077" w:author="YY_rev2" w:date="2025-03-24T13:12:00Z"/>
          <w:lang w:eastAsia="zh-CN"/>
        </w:rPr>
      </w:pPr>
      <w:ins w:id="8078" w:author="YY_rev2" w:date="2025-03-24T13:12:00Z">
        <w:r w:rsidRPr="00147F39">
          <w:rPr>
            <w:lang w:eastAsia="zh-CN"/>
          </w:rPr>
          <w:t>All-correlated: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071C139A" w14:textId="7E379EA7" w:rsidR="00B81B7D" w:rsidRPr="00147F39" w:rsidRDefault="00B81B7D" w:rsidP="00B81B7D">
      <w:pPr>
        <w:jc w:val="both"/>
        <w:rPr>
          <w:ins w:id="8079" w:author="YY_rev2" w:date="2025-03-24T13:12:00Z"/>
          <w:rFonts w:eastAsia="等线"/>
          <w:lang w:eastAsia="zh-CN"/>
        </w:rPr>
      </w:pPr>
      <w:ins w:id="8080" w:author="YY_rev2" w:date="2025-03-24T13:12:00Z">
        <w:r w:rsidRPr="00147F39">
          <w:rPr>
            <w:rFonts w:eastAsia="等线"/>
            <w:lang w:eastAsia="zh-CN"/>
          </w:rPr>
          <w:t>In Table 7.</w:t>
        </w:r>
        <w:r>
          <w:rPr>
            <w:rFonts w:eastAsia="等线"/>
            <w:lang w:eastAsia="zh-CN"/>
          </w:rPr>
          <w:t>9.5.1</w:t>
        </w:r>
        <w:r w:rsidRPr="00147F39">
          <w:rPr>
            <w:rFonts w:eastAsia="等线"/>
            <w:lang w:eastAsia="zh-CN"/>
          </w:rPr>
          <w:t>-1, correlation type for</w:t>
        </w:r>
        <w:r w:rsidRPr="00147F39">
          <w:rPr>
            <w:rFonts w:eastAsia="等线" w:hint="eastAsia"/>
            <w:lang w:eastAsia="zh-CN"/>
          </w:rPr>
          <w:t xml:space="preserve"> </w:t>
        </w:r>
        <w:r w:rsidRPr="00147F39">
          <w:rPr>
            <w:rFonts w:eastAsia="等线"/>
            <w:lang w:eastAsia="zh-CN"/>
          </w:rPr>
          <w:t>each</w:t>
        </w:r>
      </w:ins>
      <w:ins w:id="8081" w:author="YY_rev2" w:date="2025-03-26T08:51:00Z">
        <w:r w:rsidR="007035FF">
          <w:rPr>
            <w:rFonts w:eastAsia="等线"/>
            <w:lang w:eastAsia="zh-CN"/>
          </w:rPr>
          <w:t xml:space="preserve"> </w:t>
        </w:r>
      </w:ins>
      <w:ins w:id="8082" w:author="YY_rev2" w:date="2025-03-24T13:12:00Z">
        <w:r w:rsidRPr="00147F39">
          <w:rPr>
            <w:rFonts w:eastAsia="等线"/>
            <w:lang w:eastAsia="zh-CN"/>
          </w:rPr>
          <w:t xml:space="preserve">parameter </w:t>
        </w:r>
      </w:ins>
      <w:ins w:id="8083" w:author="YY_rev2" w:date="2025-03-26T08:51:00Z">
        <w:r w:rsidR="007035FF">
          <w:rPr>
            <w:rFonts w:eastAsia="等线"/>
            <w:lang w:eastAsia="zh-CN"/>
          </w:rPr>
          <w:t>of</w:t>
        </w:r>
      </w:ins>
      <w:ins w:id="8084" w:author="YY_rev2" w:date="2025-03-24T13:12:00Z">
        <w:r>
          <w:rPr>
            <w:rFonts w:eastAsia="等线"/>
            <w:lang w:eastAsia="zh-CN"/>
          </w:rPr>
          <w:t xml:space="preserve"> the new spatial consistency procedure </w:t>
        </w:r>
        <w:r w:rsidRPr="00147F39">
          <w:rPr>
            <w:rFonts w:eastAsia="等线"/>
            <w:lang w:eastAsia="zh-CN"/>
          </w:rPr>
          <w:t>is clarified.</w:t>
        </w:r>
      </w:ins>
    </w:p>
    <w:p w14:paraId="316D625B" w14:textId="686D6B54" w:rsidR="00B14698" w:rsidRPr="00147F39" w:rsidRDefault="00B14698" w:rsidP="00B14698">
      <w:pPr>
        <w:pStyle w:val="TH"/>
        <w:keepNext w:val="0"/>
        <w:keepLines w:val="0"/>
        <w:rPr>
          <w:ins w:id="8085" w:author="YY_rev2" w:date="2025-03-18T23:15:00Z"/>
        </w:rPr>
      </w:pPr>
      <w:ins w:id="8086" w:author="YY_rev2" w:date="2025-03-18T23:15:00Z">
        <w:r w:rsidRPr="00147F39">
          <w:t>Table 7.</w:t>
        </w:r>
      </w:ins>
      <w:ins w:id="8087" w:author="YY_rev2" w:date="2025-03-19T10:35:00Z">
        <w:r w:rsidR="003871F6">
          <w:t>9.5.1</w:t>
        </w:r>
      </w:ins>
      <w:ins w:id="8088" w:author="YY_rev2" w:date="2025-03-18T23:15:00Z">
        <w:r w:rsidRPr="00147F39">
          <w:t xml:space="preserve">-1: Correlation type among </w:t>
        </w:r>
      </w:ins>
      <w:ins w:id="8089" w:author="YY_rev2" w:date="2025-03-19T10:37:00Z">
        <w:r w:rsidR="003871F6">
          <w:rPr>
            <w:lang w:eastAsia="zh-CN"/>
          </w:rPr>
          <w:t>UT-UT/</w:t>
        </w:r>
      </w:ins>
      <w:ins w:id="8090" w:author="YY_rev2" w:date="2025-03-19T10:36:00Z">
        <w:r w:rsidR="003871F6">
          <w:rPr>
            <w:lang w:eastAsia="zh-CN"/>
          </w:rPr>
          <w:t>SPS</w:t>
        </w:r>
      </w:ins>
      <w:ins w:id="8091" w:author="YY_rev2" w:date="2025-03-19T10:37:00Z">
        <w:r w:rsidR="003871F6">
          <w:rPr>
            <w:lang w:eastAsia="zh-CN"/>
          </w:rPr>
          <w:t>T</w:t>
        </w:r>
      </w:ins>
      <w:ins w:id="8092" w:author="YY_rev2" w:date="2025-03-19T10:36:00Z">
        <w:r w:rsidR="003871F6">
          <w:rPr>
            <w:lang w:eastAsia="zh-CN"/>
          </w:rPr>
          <w:t xml:space="preserve">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B14698" w:rsidRPr="00147F39" w14:paraId="408E5200" w14:textId="77777777" w:rsidTr="00E944CF">
        <w:trPr>
          <w:jc w:val="center"/>
          <w:ins w:id="8093" w:author="YY_rev2" w:date="2025-03-18T23:15:00Z"/>
        </w:trPr>
        <w:tc>
          <w:tcPr>
            <w:tcW w:w="0" w:type="auto"/>
            <w:shd w:val="clear" w:color="auto" w:fill="auto"/>
            <w:vAlign w:val="center"/>
          </w:tcPr>
          <w:p w14:paraId="4C630CEF" w14:textId="77777777" w:rsidR="00B14698" w:rsidRPr="00147F39" w:rsidRDefault="00B14698" w:rsidP="00E944CF">
            <w:pPr>
              <w:pStyle w:val="TAH"/>
              <w:rPr>
                <w:ins w:id="8094" w:author="YY_rev2" w:date="2025-03-18T23:15:00Z"/>
                <w:rFonts w:eastAsia="等线"/>
                <w:lang w:eastAsia="zh-CN"/>
              </w:rPr>
            </w:pPr>
            <w:ins w:id="8095" w:author="YY_rev2" w:date="2025-03-18T23:15:00Z">
              <w:r w:rsidRPr="00147F39">
                <w:rPr>
                  <w:rFonts w:eastAsia="等线"/>
                  <w:lang w:eastAsia="zh-CN"/>
                </w:rPr>
                <w:lastRenderedPageBreak/>
                <w:t>Parameters</w:t>
              </w:r>
            </w:ins>
          </w:p>
        </w:tc>
        <w:tc>
          <w:tcPr>
            <w:tcW w:w="0" w:type="auto"/>
            <w:shd w:val="clear" w:color="auto" w:fill="auto"/>
            <w:vAlign w:val="center"/>
          </w:tcPr>
          <w:p w14:paraId="0EF3F86E" w14:textId="77777777" w:rsidR="00B14698" w:rsidRPr="00147F39" w:rsidRDefault="00B14698" w:rsidP="00E944CF">
            <w:pPr>
              <w:pStyle w:val="TAH"/>
              <w:rPr>
                <w:ins w:id="8096" w:author="YY_rev2" w:date="2025-03-18T23:15:00Z"/>
                <w:rFonts w:eastAsia="等线"/>
                <w:lang w:eastAsia="zh-CN"/>
              </w:rPr>
            </w:pPr>
            <w:ins w:id="8097" w:author="YY_rev2" w:date="2025-03-18T23:15:00Z">
              <w:r w:rsidRPr="00147F39">
                <w:rPr>
                  <w:rFonts w:eastAsia="等线"/>
                  <w:lang w:eastAsia="zh-CN"/>
                </w:rPr>
                <w:t>Correlation type</w:t>
              </w:r>
            </w:ins>
          </w:p>
        </w:tc>
      </w:tr>
      <w:tr w:rsidR="003871F6" w:rsidRPr="00147F39" w14:paraId="331C4D61" w14:textId="77777777" w:rsidTr="00C64DAC">
        <w:trPr>
          <w:jc w:val="center"/>
          <w:ins w:id="8098" w:author="YY_rev2" w:date="2025-03-18T23:15:00Z"/>
        </w:trPr>
        <w:tc>
          <w:tcPr>
            <w:tcW w:w="0" w:type="auto"/>
            <w:shd w:val="clear" w:color="auto" w:fill="auto"/>
            <w:vAlign w:val="center"/>
          </w:tcPr>
          <w:p w14:paraId="2EECB320" w14:textId="77777777" w:rsidR="003871F6" w:rsidRPr="00147F39" w:rsidRDefault="003871F6" w:rsidP="003871F6">
            <w:pPr>
              <w:pStyle w:val="TAL"/>
              <w:rPr>
                <w:ins w:id="8099" w:author="YY_rev2" w:date="2025-03-18T23:15:00Z"/>
                <w:rFonts w:eastAsia="等线"/>
                <w:lang w:eastAsia="zh-CN"/>
              </w:rPr>
            </w:pPr>
            <w:ins w:id="8100" w:author="YY_rev2" w:date="2025-03-18T23:15:00Z">
              <w:r w:rsidRPr="00147F39">
                <w:rPr>
                  <w:rFonts w:eastAsia="等线" w:hint="eastAsia"/>
                  <w:lang w:eastAsia="zh-CN"/>
                </w:rPr>
                <w:t>Delays</w:t>
              </w:r>
            </w:ins>
          </w:p>
        </w:tc>
        <w:tc>
          <w:tcPr>
            <w:tcW w:w="0" w:type="auto"/>
            <w:shd w:val="clear" w:color="auto" w:fill="auto"/>
          </w:tcPr>
          <w:p w14:paraId="49A0A665" w14:textId="6FDB3B10" w:rsidR="003871F6" w:rsidRPr="00147F39" w:rsidRDefault="003871F6" w:rsidP="003871F6">
            <w:pPr>
              <w:pStyle w:val="TAL"/>
              <w:rPr>
                <w:ins w:id="8101" w:author="YY_rev2" w:date="2025-03-18T23:15:00Z"/>
                <w:rFonts w:eastAsia="等线"/>
                <w:lang w:eastAsia="zh-CN"/>
              </w:rPr>
            </w:pPr>
            <w:ins w:id="8102" w:author="YY_rev2" w:date="2025-03-19T10:34:00Z">
              <w:r w:rsidRPr="003A06C5">
                <w:rPr>
                  <w:lang w:eastAsia="zh-CN"/>
                </w:rPr>
                <w:t>Link</w:t>
              </w:r>
              <w:r>
                <w:rPr>
                  <w:lang w:eastAsia="zh-CN"/>
                </w:rPr>
                <w:t>-</w:t>
              </w:r>
              <w:r w:rsidRPr="003A06C5">
                <w:rPr>
                  <w:lang w:eastAsia="zh-CN"/>
                </w:rPr>
                <w:t>correlated</w:t>
              </w:r>
            </w:ins>
          </w:p>
        </w:tc>
      </w:tr>
      <w:tr w:rsidR="003871F6" w:rsidRPr="00147F39" w14:paraId="3B60D7F6" w14:textId="77777777" w:rsidTr="00C64DAC">
        <w:trPr>
          <w:jc w:val="center"/>
          <w:ins w:id="8103" w:author="YY_rev2" w:date="2025-03-18T23:15:00Z"/>
        </w:trPr>
        <w:tc>
          <w:tcPr>
            <w:tcW w:w="0" w:type="auto"/>
            <w:shd w:val="clear" w:color="auto" w:fill="auto"/>
            <w:vAlign w:val="center"/>
          </w:tcPr>
          <w:p w14:paraId="5FD15029" w14:textId="77777777" w:rsidR="003871F6" w:rsidRPr="00147F39" w:rsidRDefault="003871F6" w:rsidP="003871F6">
            <w:pPr>
              <w:pStyle w:val="TAL"/>
              <w:rPr>
                <w:ins w:id="8104" w:author="YY_rev2" w:date="2025-03-18T23:15:00Z"/>
                <w:rFonts w:eastAsia="等线"/>
                <w:lang w:eastAsia="zh-CN"/>
              </w:rPr>
            </w:pPr>
            <w:ins w:id="8105" w:author="YY_rev2" w:date="2025-03-18T23:15:00Z">
              <w:r w:rsidRPr="00147F39">
                <w:rPr>
                  <w:rFonts w:eastAsia="等线" w:hint="eastAsia"/>
                  <w:lang w:eastAsia="zh-CN"/>
                </w:rPr>
                <w:t>Cluster</w:t>
              </w:r>
              <w:r w:rsidRPr="00147F39">
                <w:rPr>
                  <w:rFonts w:eastAsia="等线"/>
                  <w:lang w:eastAsia="zh-CN"/>
                </w:rPr>
                <w:t xml:space="preserve"> powers</w:t>
              </w:r>
            </w:ins>
          </w:p>
        </w:tc>
        <w:tc>
          <w:tcPr>
            <w:tcW w:w="0" w:type="auto"/>
            <w:shd w:val="clear" w:color="auto" w:fill="auto"/>
          </w:tcPr>
          <w:p w14:paraId="7BFD317F" w14:textId="17752B4A" w:rsidR="003871F6" w:rsidRPr="00147F39" w:rsidRDefault="003871F6" w:rsidP="003871F6">
            <w:pPr>
              <w:pStyle w:val="TAL"/>
              <w:rPr>
                <w:ins w:id="8106" w:author="YY_rev2" w:date="2025-03-18T23:15:00Z"/>
                <w:rFonts w:eastAsia="等线"/>
                <w:lang w:eastAsia="zh-CN"/>
              </w:rPr>
            </w:pPr>
            <w:ins w:id="8107" w:author="YY_rev2" w:date="2025-03-19T10:34:00Z">
              <w:r w:rsidRPr="000220C3">
                <w:rPr>
                  <w:lang w:eastAsia="zh-CN"/>
                </w:rPr>
                <w:t>Link-correlated</w:t>
              </w:r>
            </w:ins>
          </w:p>
        </w:tc>
      </w:tr>
      <w:tr w:rsidR="003871F6" w:rsidRPr="00147F39" w14:paraId="606E292D" w14:textId="77777777" w:rsidTr="00C64DAC">
        <w:trPr>
          <w:jc w:val="center"/>
          <w:ins w:id="8108" w:author="YY_rev2" w:date="2025-03-18T23:15:00Z"/>
        </w:trPr>
        <w:tc>
          <w:tcPr>
            <w:tcW w:w="0" w:type="auto"/>
            <w:shd w:val="clear" w:color="auto" w:fill="auto"/>
            <w:vAlign w:val="center"/>
          </w:tcPr>
          <w:p w14:paraId="0D49D7E7" w14:textId="77777777" w:rsidR="003871F6" w:rsidRPr="00147F39" w:rsidRDefault="003871F6" w:rsidP="003871F6">
            <w:pPr>
              <w:pStyle w:val="TAL"/>
              <w:rPr>
                <w:ins w:id="8109" w:author="YY_rev2" w:date="2025-03-18T23:15:00Z"/>
                <w:rFonts w:eastAsia="等线"/>
                <w:lang w:eastAsia="zh-CN"/>
              </w:rPr>
            </w:pPr>
            <w:ins w:id="8110" w:author="YY_rev2" w:date="2025-03-18T23:15:00Z">
              <w:r w:rsidRPr="00147F39">
                <w:rPr>
                  <w:rFonts w:eastAsia="等线"/>
                  <w:lang w:eastAsia="zh-CN"/>
                </w:rPr>
                <w:t>AOA/ZOA/AOD/ZOD offset</w:t>
              </w:r>
            </w:ins>
          </w:p>
        </w:tc>
        <w:tc>
          <w:tcPr>
            <w:tcW w:w="0" w:type="auto"/>
            <w:shd w:val="clear" w:color="auto" w:fill="auto"/>
          </w:tcPr>
          <w:p w14:paraId="64EC8318" w14:textId="67A8715C" w:rsidR="003871F6" w:rsidRPr="00147F39" w:rsidRDefault="003871F6" w:rsidP="003871F6">
            <w:pPr>
              <w:pStyle w:val="TAL"/>
              <w:rPr>
                <w:ins w:id="8111" w:author="YY_rev2" w:date="2025-03-18T23:15:00Z"/>
                <w:rFonts w:eastAsia="等线"/>
                <w:lang w:eastAsia="zh-CN"/>
              </w:rPr>
            </w:pPr>
            <w:ins w:id="8112" w:author="YY_rev2" w:date="2025-03-19T10:34:00Z">
              <w:r w:rsidRPr="000220C3">
                <w:rPr>
                  <w:lang w:eastAsia="zh-CN"/>
                </w:rPr>
                <w:t>Link-correlated</w:t>
              </w:r>
            </w:ins>
          </w:p>
        </w:tc>
      </w:tr>
      <w:tr w:rsidR="003871F6" w:rsidRPr="00147F39" w14:paraId="34745909" w14:textId="77777777" w:rsidTr="00C64DAC">
        <w:trPr>
          <w:jc w:val="center"/>
          <w:ins w:id="8113" w:author="YY_rev2" w:date="2025-03-18T23:15:00Z"/>
        </w:trPr>
        <w:tc>
          <w:tcPr>
            <w:tcW w:w="0" w:type="auto"/>
            <w:shd w:val="clear" w:color="auto" w:fill="auto"/>
            <w:vAlign w:val="center"/>
          </w:tcPr>
          <w:p w14:paraId="7D2E8E0B" w14:textId="77777777" w:rsidR="003871F6" w:rsidRPr="00147F39" w:rsidRDefault="003871F6" w:rsidP="003871F6">
            <w:pPr>
              <w:pStyle w:val="TAL"/>
              <w:rPr>
                <w:ins w:id="8114" w:author="YY_rev2" w:date="2025-03-18T23:15:00Z"/>
                <w:rFonts w:eastAsia="等线"/>
                <w:lang w:eastAsia="zh-CN"/>
              </w:rPr>
            </w:pPr>
            <w:ins w:id="8115" w:author="YY_rev2" w:date="2025-03-18T23:15:00Z">
              <w:r w:rsidRPr="00147F39">
                <w:rPr>
                  <w:rFonts w:eastAsia="等线"/>
                  <w:lang w:eastAsia="zh-CN"/>
                </w:rPr>
                <w:t>AOA/ZOA/AOD/ZOD sign</w:t>
              </w:r>
            </w:ins>
          </w:p>
        </w:tc>
        <w:tc>
          <w:tcPr>
            <w:tcW w:w="0" w:type="auto"/>
            <w:shd w:val="clear" w:color="auto" w:fill="auto"/>
          </w:tcPr>
          <w:p w14:paraId="7E0C2F02" w14:textId="176824E7" w:rsidR="003871F6" w:rsidRPr="00147F39" w:rsidRDefault="003871F6" w:rsidP="003871F6">
            <w:pPr>
              <w:pStyle w:val="TAL"/>
              <w:rPr>
                <w:ins w:id="8116" w:author="YY_rev2" w:date="2025-03-18T23:15:00Z"/>
                <w:rFonts w:eastAsia="等线"/>
                <w:lang w:eastAsia="zh-CN"/>
              </w:rPr>
            </w:pPr>
            <w:ins w:id="8117" w:author="YY_rev2" w:date="2025-03-19T10:34:00Z">
              <w:r w:rsidRPr="000220C3">
                <w:rPr>
                  <w:lang w:eastAsia="zh-CN"/>
                </w:rPr>
                <w:t>Link-correlated</w:t>
              </w:r>
            </w:ins>
          </w:p>
        </w:tc>
      </w:tr>
      <w:tr w:rsidR="003871F6" w:rsidRPr="00147F39" w14:paraId="3F68A2A3" w14:textId="77777777" w:rsidTr="00C64DAC">
        <w:trPr>
          <w:jc w:val="center"/>
          <w:ins w:id="8118" w:author="YY_rev2" w:date="2025-03-18T23:15:00Z"/>
        </w:trPr>
        <w:tc>
          <w:tcPr>
            <w:tcW w:w="0" w:type="auto"/>
            <w:shd w:val="clear" w:color="auto" w:fill="auto"/>
            <w:vAlign w:val="center"/>
          </w:tcPr>
          <w:p w14:paraId="6E888B1A" w14:textId="77777777" w:rsidR="003871F6" w:rsidRPr="00147F39" w:rsidRDefault="003871F6" w:rsidP="003871F6">
            <w:pPr>
              <w:pStyle w:val="TAL"/>
              <w:rPr>
                <w:ins w:id="8119" w:author="YY_rev2" w:date="2025-03-18T23:15:00Z"/>
                <w:rFonts w:eastAsia="等线"/>
                <w:lang w:eastAsia="zh-CN"/>
              </w:rPr>
            </w:pPr>
            <w:ins w:id="8120" w:author="YY_rev2" w:date="2025-03-18T23:15:00Z">
              <w:r w:rsidRPr="00147F39">
                <w:rPr>
                  <w:rFonts w:eastAsia="等线"/>
                  <w:lang w:eastAsia="zh-CN"/>
                </w:rPr>
                <w:t>Random coupling</w:t>
              </w:r>
            </w:ins>
          </w:p>
        </w:tc>
        <w:tc>
          <w:tcPr>
            <w:tcW w:w="0" w:type="auto"/>
            <w:shd w:val="clear" w:color="auto" w:fill="auto"/>
          </w:tcPr>
          <w:p w14:paraId="074D66AD" w14:textId="7E985D0D" w:rsidR="003871F6" w:rsidRPr="00147F39" w:rsidRDefault="003871F6" w:rsidP="003871F6">
            <w:pPr>
              <w:pStyle w:val="TAL"/>
              <w:rPr>
                <w:ins w:id="8121" w:author="YY_rev2" w:date="2025-03-18T23:15:00Z"/>
                <w:rFonts w:eastAsia="等线"/>
                <w:lang w:eastAsia="zh-CN"/>
              </w:rPr>
            </w:pPr>
            <w:ins w:id="8122" w:author="YY_rev2" w:date="2025-03-19T10:34:00Z">
              <w:r w:rsidRPr="000220C3">
                <w:rPr>
                  <w:lang w:eastAsia="zh-CN"/>
                </w:rPr>
                <w:t>Link-correlated</w:t>
              </w:r>
            </w:ins>
          </w:p>
        </w:tc>
      </w:tr>
      <w:tr w:rsidR="003871F6" w:rsidRPr="00147F39" w14:paraId="6B519B96" w14:textId="77777777" w:rsidTr="00C64DAC">
        <w:trPr>
          <w:trHeight w:val="92"/>
          <w:jc w:val="center"/>
          <w:ins w:id="8123" w:author="YY_rev2" w:date="2025-03-18T23:15:00Z"/>
        </w:trPr>
        <w:tc>
          <w:tcPr>
            <w:tcW w:w="0" w:type="auto"/>
            <w:shd w:val="clear" w:color="auto" w:fill="auto"/>
            <w:vAlign w:val="center"/>
          </w:tcPr>
          <w:p w14:paraId="2C340C00" w14:textId="77777777" w:rsidR="003871F6" w:rsidRPr="00147F39" w:rsidRDefault="003871F6" w:rsidP="003871F6">
            <w:pPr>
              <w:pStyle w:val="TAL"/>
              <w:rPr>
                <w:ins w:id="8124" w:author="YY_rev2" w:date="2025-03-18T23:15:00Z"/>
                <w:rFonts w:eastAsia="等线"/>
                <w:lang w:eastAsia="zh-CN"/>
              </w:rPr>
            </w:pPr>
            <w:ins w:id="8125" w:author="YY_rev2" w:date="2025-03-18T23:15:00Z">
              <w:r w:rsidRPr="00147F39">
                <w:rPr>
                  <w:rFonts w:eastAsia="等线"/>
                  <w:lang w:eastAsia="zh-CN"/>
                </w:rPr>
                <w:t>XPR</w:t>
              </w:r>
            </w:ins>
          </w:p>
        </w:tc>
        <w:tc>
          <w:tcPr>
            <w:tcW w:w="0" w:type="auto"/>
            <w:shd w:val="clear" w:color="auto" w:fill="auto"/>
          </w:tcPr>
          <w:p w14:paraId="63BD2C19" w14:textId="49F15C48" w:rsidR="003871F6" w:rsidRPr="00147F39" w:rsidRDefault="003871F6" w:rsidP="003871F6">
            <w:pPr>
              <w:pStyle w:val="TAL"/>
              <w:rPr>
                <w:ins w:id="8126" w:author="YY_rev2" w:date="2025-03-18T23:15:00Z"/>
                <w:rFonts w:eastAsia="等线"/>
                <w:lang w:eastAsia="zh-CN"/>
              </w:rPr>
            </w:pPr>
            <w:ins w:id="8127" w:author="YY_rev2" w:date="2025-03-19T10:34:00Z">
              <w:r w:rsidRPr="000220C3">
                <w:rPr>
                  <w:lang w:eastAsia="zh-CN"/>
                </w:rPr>
                <w:t>Link-correlated</w:t>
              </w:r>
            </w:ins>
          </w:p>
        </w:tc>
      </w:tr>
      <w:tr w:rsidR="003871F6" w:rsidRPr="00147F39" w14:paraId="1F2C4621" w14:textId="77777777" w:rsidTr="00C64DAC">
        <w:trPr>
          <w:jc w:val="center"/>
          <w:ins w:id="8128" w:author="YY_rev2" w:date="2025-03-18T23:15:00Z"/>
        </w:trPr>
        <w:tc>
          <w:tcPr>
            <w:tcW w:w="0" w:type="auto"/>
            <w:shd w:val="clear" w:color="auto" w:fill="auto"/>
            <w:vAlign w:val="center"/>
          </w:tcPr>
          <w:p w14:paraId="34CAC7E6" w14:textId="77777777" w:rsidR="003871F6" w:rsidRPr="00147F39" w:rsidRDefault="003871F6" w:rsidP="003871F6">
            <w:pPr>
              <w:pStyle w:val="TAL"/>
              <w:rPr>
                <w:ins w:id="8129" w:author="YY_rev2" w:date="2025-03-18T23:15:00Z"/>
                <w:rFonts w:eastAsia="等线"/>
                <w:lang w:eastAsia="zh-CN"/>
              </w:rPr>
            </w:pPr>
            <w:ins w:id="8130" w:author="YY_rev2" w:date="2025-03-18T23:15:00Z">
              <w:r w:rsidRPr="00147F39">
                <w:rPr>
                  <w:rFonts w:eastAsia="等线"/>
                  <w:lang w:eastAsia="zh-CN"/>
                </w:rPr>
                <w:t>Initial random phase</w:t>
              </w:r>
            </w:ins>
          </w:p>
        </w:tc>
        <w:tc>
          <w:tcPr>
            <w:tcW w:w="0" w:type="auto"/>
            <w:shd w:val="clear" w:color="auto" w:fill="auto"/>
          </w:tcPr>
          <w:p w14:paraId="62638683" w14:textId="11E94C78" w:rsidR="003871F6" w:rsidRPr="00147F39" w:rsidRDefault="003871F6" w:rsidP="003871F6">
            <w:pPr>
              <w:pStyle w:val="TAL"/>
              <w:rPr>
                <w:ins w:id="8131" w:author="YY_rev2" w:date="2025-03-18T23:15:00Z"/>
                <w:rFonts w:eastAsia="等线"/>
                <w:lang w:eastAsia="zh-CN"/>
              </w:rPr>
            </w:pPr>
            <w:ins w:id="8132" w:author="YY_rev2" w:date="2025-03-19T10:34:00Z">
              <w:r w:rsidRPr="000220C3">
                <w:rPr>
                  <w:lang w:eastAsia="zh-CN"/>
                </w:rPr>
                <w:t>Link-correlated</w:t>
              </w:r>
            </w:ins>
          </w:p>
        </w:tc>
      </w:tr>
      <w:tr w:rsidR="003871F6" w:rsidRPr="00147F39" w14:paraId="2F3DF869" w14:textId="77777777" w:rsidTr="00C64DAC">
        <w:trPr>
          <w:jc w:val="center"/>
          <w:ins w:id="8133" w:author="YY_rev2" w:date="2025-03-18T23:15:00Z"/>
        </w:trPr>
        <w:tc>
          <w:tcPr>
            <w:tcW w:w="0" w:type="auto"/>
            <w:shd w:val="clear" w:color="auto" w:fill="auto"/>
            <w:vAlign w:val="center"/>
          </w:tcPr>
          <w:p w14:paraId="008B211B" w14:textId="77777777" w:rsidR="003871F6" w:rsidRPr="00147F39" w:rsidRDefault="003871F6" w:rsidP="003871F6">
            <w:pPr>
              <w:pStyle w:val="TAL"/>
              <w:rPr>
                <w:ins w:id="8134" w:author="YY_rev2" w:date="2025-03-18T23:15:00Z"/>
                <w:rFonts w:eastAsia="等线"/>
                <w:lang w:eastAsia="zh-CN"/>
              </w:rPr>
            </w:pPr>
            <w:ins w:id="8135" w:author="YY_rev2" w:date="2025-03-18T23:15:00Z">
              <w:r w:rsidRPr="00147F39">
                <w:rPr>
                  <w:rFonts w:eastAsia="等线" w:hint="eastAsia"/>
                  <w:lang w:eastAsia="zh-CN"/>
                </w:rPr>
                <w:t>LOS/NLOS states</w:t>
              </w:r>
            </w:ins>
          </w:p>
        </w:tc>
        <w:tc>
          <w:tcPr>
            <w:tcW w:w="0" w:type="auto"/>
            <w:shd w:val="clear" w:color="auto" w:fill="auto"/>
          </w:tcPr>
          <w:p w14:paraId="7481B65D" w14:textId="6DE84DD5" w:rsidR="003871F6" w:rsidRPr="00147F39" w:rsidRDefault="003871F6" w:rsidP="003871F6">
            <w:pPr>
              <w:pStyle w:val="TAL"/>
              <w:rPr>
                <w:ins w:id="8136" w:author="YY_rev2" w:date="2025-03-18T23:15:00Z"/>
                <w:rFonts w:eastAsia="等线"/>
                <w:lang w:eastAsia="zh-CN"/>
              </w:rPr>
            </w:pPr>
            <w:ins w:id="8137" w:author="YY_rev2" w:date="2025-03-19T10:34:00Z">
              <w:r w:rsidRPr="000220C3">
                <w:rPr>
                  <w:lang w:eastAsia="zh-CN"/>
                </w:rPr>
                <w:t>Link-correlated</w:t>
              </w:r>
            </w:ins>
          </w:p>
        </w:tc>
      </w:tr>
      <w:tr w:rsidR="00B14698" w:rsidRPr="00147F39" w14:paraId="2FA00C33" w14:textId="77777777" w:rsidTr="00E944CF">
        <w:trPr>
          <w:jc w:val="center"/>
          <w:ins w:id="8138" w:author="YY_rev2" w:date="2025-03-18T23:15:00Z"/>
        </w:trPr>
        <w:tc>
          <w:tcPr>
            <w:tcW w:w="0" w:type="auto"/>
            <w:shd w:val="clear" w:color="auto" w:fill="auto"/>
            <w:vAlign w:val="center"/>
          </w:tcPr>
          <w:p w14:paraId="776FA570" w14:textId="77777777" w:rsidR="00B14698" w:rsidRPr="00147F39" w:rsidRDefault="00B14698" w:rsidP="00E944CF">
            <w:pPr>
              <w:pStyle w:val="TAL"/>
              <w:rPr>
                <w:ins w:id="8139" w:author="YY_rev2" w:date="2025-03-18T23:15:00Z"/>
                <w:rFonts w:eastAsia="等线"/>
                <w:lang w:eastAsia="zh-CN"/>
              </w:rPr>
            </w:pPr>
            <w:ins w:id="8140" w:author="YY_rev2" w:date="2025-03-18T23:15:00Z">
              <w:r w:rsidRPr="00147F39">
                <w:rPr>
                  <w:rFonts w:eastAsia="等线" w:hint="eastAsia"/>
                  <w:lang w:eastAsia="zh-CN"/>
                </w:rPr>
                <w:t>Blockage (Model A)</w:t>
              </w:r>
            </w:ins>
          </w:p>
        </w:tc>
        <w:tc>
          <w:tcPr>
            <w:tcW w:w="0" w:type="auto"/>
            <w:shd w:val="clear" w:color="auto" w:fill="auto"/>
            <w:vAlign w:val="center"/>
          </w:tcPr>
          <w:p w14:paraId="112ABCF7" w14:textId="77777777" w:rsidR="00B14698" w:rsidRPr="00147F39" w:rsidRDefault="00B14698" w:rsidP="00E944CF">
            <w:pPr>
              <w:pStyle w:val="TAL"/>
              <w:rPr>
                <w:ins w:id="8141" w:author="YY_rev2" w:date="2025-03-18T23:15:00Z"/>
                <w:rFonts w:eastAsia="等线"/>
                <w:lang w:eastAsia="zh-CN"/>
              </w:rPr>
            </w:pPr>
            <w:ins w:id="8142" w:author="YY_rev2" w:date="2025-03-18T23:15:00Z">
              <w:r w:rsidRPr="00147F39">
                <w:rPr>
                  <w:rFonts w:eastAsia="等线"/>
                  <w:lang w:eastAsia="zh-CN"/>
                </w:rPr>
                <w:t>All-correlated</w:t>
              </w:r>
            </w:ins>
          </w:p>
        </w:tc>
      </w:tr>
      <w:tr w:rsidR="00B14698" w:rsidRPr="00147F39" w14:paraId="73434BF7" w14:textId="77777777" w:rsidTr="00E944CF">
        <w:trPr>
          <w:jc w:val="center"/>
          <w:ins w:id="8143" w:author="YY_rev2" w:date="2025-03-18T23:15:00Z"/>
        </w:trPr>
        <w:tc>
          <w:tcPr>
            <w:tcW w:w="0" w:type="auto"/>
            <w:shd w:val="clear" w:color="auto" w:fill="auto"/>
            <w:vAlign w:val="center"/>
          </w:tcPr>
          <w:p w14:paraId="2A00CA69" w14:textId="77777777" w:rsidR="00B14698" w:rsidRPr="00147F39" w:rsidRDefault="00B14698" w:rsidP="00E944CF">
            <w:pPr>
              <w:pStyle w:val="TAL"/>
              <w:rPr>
                <w:ins w:id="8144" w:author="YY_rev2" w:date="2025-03-18T23:15:00Z"/>
                <w:rFonts w:eastAsia="等线"/>
                <w:lang w:eastAsia="zh-CN"/>
              </w:rPr>
            </w:pPr>
            <w:ins w:id="8145" w:author="YY_rev2" w:date="2025-03-18T23:15:00Z">
              <w:r w:rsidRPr="00147F39">
                <w:rPr>
                  <w:rFonts w:eastAsia="等线"/>
                  <w:lang w:eastAsia="zh-CN"/>
                </w:rPr>
                <w:t>O2I penetration loss</w:t>
              </w:r>
            </w:ins>
          </w:p>
        </w:tc>
        <w:tc>
          <w:tcPr>
            <w:tcW w:w="0" w:type="auto"/>
            <w:shd w:val="clear" w:color="auto" w:fill="auto"/>
            <w:vAlign w:val="center"/>
          </w:tcPr>
          <w:p w14:paraId="7B61D55D" w14:textId="77777777" w:rsidR="00B14698" w:rsidRPr="00147F39" w:rsidRDefault="00B14698" w:rsidP="00E944CF">
            <w:pPr>
              <w:pStyle w:val="TAL"/>
              <w:rPr>
                <w:ins w:id="8146" w:author="YY_rev2" w:date="2025-03-18T23:15:00Z"/>
                <w:rFonts w:eastAsia="等线"/>
                <w:lang w:eastAsia="zh-CN"/>
              </w:rPr>
            </w:pPr>
            <w:ins w:id="8147" w:author="YY_rev2" w:date="2025-03-18T23:15:00Z">
              <w:r w:rsidRPr="00147F39">
                <w:rPr>
                  <w:rFonts w:eastAsia="等线"/>
                  <w:lang w:eastAsia="zh-CN"/>
                </w:rPr>
                <w:t>All-correlated</w:t>
              </w:r>
            </w:ins>
          </w:p>
        </w:tc>
      </w:tr>
      <w:tr w:rsidR="00B14698" w:rsidRPr="00147F39" w14:paraId="6D545AE6" w14:textId="77777777" w:rsidTr="00E944CF">
        <w:trPr>
          <w:jc w:val="center"/>
          <w:ins w:id="8148" w:author="YY_rev2" w:date="2025-03-18T23:15:00Z"/>
        </w:trPr>
        <w:tc>
          <w:tcPr>
            <w:tcW w:w="0" w:type="auto"/>
            <w:shd w:val="clear" w:color="auto" w:fill="auto"/>
            <w:vAlign w:val="center"/>
          </w:tcPr>
          <w:p w14:paraId="77C6343E" w14:textId="77777777" w:rsidR="00B14698" w:rsidRPr="00147F39" w:rsidRDefault="00B14698" w:rsidP="00E944CF">
            <w:pPr>
              <w:pStyle w:val="TAL"/>
              <w:rPr>
                <w:ins w:id="8149" w:author="YY_rev2" w:date="2025-03-18T23:15:00Z"/>
                <w:rFonts w:eastAsia="等线"/>
                <w:lang w:eastAsia="zh-CN"/>
              </w:rPr>
            </w:pPr>
            <w:ins w:id="8150" w:author="YY_rev2" w:date="2025-03-18T23:15:00Z">
              <w:r w:rsidRPr="00147F39">
                <w:rPr>
                  <w:rFonts w:eastAsia="等线"/>
                  <w:lang w:eastAsia="zh-CN"/>
                </w:rPr>
                <w:t>Indoor distance</w:t>
              </w:r>
            </w:ins>
          </w:p>
        </w:tc>
        <w:tc>
          <w:tcPr>
            <w:tcW w:w="0" w:type="auto"/>
            <w:shd w:val="clear" w:color="auto" w:fill="auto"/>
            <w:vAlign w:val="center"/>
          </w:tcPr>
          <w:p w14:paraId="09CF35EC" w14:textId="77777777" w:rsidR="00B14698" w:rsidRPr="00147F39" w:rsidRDefault="00B14698" w:rsidP="00E944CF">
            <w:pPr>
              <w:pStyle w:val="TAL"/>
              <w:rPr>
                <w:ins w:id="8151" w:author="YY_rev2" w:date="2025-03-18T23:15:00Z"/>
                <w:rFonts w:eastAsia="等线"/>
                <w:lang w:eastAsia="zh-CN"/>
              </w:rPr>
            </w:pPr>
            <w:ins w:id="8152" w:author="YY_rev2" w:date="2025-03-18T23:15:00Z">
              <w:r w:rsidRPr="00147F39">
                <w:rPr>
                  <w:rFonts w:eastAsia="等线"/>
                  <w:lang w:eastAsia="zh-CN"/>
                </w:rPr>
                <w:t>All-correlated</w:t>
              </w:r>
            </w:ins>
          </w:p>
        </w:tc>
      </w:tr>
      <w:tr w:rsidR="00B14698" w:rsidRPr="00147F39" w14:paraId="22291DEB" w14:textId="77777777" w:rsidTr="00E944CF">
        <w:trPr>
          <w:trHeight w:val="70"/>
          <w:jc w:val="center"/>
          <w:ins w:id="8153" w:author="YY_rev2" w:date="2025-03-18T23:15:00Z"/>
        </w:trPr>
        <w:tc>
          <w:tcPr>
            <w:tcW w:w="0" w:type="auto"/>
            <w:shd w:val="clear" w:color="auto" w:fill="auto"/>
            <w:vAlign w:val="center"/>
          </w:tcPr>
          <w:p w14:paraId="58302449" w14:textId="77777777" w:rsidR="00B14698" w:rsidRPr="00147F39" w:rsidRDefault="00B14698" w:rsidP="00E944CF">
            <w:pPr>
              <w:pStyle w:val="TAL"/>
              <w:rPr>
                <w:ins w:id="8154" w:author="YY_rev2" w:date="2025-03-18T23:15:00Z"/>
                <w:rFonts w:eastAsia="等线"/>
                <w:lang w:eastAsia="zh-CN"/>
              </w:rPr>
            </w:pPr>
            <w:ins w:id="8155" w:author="YY_rev2" w:date="2025-03-18T23:15:00Z">
              <w:r w:rsidRPr="00147F39">
                <w:rPr>
                  <w:rFonts w:eastAsia="等线"/>
                  <w:lang w:eastAsia="zh-CN"/>
                </w:rPr>
                <w:t>Indoor states</w:t>
              </w:r>
            </w:ins>
          </w:p>
        </w:tc>
        <w:tc>
          <w:tcPr>
            <w:tcW w:w="0" w:type="auto"/>
            <w:shd w:val="clear" w:color="auto" w:fill="auto"/>
            <w:vAlign w:val="center"/>
          </w:tcPr>
          <w:p w14:paraId="49ECF2BD" w14:textId="77777777" w:rsidR="00B14698" w:rsidRPr="00147F39" w:rsidRDefault="00B14698" w:rsidP="00E944CF">
            <w:pPr>
              <w:pStyle w:val="TAL"/>
              <w:rPr>
                <w:ins w:id="8156" w:author="YY_rev2" w:date="2025-03-18T23:15:00Z"/>
                <w:rFonts w:eastAsia="等线"/>
                <w:lang w:eastAsia="zh-CN"/>
              </w:rPr>
            </w:pPr>
            <w:ins w:id="8157" w:author="YY_rev2" w:date="2025-03-18T23:15:00Z">
              <w:r w:rsidRPr="00147F39">
                <w:rPr>
                  <w:rFonts w:eastAsia="等线"/>
                  <w:lang w:eastAsia="zh-CN"/>
                </w:rPr>
                <w:t>All-correlated</w:t>
              </w:r>
            </w:ins>
          </w:p>
        </w:tc>
      </w:tr>
    </w:tbl>
    <w:p w14:paraId="1E6D915F" w14:textId="77777777" w:rsidR="00B14698" w:rsidRPr="00147F39" w:rsidRDefault="00B14698" w:rsidP="00B14698">
      <w:pPr>
        <w:jc w:val="both"/>
        <w:rPr>
          <w:ins w:id="8158" w:author="YY_rev2" w:date="2025-03-18T23:15:00Z"/>
          <w:rFonts w:eastAsia="等线"/>
          <w:lang w:eastAsia="zh-CN"/>
        </w:rPr>
      </w:pPr>
    </w:p>
    <w:p w14:paraId="6C6EAA8C" w14:textId="640ADFB5" w:rsidR="00B14698" w:rsidRPr="00147F39" w:rsidRDefault="00403686" w:rsidP="00B14698">
      <w:pPr>
        <w:jc w:val="both"/>
        <w:rPr>
          <w:ins w:id="8159" w:author="YY_rev2" w:date="2025-03-18T23:15:00Z"/>
          <w:rFonts w:eastAsia="等线"/>
          <w:lang w:eastAsia="zh-CN"/>
        </w:rPr>
      </w:pPr>
      <w:ins w:id="8160" w:author="YY_rev2" w:date="2025-03-19T10:51:00Z">
        <w:r>
          <w:rPr>
            <w:rFonts w:eastAsia="等线"/>
            <w:lang w:eastAsia="zh-CN"/>
          </w:rPr>
          <w:t>S</w:t>
        </w:r>
      </w:ins>
      <w:ins w:id="8161" w:author="YY_rev2" w:date="2025-03-18T23:15:00Z">
        <w:r w:rsidR="00B14698" w:rsidRPr="00147F39">
          <w:rPr>
            <w:rFonts w:eastAsia="等线"/>
            <w:lang w:eastAsia="zh-CN"/>
          </w:rPr>
          <w:t>patial consistency is not modelled</w:t>
        </w:r>
      </w:ins>
      <w:ins w:id="8162" w:author="YY_rev2" w:date="2025-03-19T10:37:00Z">
        <w:r w:rsidR="003871F6" w:rsidRPr="003871F6">
          <w:t xml:space="preserve"> </w:t>
        </w:r>
        <w:r w:rsidR="003871F6" w:rsidRPr="00666ACB">
          <w:rPr>
            <w:color w:val="FF0000"/>
          </w:rPr>
          <w:t xml:space="preserve">among </w:t>
        </w:r>
      </w:ins>
      <w:ins w:id="8163" w:author="YY_rev2" w:date="2025-03-19T10:48:00Z">
        <w:r w:rsidRPr="00666ACB">
          <w:rPr>
            <w:color w:val="FF0000"/>
            <w:lang w:eastAsia="zh-CN"/>
          </w:rPr>
          <w:t>STX-SPST links, the SPST-SRX links and the background channels</w:t>
        </w:r>
      </w:ins>
      <w:ins w:id="8164" w:author="YY_rev2" w:date="2025-03-18T23:15:00Z">
        <w:r w:rsidR="00B14698" w:rsidRPr="00147F39">
          <w:rPr>
            <w:rFonts w:eastAsia="等线"/>
            <w:lang w:eastAsia="zh-CN"/>
          </w:rPr>
          <w:t xml:space="preserve"> in the following situations:</w:t>
        </w:r>
      </w:ins>
    </w:p>
    <w:p w14:paraId="6C91B02C" w14:textId="697B6DE5" w:rsidR="00B14698" w:rsidRPr="00147F39" w:rsidRDefault="00B14698" w:rsidP="00B14698">
      <w:pPr>
        <w:pStyle w:val="B10"/>
        <w:rPr>
          <w:ins w:id="8165" w:author="YY_rev2" w:date="2025-03-18T23:15:00Z"/>
          <w:lang w:eastAsia="zh-CN"/>
        </w:rPr>
      </w:pPr>
      <w:ins w:id="8166" w:author="YY_rev2" w:date="2025-03-18T23:15:00Z">
        <w:r w:rsidRPr="00147F39">
          <w:rPr>
            <w:lang w:eastAsia="zh-CN"/>
          </w:rPr>
          <w:t>-</w:t>
        </w:r>
        <w:r w:rsidRPr="00147F39">
          <w:rPr>
            <w:lang w:eastAsia="zh-CN"/>
          </w:rPr>
          <w:tab/>
          <w:t xml:space="preserve">Different link types, e.g., outdoor LOS, outdoor NLOS </w:t>
        </w:r>
        <w:r w:rsidRPr="00666ACB">
          <w:rPr>
            <w:highlight w:val="yellow"/>
            <w:lang w:eastAsia="zh-CN"/>
          </w:rPr>
          <w:t>or O2I</w:t>
        </w:r>
      </w:ins>
      <w:ins w:id="8167" w:author="YY_rev2" w:date="2025-03-19T10:59:00Z">
        <w:r w:rsidR="00FF66DB">
          <w:rPr>
            <w:lang w:eastAsia="zh-CN"/>
          </w:rPr>
          <w:t xml:space="preserve">, as defined in </w:t>
        </w:r>
        <w:r w:rsidR="00FF66DB" w:rsidRPr="00147F39">
          <w:rPr>
            <w:rFonts w:eastAsia="等线"/>
            <w:lang w:eastAsia="zh-CN"/>
          </w:rPr>
          <w:t>Table 7.6.3.4-2</w:t>
        </w:r>
      </w:ins>
    </w:p>
    <w:p w14:paraId="2C2076CE" w14:textId="0ECDE185" w:rsidR="00B14698" w:rsidRDefault="00B14698" w:rsidP="00B14698">
      <w:pPr>
        <w:pStyle w:val="B10"/>
        <w:rPr>
          <w:ins w:id="8168" w:author="YY_rev2" w:date="2025-03-19T10:51:00Z"/>
          <w:lang w:eastAsia="zh-CN"/>
        </w:rPr>
      </w:pPr>
      <w:ins w:id="8169" w:author="YY_rev2" w:date="2025-03-18T23:15:00Z">
        <w:r w:rsidRPr="00147F39">
          <w:rPr>
            <w:lang w:eastAsia="zh-CN"/>
          </w:rPr>
          <w:t>-</w:t>
        </w:r>
        <w:r w:rsidRPr="00147F39">
          <w:rPr>
            <w:lang w:eastAsia="zh-CN"/>
          </w:rPr>
          <w:tab/>
          <w:t>UE locates on different floors</w:t>
        </w:r>
      </w:ins>
      <w:ins w:id="8170" w:author="YY_rev2" w:date="2025-03-19T10:59:00Z">
        <w:r w:rsidR="00FF66DB">
          <w:rPr>
            <w:lang w:eastAsia="zh-CN"/>
          </w:rPr>
          <w:t xml:space="preserve">, as defined in </w:t>
        </w:r>
        <w:r w:rsidR="00FF66DB" w:rsidRPr="00147F39">
          <w:rPr>
            <w:rFonts w:eastAsia="等线"/>
            <w:lang w:eastAsia="zh-CN"/>
          </w:rPr>
          <w:t>Table 7.6.3.4-2</w:t>
        </w:r>
      </w:ins>
    </w:p>
    <w:p w14:paraId="4DCE5A0E" w14:textId="125C50A3" w:rsidR="00403686" w:rsidRDefault="00403686" w:rsidP="00B14698">
      <w:pPr>
        <w:pStyle w:val="B10"/>
        <w:rPr>
          <w:ins w:id="8171" w:author="YY_rev3" w:date="2025-04-12T21:14:00Z"/>
          <w:rFonts w:eastAsiaTheme="minorEastAsia"/>
          <w:lang w:eastAsia="zh-CN"/>
        </w:rPr>
      </w:pPr>
      <w:ins w:id="8172" w:author="YY_rev2" w:date="2025-03-19T10:52:00Z">
        <w:r w:rsidRPr="00147F39">
          <w:rPr>
            <w:lang w:eastAsia="zh-CN"/>
          </w:rPr>
          <w:t>-</w:t>
        </w:r>
        <w:r w:rsidRPr="00147F39">
          <w:rPr>
            <w:lang w:eastAsia="zh-CN"/>
          </w:rPr>
          <w:tab/>
        </w:r>
      </w:ins>
      <w:commentRangeStart w:id="8173"/>
      <w:ins w:id="8174" w:author="YY_rev2" w:date="2025-03-19T10:54:00Z">
        <w:r>
          <w:rPr>
            <w:lang w:eastAsia="zh-CN"/>
          </w:rPr>
          <w:t>B</w:t>
        </w:r>
      </w:ins>
      <w:ins w:id="8175" w:author="YY_rev2" w:date="2025-03-19T10:51:00Z">
        <w:r w:rsidRPr="00666ACB">
          <w:rPr>
            <w:lang w:eastAsia="zh-CN"/>
          </w:rPr>
          <w:t>ackground</w:t>
        </w:r>
      </w:ins>
      <w:commentRangeEnd w:id="8173"/>
      <w:ins w:id="8176" w:author="YY_rev2" w:date="2025-03-24T13:13:00Z">
        <w:r w:rsidR="00B81B7D">
          <w:rPr>
            <w:rStyle w:val="af9"/>
            <w:lang w:eastAsia="x-none"/>
          </w:rPr>
          <w:commentReference w:id="8173"/>
        </w:r>
      </w:ins>
      <w:ins w:id="8177" w:author="YY_rev2" w:date="2025-03-19T10:51:00Z">
        <w:r w:rsidRPr="00691C67">
          <w:rPr>
            <w:rFonts w:eastAsiaTheme="minorEastAsia"/>
            <w:lang w:eastAsia="zh-CN"/>
          </w:rPr>
          <w:t xml:space="preserve"> channel for monostatic</w:t>
        </w:r>
      </w:ins>
      <w:ins w:id="8178" w:author="YY_rev2" w:date="2025-03-19T10:52:00Z">
        <w:r>
          <w:rPr>
            <w:rFonts w:eastAsiaTheme="minorEastAsia"/>
            <w:lang w:eastAsia="zh-CN"/>
          </w:rPr>
          <w:t xml:space="preserve"> sensing</w:t>
        </w:r>
      </w:ins>
      <w:ins w:id="8179" w:author="YY_rev2" w:date="2025-03-19T10:54:00Z">
        <w:r>
          <w:rPr>
            <w:rFonts w:eastAsiaTheme="minorEastAsia"/>
            <w:lang w:eastAsia="zh-CN"/>
          </w:rPr>
          <w:t xml:space="preserve"> mode</w:t>
        </w:r>
      </w:ins>
      <w:ins w:id="8180" w:author="YY_rev2" w:date="2025-03-19T10:52:00Z">
        <w:r>
          <w:rPr>
            <w:rFonts w:eastAsiaTheme="minorEastAsia"/>
            <w:lang w:eastAsia="zh-CN"/>
          </w:rPr>
          <w:t xml:space="preserve">, and </w:t>
        </w:r>
      </w:ins>
      <w:ins w:id="8181" w:author="YY_rev2" w:date="2025-03-19T10:51:00Z">
        <w:r w:rsidRPr="00691C67">
          <w:rPr>
            <w:rFonts w:eastAsiaTheme="minorEastAsia"/>
            <w:lang w:eastAsia="zh-CN"/>
          </w:rPr>
          <w:t>any link (</w:t>
        </w:r>
      </w:ins>
      <w:ins w:id="8182" w:author="YY_rev2" w:date="2025-03-19T10:53:00Z">
        <w:r>
          <w:rPr>
            <w:rFonts w:eastAsiaTheme="minorEastAsia"/>
            <w:lang w:eastAsia="zh-CN"/>
          </w:rPr>
          <w:t>STX-SPST link, SPST-SRX link</w:t>
        </w:r>
      </w:ins>
      <w:ins w:id="8183" w:author="YY_rev2" w:date="2025-03-19T10:51:00Z">
        <w:r w:rsidRPr="00691C67">
          <w:rPr>
            <w:rFonts w:eastAsiaTheme="minorEastAsia"/>
            <w:lang w:eastAsia="zh-CN"/>
          </w:rPr>
          <w:t>, background channel) for bistatic</w:t>
        </w:r>
      </w:ins>
      <w:ins w:id="8184" w:author="YY_rev2" w:date="2025-03-19T10:53:00Z">
        <w:r>
          <w:rPr>
            <w:rFonts w:eastAsiaTheme="minorEastAsia"/>
            <w:lang w:eastAsia="zh-CN"/>
          </w:rPr>
          <w:t xml:space="preserve"> sensing</w:t>
        </w:r>
      </w:ins>
      <w:ins w:id="8185" w:author="YY_rev2" w:date="2025-03-19T10:54:00Z">
        <w:r>
          <w:rPr>
            <w:rFonts w:eastAsiaTheme="minorEastAsia"/>
            <w:lang w:eastAsia="zh-CN"/>
          </w:rPr>
          <w:t xml:space="preserve"> mode</w:t>
        </w:r>
      </w:ins>
    </w:p>
    <w:p w14:paraId="7A8E2633" w14:textId="5D37F01E" w:rsidR="00B3124A" w:rsidRPr="00147F39" w:rsidRDefault="00B3124A" w:rsidP="00B14698">
      <w:pPr>
        <w:pStyle w:val="B10"/>
        <w:rPr>
          <w:ins w:id="8186" w:author="YY_rev2" w:date="2025-03-18T23:15:00Z"/>
          <w:lang w:eastAsia="zh-CN"/>
        </w:rPr>
      </w:pPr>
      <w:ins w:id="8187" w:author="YY_rev3" w:date="2025-04-12T21:14:00Z">
        <w:r w:rsidRPr="00147F39">
          <w:rPr>
            <w:lang w:eastAsia="zh-CN"/>
          </w:rPr>
          <w:t>-</w:t>
        </w:r>
        <w:r w:rsidRPr="00147F39">
          <w:rPr>
            <w:lang w:eastAsia="zh-CN"/>
          </w:rPr>
          <w:tab/>
        </w:r>
      </w:ins>
      <w:ins w:id="8188" w:author="YY_rev4" w:date="2025-04-13T13:00:00Z">
        <w:r w:rsidR="00C11BD5">
          <w:rPr>
            <w:rFonts w:hint="eastAsia"/>
            <w:lang w:eastAsia="zh-CN"/>
          </w:rPr>
          <w:t>L</w:t>
        </w:r>
      </w:ins>
      <w:ins w:id="8189" w:author="YY_rev3" w:date="2025-04-12T21:14:00Z">
        <w:r w:rsidRPr="00B3124A">
          <w:rPr>
            <w:lang w:eastAsia="zh-CN"/>
          </w:rPr>
          <w:t>inks associated with different non-co-located TRPs, e.g. TRP1-ST/UT/TRP and TRP2-ST/UT/TRP.</w:t>
        </w:r>
      </w:ins>
    </w:p>
    <w:p w14:paraId="5DEFF3C6" w14:textId="77777777" w:rsidR="00203924" w:rsidRPr="00203924" w:rsidRDefault="00203924" w:rsidP="00C12077">
      <w:pPr>
        <w:rPr>
          <w:ins w:id="8190" w:author="Yingyang Li 李迎阳" w:date="2025-02-07T18:01:00Z"/>
          <w:lang w:eastAsia="zh-CN"/>
        </w:rPr>
      </w:pPr>
    </w:p>
    <w:p w14:paraId="457C26F6" w14:textId="343A4F95" w:rsidR="00F31BC8" w:rsidRPr="005210FA" w:rsidRDefault="00F31BC8" w:rsidP="00C64DAC">
      <w:pPr>
        <w:pStyle w:val="40"/>
        <w:rPr>
          <w:ins w:id="8191" w:author="Yingyang Li 李迎阳" w:date="2025-02-07T18:01:00Z"/>
        </w:rPr>
      </w:pPr>
      <w:ins w:id="8192" w:author="Yingyang Li 李迎阳" w:date="2025-02-07T18:01:00Z">
        <w:r w:rsidRPr="005210FA">
          <w:t>7.9.</w:t>
        </w:r>
        <w:del w:id="8193" w:author="YY_rev2" w:date="2025-03-02T00:19:00Z">
          <w:r w:rsidRPr="005210FA" w:rsidDel="008E61F8">
            <w:delText>6</w:delText>
          </w:r>
        </w:del>
      </w:ins>
      <w:ins w:id="8194" w:author="YY_rev2" w:date="2025-03-02T00:19:00Z">
        <w:r w:rsidR="008E61F8">
          <w:t>5</w:t>
        </w:r>
      </w:ins>
      <w:ins w:id="8195" w:author="Yingyang Li 李迎阳" w:date="2025-02-07T18:01:00Z">
        <w:r w:rsidRPr="005210FA">
          <w:t>.</w:t>
        </w:r>
        <w:del w:id="8196" w:author="YY_rev2" w:date="2025-03-01T18:48:00Z">
          <w:r w:rsidRPr="005210FA" w:rsidDel="00FB7551">
            <w:delText>1</w:delText>
          </w:r>
        </w:del>
      </w:ins>
      <w:ins w:id="8197" w:author="YY_rev2" w:date="2025-03-01T18:48:00Z">
        <w:r w:rsidR="00FB7551">
          <w:t>2</w:t>
        </w:r>
      </w:ins>
      <w:ins w:id="8198" w:author="Yingyang Li 李迎阳" w:date="2025-02-07T18:01:00Z">
        <w:r w:rsidRPr="005210FA">
          <w:tab/>
          <w:t>Type-2 environment object</w:t>
        </w:r>
      </w:ins>
    </w:p>
    <w:p w14:paraId="46EF72D9" w14:textId="3D5AD399" w:rsidR="00F31BC8" w:rsidRDefault="00F31BC8">
      <w:pPr>
        <w:rPr>
          <w:ins w:id="8199" w:author="YY_rev2" w:date="2025-03-23T00:00:00Z"/>
          <w:lang w:eastAsia="zh-CN"/>
        </w:rPr>
      </w:pPr>
      <w:ins w:id="8200" w:author="Yingyang Li 李迎阳" w:date="2025-02-07T18:01:00Z">
        <w:r w:rsidRPr="005210FA">
          <w:rPr>
            <w:lang w:eastAsia="zh-CN"/>
          </w:rPr>
          <w:t>A type-2 EO</w:t>
        </w:r>
        <w:del w:id="8201" w:author="YY_rev4" w:date="2025-04-23T09:08:00Z">
          <w:r w:rsidRPr="005210FA" w:rsidDel="00FC34AD">
            <w:rPr>
              <w:lang w:eastAsia="zh-CN"/>
            </w:rPr>
            <w:delText xml:space="preserve"> can be ground</w:delText>
          </w:r>
        </w:del>
      </w:ins>
      <w:ins w:id="8202" w:author="YY_rev2" w:date="2025-03-27T13:54:00Z">
        <w:del w:id="8203" w:author="YY_rev4" w:date="2025-04-23T09:08:00Z">
          <w:r w:rsidR="00153B19" w:rsidDel="00FC34AD">
            <w:rPr>
              <w:lang w:eastAsia="zh-CN"/>
            </w:rPr>
            <w:delText>/floor</w:delText>
          </w:r>
        </w:del>
      </w:ins>
      <w:ins w:id="8204" w:author="Yingyang Li 李迎阳" w:date="2025-02-07T18:01:00Z">
        <w:r w:rsidRPr="005210FA">
          <w:rPr>
            <w:lang w:eastAsia="zh-CN"/>
          </w:rPr>
          <w:t xml:space="preserve">, </w:t>
        </w:r>
      </w:ins>
      <w:ins w:id="8205" w:author="YY_rev4" w:date="2025-04-23T09:08:00Z">
        <w:r w:rsidR="00FC34AD">
          <w:rPr>
            <w:lang w:eastAsia="zh-CN"/>
          </w:rPr>
          <w:t xml:space="preserve">e.g., </w:t>
        </w:r>
      </w:ins>
      <w:ins w:id="8206" w:author="Yingyang Li 李迎阳" w:date="2025-02-07T18:01:00Z">
        <w:r w:rsidRPr="005210FA">
          <w:rPr>
            <w:lang w:eastAsia="zh-CN"/>
          </w:rPr>
          <w:t>wall,</w:t>
        </w:r>
        <w:del w:id="8207" w:author="YY_rev4" w:date="2025-04-23T09:08:00Z">
          <w:r w:rsidRPr="005210FA" w:rsidDel="00FC34AD">
            <w:rPr>
              <w:lang w:eastAsia="zh-CN"/>
            </w:rPr>
            <w:delText xml:space="preserve"> ceiling, etc.</w:delText>
          </w:r>
        </w:del>
      </w:ins>
      <w:ins w:id="8208" w:author="YY_rev2" w:date="2025-03-20T20:51:00Z">
        <w:del w:id="8209" w:author="YY_rev4" w:date="2025-04-23T09:08:00Z">
          <w:r w:rsidR="00526689" w:rsidDel="00FC34AD">
            <w:rPr>
              <w:lang w:eastAsia="zh-CN"/>
            </w:rPr>
            <w:delText xml:space="preserve">, </w:delText>
          </w:r>
        </w:del>
      </w:ins>
      <w:ins w:id="8210" w:author="YY_rev2" w:date="2025-03-20T20:52:00Z">
        <w:del w:id="8211" w:author="YY_rev4" w:date="2025-04-23T09:08:00Z">
          <w:r w:rsidR="00526689" w:rsidDel="00FC34AD">
            <w:rPr>
              <w:lang w:eastAsia="zh-CN"/>
            </w:rPr>
            <w:delText>and</w:delText>
          </w:r>
        </w:del>
      </w:ins>
      <w:ins w:id="8212" w:author="YY_rev2" w:date="2025-03-20T20:51:00Z">
        <w:r w:rsidR="00526689">
          <w:rPr>
            <w:lang w:eastAsia="zh-CN"/>
          </w:rPr>
          <w:t xml:space="preserve"> is modelled as a surface with finite size.</w:t>
        </w:r>
      </w:ins>
      <w:ins w:id="8213" w:author="YY_rev2" w:date="2025-03-20T20:52:00Z">
        <w:r w:rsidR="00526689">
          <w:rPr>
            <w:lang w:eastAsia="zh-CN"/>
          </w:rPr>
          <w:t xml:space="preserve"> </w:t>
        </w:r>
      </w:ins>
      <w:ins w:id="8214" w:author="Yingyang Li 李迎阳" w:date="2025-02-07T18:01:00Z">
        <w:del w:id="8215" w:author="YY_rev2" w:date="2025-03-20T15:25:00Z">
          <w:r w:rsidRPr="005210FA" w:rsidDel="00CE786B">
            <w:rPr>
              <w:lang w:eastAsia="zh-CN"/>
            </w:rPr>
            <w:delText xml:space="preserve"> </w:delText>
          </w:r>
        </w:del>
        <w:del w:id="8216" w:author="YY_rev2" w:date="2025-03-20T15:39:00Z">
          <w:r w:rsidRPr="005210FA" w:rsidDel="00CB5ECC">
            <w:rPr>
              <w:lang w:eastAsia="zh-CN"/>
            </w:rPr>
            <w:delText>The s</w:delText>
          </w:r>
          <w:commentRangeStart w:id="8217"/>
          <w:r w:rsidRPr="005210FA" w:rsidDel="00CB5ECC">
            <w:rPr>
              <w:lang w:eastAsia="zh-CN"/>
            </w:rPr>
            <w:delText>pecular reflection at the type-2 EO</w:delText>
          </w:r>
          <w:commentRangeEnd w:id="8217"/>
          <w:r w:rsidRPr="005210FA" w:rsidDel="00CB5ECC">
            <w:rPr>
              <w:rStyle w:val="af9"/>
              <w:lang w:eastAsia="x-none"/>
            </w:rPr>
            <w:commentReference w:id="8217"/>
          </w:r>
          <w:r w:rsidRPr="005210FA" w:rsidDel="00CB5ECC">
            <w:rPr>
              <w:lang w:eastAsia="zh-CN"/>
            </w:rPr>
            <w:delText xml:space="preserve"> is considered</w:delText>
          </w:r>
        </w:del>
        <w:del w:id="8218" w:author="YY_rev2" w:date="2025-03-20T15:38:00Z">
          <w:r w:rsidRPr="005210FA" w:rsidDel="00CB5ECC">
            <w:rPr>
              <w:lang w:eastAsia="zh-CN"/>
            </w:rPr>
            <w:delText xml:space="preserve"> in the link between STX and SPST or between SPST and SRX</w:delText>
          </w:r>
        </w:del>
        <w:del w:id="8219" w:author="YY_rev2" w:date="2025-03-20T15:39:00Z">
          <w:r w:rsidRPr="005210FA" w:rsidDel="00CB5ECC">
            <w:rPr>
              <w:lang w:eastAsia="zh-CN"/>
            </w:rPr>
            <w:delText xml:space="preserve">. </w:delText>
          </w:r>
        </w:del>
        <w:r w:rsidRPr="005210FA">
          <w:rPr>
            <w:lang w:eastAsia="zh-CN"/>
          </w:rPr>
          <w:t xml:space="preserve">A ray specularly reflected by a type-2 EO </w:t>
        </w:r>
        <w:del w:id="8220" w:author="YY_rev2" w:date="2025-03-21T22:04:00Z">
          <w:r w:rsidRPr="005210FA" w:rsidDel="00EF2437">
            <w:rPr>
              <w:lang w:eastAsia="zh-CN"/>
            </w:rPr>
            <w:delText>is</w:delText>
          </w:r>
        </w:del>
      </w:ins>
      <w:ins w:id="8221" w:author="YY_rev2" w:date="2025-03-21T22:04:00Z">
        <w:r w:rsidR="00EF2437">
          <w:rPr>
            <w:lang w:eastAsia="zh-CN"/>
          </w:rPr>
          <w:t>can be</w:t>
        </w:r>
      </w:ins>
      <w:ins w:id="8222" w:author="Yingyang Li 李迎阳" w:date="2025-02-07T18:01:00Z">
        <w:r w:rsidRPr="005210FA">
          <w:rPr>
            <w:lang w:eastAsia="zh-CN"/>
          </w:rPr>
          <w:t xml:space="preserve"> modelled </w:t>
        </w:r>
      </w:ins>
      <w:ins w:id="8223" w:author="YY_rev2" w:date="2025-03-20T15:38:00Z">
        <w:r w:rsidR="00CB5ECC" w:rsidRPr="005210FA">
          <w:rPr>
            <w:lang w:eastAsia="zh-CN"/>
          </w:rPr>
          <w:t>in the STX</w:t>
        </w:r>
      </w:ins>
      <w:ins w:id="8224" w:author="YY_rev2" w:date="2025-03-21T22:05:00Z">
        <w:r w:rsidR="00EF2437">
          <w:rPr>
            <w:lang w:eastAsia="zh-CN"/>
          </w:rPr>
          <w:t>-</w:t>
        </w:r>
      </w:ins>
      <w:ins w:id="8225" w:author="YY_rev2" w:date="2025-03-20T15:38:00Z">
        <w:r w:rsidR="00CB5ECC" w:rsidRPr="005210FA">
          <w:rPr>
            <w:lang w:eastAsia="zh-CN"/>
          </w:rPr>
          <w:t>SPST</w:t>
        </w:r>
      </w:ins>
      <w:ins w:id="8226" w:author="YY_rev2" w:date="2025-03-21T22:05:00Z">
        <w:r w:rsidR="00EF2437">
          <w:rPr>
            <w:lang w:eastAsia="zh-CN"/>
          </w:rPr>
          <w:t xml:space="preserve"> link</w:t>
        </w:r>
      </w:ins>
      <w:ins w:id="8227" w:author="YY_rev2" w:date="2025-03-21T22:04:00Z">
        <w:r w:rsidR="00EF2437">
          <w:rPr>
            <w:lang w:eastAsia="zh-CN"/>
          </w:rPr>
          <w:t>,</w:t>
        </w:r>
      </w:ins>
      <w:ins w:id="8228" w:author="YY_rev2" w:date="2025-03-20T15:38:00Z">
        <w:r w:rsidR="00CB5ECC" w:rsidRPr="005210FA">
          <w:rPr>
            <w:lang w:eastAsia="zh-CN"/>
          </w:rPr>
          <w:t xml:space="preserve"> SPST</w:t>
        </w:r>
      </w:ins>
      <w:ins w:id="8229" w:author="YY_rev2" w:date="2025-03-21T22:05:00Z">
        <w:r w:rsidR="00EF2437">
          <w:rPr>
            <w:lang w:eastAsia="zh-CN"/>
          </w:rPr>
          <w:t>-</w:t>
        </w:r>
      </w:ins>
      <w:ins w:id="8230" w:author="YY_rev2" w:date="2025-03-20T15:38:00Z">
        <w:r w:rsidR="00CB5ECC" w:rsidRPr="005210FA">
          <w:rPr>
            <w:lang w:eastAsia="zh-CN"/>
          </w:rPr>
          <w:t>SRX</w:t>
        </w:r>
      </w:ins>
      <w:ins w:id="8231" w:author="YY_rev2" w:date="2025-03-21T22:04:00Z">
        <w:r w:rsidR="00EF2437">
          <w:rPr>
            <w:lang w:eastAsia="zh-CN"/>
          </w:rPr>
          <w:t xml:space="preserve"> </w:t>
        </w:r>
      </w:ins>
      <w:ins w:id="8232" w:author="YY_rev2" w:date="2025-03-21T22:05:00Z">
        <w:r w:rsidR="00EF2437">
          <w:rPr>
            <w:lang w:eastAsia="zh-CN"/>
          </w:rPr>
          <w:t xml:space="preserve">link </w:t>
        </w:r>
        <w:r w:rsidR="00EF2437" w:rsidRPr="00FC34AD">
          <w:rPr>
            <w:highlight w:val="yellow"/>
            <w:lang w:eastAsia="zh-CN"/>
            <w:rPrChange w:id="8233" w:author="YY_rev4" w:date="2025-04-23T09:09:00Z">
              <w:rPr>
                <w:lang w:eastAsia="zh-CN"/>
              </w:rPr>
            </w:rPrChange>
          </w:rPr>
          <w:t>[and/</w:t>
        </w:r>
      </w:ins>
      <w:ins w:id="8234" w:author="YY_rev2" w:date="2025-03-21T22:04:00Z">
        <w:r w:rsidR="00EF2437" w:rsidRPr="00FC34AD">
          <w:rPr>
            <w:highlight w:val="yellow"/>
            <w:lang w:eastAsia="zh-CN"/>
            <w:rPrChange w:id="8235" w:author="YY_rev4" w:date="2025-04-23T09:09:00Z">
              <w:rPr>
                <w:lang w:eastAsia="zh-CN"/>
              </w:rPr>
            </w:rPrChange>
          </w:rPr>
          <w:t xml:space="preserve">or </w:t>
        </w:r>
      </w:ins>
      <w:ins w:id="8236" w:author="YY_rev2" w:date="2025-03-21T22:05:00Z">
        <w:r w:rsidR="00EF2437" w:rsidRPr="00FC34AD">
          <w:rPr>
            <w:highlight w:val="yellow"/>
            <w:lang w:eastAsia="zh-CN"/>
            <w:rPrChange w:id="8237" w:author="YY_rev4" w:date="2025-04-23T09:09:00Z">
              <w:rPr>
                <w:lang w:eastAsia="zh-CN"/>
              </w:rPr>
            </w:rPrChange>
          </w:rPr>
          <w:t>the background channel]</w:t>
        </w:r>
      </w:ins>
      <w:ins w:id="8238" w:author="YY_rev2" w:date="2025-03-20T15:38:00Z">
        <w:r w:rsidR="00CB5ECC">
          <w:rPr>
            <w:lang w:eastAsia="zh-CN"/>
          </w:rPr>
          <w:t>,</w:t>
        </w:r>
        <w:r w:rsidR="00CB5ECC" w:rsidRPr="005210FA">
          <w:rPr>
            <w:lang w:eastAsia="zh-CN"/>
          </w:rPr>
          <w:t xml:space="preserve"> </w:t>
        </w:r>
      </w:ins>
      <w:commentRangeStart w:id="8239"/>
      <w:ins w:id="8240" w:author="Yingyang Li 李迎阳" w:date="2025-02-07T18:01:00Z">
        <w:r w:rsidRPr="005210FA">
          <w:rPr>
            <w:lang w:eastAsia="zh-CN"/>
          </w:rPr>
          <w:t xml:space="preserve">if </w:t>
        </w:r>
        <w:commentRangeEnd w:id="8239"/>
        <w:r w:rsidRPr="005210FA">
          <w:rPr>
            <w:rStyle w:val="af9"/>
            <w:lang w:eastAsia="x-none"/>
          </w:rPr>
          <w:commentReference w:id="8239"/>
        </w:r>
        <w:r w:rsidRPr="005210FA">
          <w:rPr>
            <w:lang w:eastAsia="zh-CN"/>
          </w:rPr>
          <w:t xml:space="preserve">a specular reflection point can be found within the </w:t>
        </w:r>
        <w:r w:rsidRPr="005210FA">
          <w:t xml:space="preserve">surface </w:t>
        </w:r>
        <w:r w:rsidRPr="005210FA">
          <w:rPr>
            <w:lang w:eastAsia="zh-CN"/>
          </w:rPr>
          <w:t xml:space="preserve">of the type-2 EO. </w:t>
        </w:r>
      </w:ins>
    </w:p>
    <w:p w14:paraId="10DFCAE8" w14:textId="140A71CC" w:rsidR="00B81B7D" w:rsidRDefault="00B81B7D" w:rsidP="00B81B7D">
      <w:pPr>
        <w:rPr>
          <w:ins w:id="8241" w:author="YY_rev2" w:date="2025-03-24T13:13:00Z"/>
          <w:lang w:eastAsia="zh-CN"/>
        </w:rPr>
      </w:pPr>
      <w:ins w:id="8242" w:author="YY_rev2" w:date="2025-03-24T13:13:00Z">
        <w:r>
          <w:rPr>
            <w:rFonts w:hint="eastAsia"/>
            <w:lang w:eastAsia="zh-CN"/>
          </w:rPr>
          <w:t>A</w:t>
        </w:r>
        <w:r>
          <w:rPr>
            <w:lang w:eastAsia="zh-CN"/>
          </w:rPr>
          <w:t xml:space="preserve"> general </w:t>
        </w:r>
        <w:commentRangeStart w:id="8243"/>
        <w:r>
          <w:rPr>
            <w:lang w:eastAsia="zh-CN"/>
          </w:rPr>
          <w:t>procedure</w:t>
        </w:r>
      </w:ins>
      <w:commentRangeEnd w:id="8243"/>
      <w:ins w:id="8244" w:author="YY_rev2" w:date="2025-03-24T13:27:00Z">
        <w:r w:rsidR="00546ECF">
          <w:rPr>
            <w:rStyle w:val="af9"/>
            <w:lang w:eastAsia="x-none"/>
          </w:rPr>
          <w:commentReference w:id="8243"/>
        </w:r>
      </w:ins>
      <w:ins w:id="8246" w:author="YY_rev2" w:date="2025-03-24T13:13:00Z">
        <w:r>
          <w:rPr>
            <w:lang w:eastAsia="zh-CN"/>
          </w:rPr>
          <w:t xml:space="preserve"> to </w:t>
        </w:r>
      </w:ins>
      <w:ins w:id="8247" w:author="YY_rev2" w:date="2025-03-26T09:09:00Z">
        <w:r w:rsidR="009E7E17">
          <w:rPr>
            <w:lang w:eastAsia="zh-CN"/>
          </w:rPr>
          <w:t>generated small scale parameters of</w:t>
        </w:r>
      </w:ins>
      <w:ins w:id="8248" w:author="YY_rev2" w:date="2025-03-24T13:13:00Z">
        <w:r>
          <w:rPr>
            <w:lang w:eastAsia="zh-CN"/>
          </w:rPr>
          <w:t xml:space="preserve"> a type-2 EO</w:t>
        </w:r>
        <w:r w:rsidRPr="00201178">
          <w:t>, e.g., a wall</w:t>
        </w:r>
        <w:r>
          <w:t>,</w:t>
        </w:r>
        <w:r>
          <w:rPr>
            <w:lang w:eastAsia="zh-CN"/>
          </w:rPr>
          <w:t xml:space="preserve"> is provided assuming the incident ray comes from Tx and the scattered ray arrives at Rx.  </w:t>
        </w:r>
      </w:ins>
    </w:p>
    <w:p w14:paraId="7477D422" w14:textId="49A5CAAB" w:rsidR="00B81B7D" w:rsidRDefault="00B81B7D" w:rsidP="00B81B7D">
      <w:pPr>
        <w:rPr>
          <w:ins w:id="8249" w:author="YY_rev2" w:date="2025-03-24T13:13:00Z"/>
          <w:lang w:eastAsia="zh-CN"/>
        </w:rPr>
      </w:pPr>
      <w:ins w:id="8250" w:author="YY_rev2" w:date="2025-03-24T13:13: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specularly reflected by </w:t>
        </w:r>
        <w:r>
          <w:rPr>
            <w:lang w:eastAsia="zh-CN"/>
          </w:rPr>
          <w:t>a</w:t>
        </w:r>
        <w:r w:rsidRPr="005210FA">
          <w:rPr>
            <w:lang w:eastAsia="zh-CN"/>
          </w:rPr>
          <w:t xml:space="preserve"> type-2 EO</w:t>
        </w:r>
        <w:r>
          <w:rPr>
            <w:lang w:eastAsia="zh-CN"/>
          </w:rPr>
          <w:t xml:space="preserve"> needs to be modelled</w:t>
        </w:r>
      </w:ins>
      <w:ins w:id="8251" w:author="YY_rev2" w:date="2025-03-26T08:41:00Z">
        <w:r w:rsidR="007A4B72">
          <w:rPr>
            <w:lang w:eastAsia="zh-CN"/>
          </w:rPr>
          <w:t xml:space="preserve"> or not</w:t>
        </w:r>
      </w:ins>
      <w:ins w:id="8252" w:author="YY_rev2" w:date="2025-03-24T13:13:00Z">
        <w:r>
          <w:rPr>
            <w:lang w:eastAsia="zh-CN"/>
          </w:rPr>
          <w:t xml:space="preserve"> for the pair of Tx and Rx</w:t>
        </w:r>
      </w:ins>
    </w:p>
    <w:p w14:paraId="341222D9" w14:textId="77777777" w:rsidR="00B81B7D" w:rsidRPr="00201178" w:rsidRDefault="00B81B7D" w:rsidP="00035069">
      <w:pPr>
        <w:rPr>
          <w:ins w:id="8253" w:author="YY_rev2" w:date="2025-03-24T13:13:00Z"/>
        </w:rPr>
      </w:pPr>
      <w:ins w:id="8254" w:author="YY_rev2" w:date="2025-03-24T13:13: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36CFBA78" w14:textId="77777777" w:rsidR="00B81B7D" w:rsidRPr="00201178" w:rsidRDefault="00B81B7D" w:rsidP="00035069">
      <w:pPr>
        <w:numPr>
          <w:ilvl w:val="255"/>
          <w:numId w:val="0"/>
        </w:numPr>
        <w:spacing w:line="240" w:lineRule="atLeast"/>
        <w:jc w:val="right"/>
        <w:rPr>
          <w:ins w:id="8255" w:author="YY_rev2" w:date="2025-03-24T13:13:00Z"/>
        </w:rPr>
      </w:pPr>
      <m:oMath>
        <m:r>
          <w:ins w:id="8256" w:author="YY_rev2" w:date="2025-03-24T13:13:00Z">
            <w:rPr>
              <w:rFonts w:ascii="Cambria Math" w:eastAsia="Cambria Math" w:hAnsi="Cambria Math"/>
            </w:rPr>
            <m:t>Ax+By=1</m:t>
          </w:ins>
        </m:r>
        <m:r>
          <w:ins w:id="8257" w:author="YY_rev2" w:date="2025-03-24T13:13:00Z">
            <m:rPr>
              <m:sty m:val="p"/>
            </m:rPr>
            <w:rPr>
              <w:rFonts w:ascii="Cambria Math" w:eastAsia="Cambria Math" w:hAnsi="Cambria Math"/>
            </w:rPr>
            <m:t xml:space="preserve">, </m:t>
          </w:ins>
        </m:r>
        <m:r>
          <w:ins w:id="8258" w:author="YY_rev2" w:date="2025-03-24T13:13:00Z">
            <w:rPr>
              <w:rFonts w:ascii="Cambria Math" w:eastAsia="Cambria Math" w:hAnsi="Cambria Math"/>
            </w:rPr>
            <m:t>x∈</m:t>
          </w:ins>
        </m:r>
        <m:d>
          <m:dPr>
            <m:begChr m:val="["/>
            <m:endChr m:val="]"/>
            <m:ctrlPr>
              <w:ins w:id="8259" w:author="YY_rev2" w:date="2025-03-24T13:13:00Z">
                <w:rPr>
                  <w:rFonts w:ascii="Cambria Math" w:eastAsia="Cambria Math" w:hAnsi="Cambria Math"/>
                  <w:i/>
                </w:rPr>
              </w:ins>
            </m:ctrlPr>
          </m:dPr>
          <m:e>
            <m:sSub>
              <m:sSubPr>
                <m:ctrlPr>
                  <w:ins w:id="8260" w:author="YY_rev2" w:date="2025-03-24T13:13:00Z">
                    <w:rPr>
                      <w:rFonts w:ascii="Cambria Math" w:eastAsia="Cambria Math" w:hAnsi="Cambria Math"/>
                      <w:i/>
                    </w:rPr>
                  </w:ins>
                </m:ctrlPr>
              </m:sSubPr>
              <m:e>
                <m:r>
                  <w:ins w:id="8261" w:author="YY_rev2" w:date="2025-03-24T13:13:00Z">
                    <w:rPr>
                      <w:rFonts w:ascii="Cambria Math" w:eastAsia="Cambria Math" w:hAnsi="Cambria Math"/>
                    </w:rPr>
                    <m:t>x</m:t>
                  </w:ins>
                </m:r>
              </m:e>
              <m:sub>
                <m:r>
                  <w:ins w:id="8262" w:author="YY_rev2" w:date="2025-03-24T13:13:00Z">
                    <w:rPr>
                      <w:rFonts w:ascii="Cambria Math" w:eastAsia="Cambria Math" w:hAnsi="Cambria Math"/>
                    </w:rPr>
                    <m:t xml:space="preserve">left, </m:t>
                  </w:ins>
                </m:r>
              </m:sub>
            </m:sSub>
            <m:sSub>
              <m:sSubPr>
                <m:ctrlPr>
                  <w:ins w:id="8263" w:author="YY_rev2" w:date="2025-03-24T13:13:00Z">
                    <w:rPr>
                      <w:rFonts w:ascii="Cambria Math" w:eastAsia="Cambria Math" w:hAnsi="Cambria Math"/>
                      <w:i/>
                    </w:rPr>
                  </w:ins>
                </m:ctrlPr>
              </m:sSubPr>
              <m:e>
                <m:r>
                  <w:ins w:id="8264" w:author="YY_rev2" w:date="2025-03-24T13:13:00Z">
                    <w:rPr>
                      <w:rFonts w:ascii="Cambria Math" w:eastAsia="Cambria Math" w:hAnsi="Cambria Math"/>
                    </w:rPr>
                    <m:t>x</m:t>
                  </w:ins>
                </m:r>
              </m:e>
              <m:sub>
                <m:r>
                  <w:ins w:id="8265" w:author="YY_rev2" w:date="2025-03-24T13:13:00Z">
                    <w:rPr>
                      <w:rFonts w:ascii="Cambria Math" w:eastAsia="Cambria Math" w:hAnsi="Cambria Math"/>
                    </w:rPr>
                    <m:t>right</m:t>
                  </w:ins>
                </m:r>
              </m:sub>
            </m:sSub>
          </m:e>
        </m:d>
        <m:r>
          <w:ins w:id="8266" w:author="YY_rev2" w:date="2025-03-24T13:13:00Z">
            <w:rPr>
              <w:rFonts w:ascii="Cambria Math" w:eastAsia="Cambria Math" w:hAnsi="Cambria Math"/>
            </w:rPr>
            <m:t>, y∈</m:t>
          </w:ins>
        </m:r>
        <m:d>
          <m:dPr>
            <m:begChr m:val="["/>
            <m:endChr m:val="]"/>
            <m:ctrlPr>
              <w:ins w:id="8267" w:author="YY_rev2" w:date="2025-03-24T13:13:00Z">
                <w:rPr>
                  <w:rFonts w:ascii="Cambria Math" w:eastAsia="Cambria Math" w:hAnsi="Cambria Math"/>
                  <w:i/>
                </w:rPr>
              </w:ins>
            </m:ctrlPr>
          </m:dPr>
          <m:e>
            <m:sSub>
              <m:sSubPr>
                <m:ctrlPr>
                  <w:ins w:id="8268" w:author="YY_rev2" w:date="2025-03-24T13:13:00Z">
                    <w:rPr>
                      <w:rFonts w:ascii="Cambria Math" w:eastAsia="Cambria Math" w:hAnsi="Cambria Math"/>
                      <w:i/>
                    </w:rPr>
                  </w:ins>
                </m:ctrlPr>
              </m:sSubPr>
              <m:e>
                <m:r>
                  <w:ins w:id="8269" w:author="YY_rev2" w:date="2025-03-24T13:13:00Z">
                    <w:rPr>
                      <w:rFonts w:ascii="Cambria Math" w:eastAsia="Cambria Math" w:hAnsi="Cambria Math"/>
                    </w:rPr>
                    <m:t>y</m:t>
                  </w:ins>
                </m:r>
              </m:e>
              <m:sub>
                <m:r>
                  <w:ins w:id="8270" w:author="YY_rev2" w:date="2025-03-24T13:13:00Z">
                    <w:rPr>
                      <w:rFonts w:ascii="Cambria Math" w:eastAsia="Cambria Math" w:hAnsi="Cambria Math"/>
                    </w:rPr>
                    <m:t xml:space="preserve">left, </m:t>
                  </w:ins>
                </m:r>
              </m:sub>
            </m:sSub>
            <m:sSub>
              <m:sSubPr>
                <m:ctrlPr>
                  <w:ins w:id="8271" w:author="YY_rev2" w:date="2025-03-24T13:13:00Z">
                    <w:rPr>
                      <w:rFonts w:ascii="Cambria Math" w:eastAsia="Cambria Math" w:hAnsi="Cambria Math"/>
                      <w:i/>
                    </w:rPr>
                  </w:ins>
                </m:ctrlPr>
              </m:sSubPr>
              <m:e>
                <m:r>
                  <w:ins w:id="8272" w:author="YY_rev2" w:date="2025-03-24T13:13:00Z">
                    <w:rPr>
                      <w:rFonts w:ascii="Cambria Math" w:eastAsia="Cambria Math" w:hAnsi="Cambria Math"/>
                    </w:rPr>
                    <m:t>y</m:t>
                  </w:ins>
                </m:r>
              </m:e>
              <m:sub>
                <m:r>
                  <w:ins w:id="8273" w:author="YY_rev2" w:date="2025-03-24T13:13:00Z">
                    <w:rPr>
                      <w:rFonts w:ascii="Cambria Math" w:eastAsia="Cambria Math" w:hAnsi="Cambria Math"/>
                    </w:rPr>
                    <m:t>right</m:t>
                  </w:ins>
                </m:r>
              </m:sub>
            </m:sSub>
          </m:e>
        </m:d>
        <m:r>
          <w:ins w:id="8274" w:author="YY_rev2" w:date="2025-03-24T13:13:00Z">
            <w:rPr>
              <w:rFonts w:ascii="Cambria Math" w:eastAsia="Cambria Math" w:hAnsi="Cambria Math"/>
            </w:rPr>
            <m:t>,z∈[</m:t>
          </w:ins>
        </m:r>
        <m:sSub>
          <m:sSubPr>
            <m:ctrlPr>
              <w:ins w:id="8275" w:author="YY_rev2" w:date="2025-03-24T13:13:00Z">
                <w:rPr>
                  <w:rFonts w:ascii="Cambria Math" w:eastAsia="Cambria Math" w:hAnsi="Cambria Math"/>
                  <w:i/>
                </w:rPr>
              </w:ins>
            </m:ctrlPr>
          </m:sSubPr>
          <m:e>
            <m:r>
              <w:ins w:id="8276" w:author="YY_rev2" w:date="2025-03-24T13:13:00Z">
                <w:rPr>
                  <w:rFonts w:ascii="Cambria Math" w:eastAsia="Cambria Math" w:hAnsi="Cambria Math"/>
                </w:rPr>
                <m:t>z</m:t>
              </w:ins>
            </m:r>
          </m:e>
          <m:sub>
            <m:r>
              <w:ins w:id="8277" w:author="YY_rev2" w:date="2025-03-24T13:13:00Z">
                <w:rPr>
                  <w:rFonts w:ascii="Cambria Math" w:eastAsia="Cambria Math" w:hAnsi="Cambria Math"/>
                </w:rPr>
                <m:t xml:space="preserve">left, </m:t>
              </w:ins>
            </m:r>
          </m:sub>
        </m:sSub>
        <m:sSub>
          <m:sSubPr>
            <m:ctrlPr>
              <w:ins w:id="8278" w:author="YY_rev2" w:date="2025-03-24T13:13:00Z">
                <w:rPr>
                  <w:rFonts w:ascii="Cambria Math" w:eastAsia="Cambria Math" w:hAnsi="Cambria Math"/>
                  <w:i/>
                </w:rPr>
              </w:ins>
            </m:ctrlPr>
          </m:sSubPr>
          <m:e>
            <m:r>
              <w:ins w:id="8279" w:author="YY_rev2" w:date="2025-03-24T13:13:00Z">
                <w:rPr>
                  <w:rFonts w:ascii="Cambria Math" w:eastAsia="Cambria Math" w:hAnsi="Cambria Math"/>
                </w:rPr>
                <m:t>z</m:t>
              </w:ins>
            </m:r>
          </m:e>
          <m:sub>
            <m:r>
              <w:ins w:id="8280" w:author="YY_rev2" w:date="2025-03-24T13:13:00Z">
                <w:rPr>
                  <w:rFonts w:ascii="Cambria Math" w:eastAsia="Cambria Math" w:hAnsi="Cambria Math"/>
                </w:rPr>
                <m:t>right</m:t>
              </w:ins>
            </m:r>
          </m:sub>
        </m:sSub>
        <m:r>
          <w:ins w:id="8281" w:author="YY_rev2" w:date="2025-03-24T13:13:00Z">
            <w:rPr>
              <w:rFonts w:ascii="Cambria Math" w:eastAsia="Cambria Math" w:hAnsi="Cambria Math"/>
            </w:rPr>
            <m:t>]</m:t>
          </w:ins>
        </m:r>
      </m:oMath>
      <w:ins w:id="8282" w:author="YY_rev2" w:date="2025-03-24T13:13:00Z">
        <w:r>
          <w:tab/>
        </w:r>
        <w:r>
          <w:tab/>
        </w:r>
        <w:r>
          <w:tab/>
        </w:r>
        <w:r>
          <w:tab/>
        </w:r>
        <w:r>
          <w:tab/>
        </w:r>
        <w:r w:rsidRPr="005210FA">
          <w:t>(7.9-xx)</w:t>
        </w:r>
      </w:ins>
    </w:p>
    <w:p w14:paraId="5A316D0D" w14:textId="77777777" w:rsidR="00B81B7D" w:rsidRDefault="00B81B7D" w:rsidP="00B81B7D">
      <w:pPr>
        <w:rPr>
          <w:ins w:id="8283" w:author="YY_rev2" w:date="2025-03-24T13:13:00Z"/>
        </w:rPr>
      </w:pPr>
      <w:ins w:id="8284" w:author="YY_rev2" w:date="2025-03-24T13:13:00Z">
        <w:r w:rsidRPr="00201178">
          <w:t xml:space="preserve">[A, B] is the normal vector of the </w:t>
        </w:r>
        <w:r>
          <w:t xml:space="preserve">plane, </w:t>
        </w:r>
        <w:r w:rsidRPr="00C93F81">
          <w:rPr>
            <w:color w:val="FF0000"/>
          </w:rPr>
          <w:t xml:space="preserve">which points to the same direction as the </w:t>
        </w:r>
        <w:commentRangeStart w:id="8285"/>
        <w:r w:rsidRPr="00C93F81">
          <w:rPr>
            <w:color w:val="FF0000"/>
          </w:rPr>
          <w:t>orientation</w:t>
        </w:r>
      </w:ins>
      <w:commentRangeEnd w:id="8285"/>
      <w:ins w:id="8286" w:author="YY_rev2" w:date="2025-03-26T09:18:00Z">
        <w:r w:rsidR="00585177">
          <w:rPr>
            <w:rStyle w:val="af9"/>
            <w:lang w:eastAsia="x-none"/>
          </w:rPr>
          <w:commentReference w:id="8285"/>
        </w:r>
      </w:ins>
      <w:ins w:id="8287" w:author="YY_rev2" w:date="2025-03-24T13:13:00Z">
        <w:r w:rsidRPr="00C93F81">
          <w:rPr>
            <w:color w:val="FF0000"/>
          </w:rPr>
          <w:t xml:space="preserve"> of the type-2 EO. </w:t>
        </w:r>
        <w:r w:rsidRPr="00201178">
          <w:t xml:space="preserve">The location of Tx and Rx is </w:t>
        </w:r>
        <w:r>
          <w:rPr>
            <w:lang w:eastAsia="zh-CN"/>
          </w:rPr>
          <w:t>denoted</w:t>
        </w:r>
        <w:r>
          <w:t xml:space="preserve"> </w:t>
        </w:r>
        <w:r w:rsidRPr="00201178">
          <w:t xml:space="preserve">as </w:t>
        </w:r>
      </w:ins>
      <m:oMath>
        <m:d>
          <m:dPr>
            <m:begChr m:val="["/>
            <m:endChr m:val="]"/>
            <m:ctrlPr>
              <w:ins w:id="8288" w:author="YY_rev2" w:date="2025-03-24T13:13:00Z">
                <w:rPr>
                  <w:rFonts w:ascii="Cambria Math" w:hAnsi="Cambria Math"/>
                  <w:i/>
                </w:rPr>
              </w:ins>
            </m:ctrlPr>
          </m:dPr>
          <m:e>
            <m:sSub>
              <m:sSubPr>
                <m:ctrlPr>
                  <w:ins w:id="8289" w:author="YY_rev2" w:date="2025-03-24T13:13:00Z">
                    <w:rPr>
                      <w:rFonts w:ascii="Cambria Math" w:hAnsi="Cambria Math"/>
                      <w:i/>
                    </w:rPr>
                  </w:ins>
                </m:ctrlPr>
              </m:sSubPr>
              <m:e>
                <m:r>
                  <w:ins w:id="8290" w:author="YY_rev2" w:date="2025-03-24T13:13:00Z">
                    <w:rPr>
                      <w:rFonts w:ascii="Cambria Math"/>
                    </w:rPr>
                    <m:t>x</m:t>
                  </w:ins>
                </m:r>
              </m:e>
              <m:sub>
                <m:r>
                  <w:ins w:id="8291" w:author="YY_rev2" w:date="2025-03-24T13:13:00Z">
                    <w:rPr>
                      <w:rFonts w:ascii="Cambria Math"/>
                    </w:rPr>
                    <m:t>tx</m:t>
                  </w:ins>
                </m:r>
              </m:sub>
            </m:sSub>
            <m:r>
              <w:ins w:id="8292" w:author="YY_rev2" w:date="2025-03-24T13:13:00Z">
                <w:rPr>
                  <w:rFonts w:ascii="Cambria Math"/>
                </w:rPr>
                <m:t>,</m:t>
              </w:ins>
            </m:r>
            <m:sSub>
              <m:sSubPr>
                <m:ctrlPr>
                  <w:ins w:id="8293" w:author="YY_rev2" w:date="2025-03-24T13:13:00Z">
                    <w:rPr>
                      <w:rFonts w:ascii="Cambria Math" w:hAnsi="Cambria Math"/>
                      <w:i/>
                    </w:rPr>
                  </w:ins>
                </m:ctrlPr>
              </m:sSubPr>
              <m:e>
                <m:r>
                  <w:ins w:id="8294" w:author="YY_rev2" w:date="2025-03-24T13:13:00Z">
                    <w:rPr>
                      <w:rFonts w:ascii="Cambria Math"/>
                    </w:rPr>
                    <m:t>y</m:t>
                  </w:ins>
                </m:r>
              </m:e>
              <m:sub>
                <m:r>
                  <w:ins w:id="8295" w:author="YY_rev2" w:date="2025-03-24T13:13:00Z">
                    <w:rPr>
                      <w:rFonts w:ascii="Cambria Math"/>
                    </w:rPr>
                    <m:t>tx</m:t>
                  </w:ins>
                </m:r>
              </m:sub>
            </m:sSub>
            <m:r>
              <w:ins w:id="8296" w:author="YY_rev2" w:date="2025-03-24T13:13:00Z">
                <w:rPr>
                  <w:rFonts w:ascii="Cambria Math"/>
                </w:rPr>
                <m:t>,</m:t>
              </w:ins>
            </m:r>
            <m:sSub>
              <m:sSubPr>
                <m:ctrlPr>
                  <w:ins w:id="8297" w:author="YY_rev2" w:date="2025-03-24T13:13:00Z">
                    <w:rPr>
                      <w:rFonts w:ascii="Cambria Math" w:hAnsi="Cambria Math"/>
                      <w:i/>
                    </w:rPr>
                  </w:ins>
                </m:ctrlPr>
              </m:sSubPr>
              <m:e>
                <m:r>
                  <w:ins w:id="8298" w:author="YY_rev2" w:date="2025-03-24T13:13:00Z">
                    <w:rPr>
                      <w:rFonts w:ascii="Cambria Math"/>
                    </w:rPr>
                    <m:t>z</m:t>
                  </w:ins>
                </m:r>
              </m:e>
              <m:sub>
                <m:r>
                  <w:ins w:id="8299" w:author="YY_rev2" w:date="2025-03-24T13:13:00Z">
                    <w:rPr>
                      <w:rFonts w:ascii="Cambria Math"/>
                    </w:rPr>
                    <m:t>tx</m:t>
                  </w:ins>
                </m:r>
              </m:sub>
            </m:sSub>
          </m:e>
        </m:d>
      </m:oMath>
      <w:ins w:id="8300" w:author="YY_rev2" w:date="2025-03-24T13:13:00Z">
        <w:r w:rsidRPr="00201178">
          <w:t xml:space="preserve"> and </w:t>
        </w:r>
      </w:ins>
      <m:oMath>
        <m:d>
          <m:dPr>
            <m:begChr m:val="["/>
            <m:endChr m:val="]"/>
            <m:ctrlPr>
              <w:ins w:id="8301" w:author="YY_rev2" w:date="2025-03-24T13:13:00Z">
                <w:rPr>
                  <w:rFonts w:ascii="Cambria Math" w:hAnsi="Cambria Math"/>
                  <w:i/>
                </w:rPr>
              </w:ins>
            </m:ctrlPr>
          </m:dPr>
          <m:e>
            <m:sSub>
              <m:sSubPr>
                <m:ctrlPr>
                  <w:ins w:id="8302" w:author="YY_rev2" w:date="2025-03-24T13:13:00Z">
                    <w:rPr>
                      <w:rFonts w:ascii="Cambria Math" w:hAnsi="Cambria Math"/>
                      <w:i/>
                    </w:rPr>
                  </w:ins>
                </m:ctrlPr>
              </m:sSubPr>
              <m:e>
                <m:r>
                  <w:ins w:id="8303" w:author="YY_rev2" w:date="2025-03-24T13:13:00Z">
                    <w:rPr>
                      <w:rFonts w:ascii="Cambria Math"/>
                    </w:rPr>
                    <m:t>x</m:t>
                  </w:ins>
                </m:r>
              </m:e>
              <m:sub>
                <m:r>
                  <w:ins w:id="8304" w:author="YY_rev2" w:date="2025-03-24T13:13:00Z">
                    <w:rPr>
                      <w:rFonts w:ascii="Cambria Math"/>
                    </w:rPr>
                    <m:t>rx</m:t>
                  </w:ins>
                </m:r>
              </m:sub>
            </m:sSub>
            <m:r>
              <w:ins w:id="8305" w:author="YY_rev2" w:date="2025-03-24T13:13:00Z">
                <w:rPr>
                  <w:rFonts w:ascii="Cambria Math"/>
                </w:rPr>
                <m:t>,</m:t>
              </w:ins>
            </m:r>
            <m:sSub>
              <m:sSubPr>
                <m:ctrlPr>
                  <w:ins w:id="8306" w:author="YY_rev2" w:date="2025-03-24T13:13:00Z">
                    <w:rPr>
                      <w:rFonts w:ascii="Cambria Math" w:hAnsi="Cambria Math"/>
                      <w:i/>
                    </w:rPr>
                  </w:ins>
                </m:ctrlPr>
              </m:sSubPr>
              <m:e>
                <m:r>
                  <w:ins w:id="8307" w:author="YY_rev2" w:date="2025-03-24T13:13:00Z">
                    <w:rPr>
                      <w:rFonts w:ascii="Cambria Math"/>
                    </w:rPr>
                    <m:t>y</m:t>
                  </w:ins>
                </m:r>
              </m:e>
              <m:sub>
                <m:r>
                  <w:ins w:id="8308" w:author="YY_rev2" w:date="2025-03-24T13:13:00Z">
                    <w:rPr>
                      <w:rFonts w:ascii="Cambria Math"/>
                    </w:rPr>
                    <m:t>rx</m:t>
                  </w:ins>
                </m:r>
              </m:sub>
            </m:sSub>
            <m:r>
              <w:ins w:id="8309" w:author="YY_rev2" w:date="2025-03-24T13:13:00Z">
                <w:rPr>
                  <w:rFonts w:ascii="Cambria Math"/>
                </w:rPr>
                <m:t>,</m:t>
              </w:ins>
            </m:r>
            <m:sSub>
              <m:sSubPr>
                <m:ctrlPr>
                  <w:ins w:id="8310" w:author="YY_rev2" w:date="2025-03-24T13:13:00Z">
                    <w:rPr>
                      <w:rFonts w:ascii="Cambria Math" w:hAnsi="Cambria Math"/>
                      <w:i/>
                    </w:rPr>
                  </w:ins>
                </m:ctrlPr>
              </m:sSubPr>
              <m:e>
                <m:r>
                  <w:ins w:id="8311" w:author="YY_rev2" w:date="2025-03-24T13:13:00Z">
                    <w:rPr>
                      <w:rFonts w:ascii="Cambria Math"/>
                    </w:rPr>
                    <m:t>z</m:t>
                  </w:ins>
                </m:r>
              </m:e>
              <m:sub>
                <m:r>
                  <w:ins w:id="8312" w:author="YY_rev2" w:date="2025-03-24T13:13:00Z">
                    <w:rPr>
                      <w:rFonts w:ascii="Cambria Math"/>
                    </w:rPr>
                    <m:t>rx</m:t>
                  </w:ins>
                </m:r>
              </m:sub>
            </m:sSub>
          </m:e>
        </m:d>
      </m:oMath>
      <w:ins w:id="8313" w:author="YY_rev2" w:date="2025-03-24T13:13:00Z">
        <w:r>
          <w:t>.</w:t>
        </w:r>
        <w:r w:rsidRPr="00201178">
          <w:t xml:space="preserve"> </w:t>
        </w:r>
      </w:ins>
    </w:p>
    <w:p w14:paraId="39B3052E" w14:textId="77777777" w:rsidR="00293812" w:rsidRPr="00EF330A" w:rsidRDefault="00293812" w:rsidP="00293812">
      <w:pPr>
        <w:rPr>
          <w:ins w:id="8314" w:author="YY_rev2" w:date="2025-04-04T21:10:00Z"/>
          <w:lang w:eastAsia="zh-CN"/>
        </w:rPr>
      </w:pPr>
      <w:commentRangeStart w:id="8315"/>
      <w:ins w:id="8316" w:author="YY_rev2" w:date="2025-04-04T21:10:00Z">
        <w:r w:rsidRPr="008C5E1F">
          <w:rPr>
            <w:lang w:eastAsia="zh-CN"/>
          </w:rPr>
          <w:t>If</w:t>
        </w:r>
        <w:commentRangeEnd w:id="8315"/>
        <w:r>
          <w:rPr>
            <w:rStyle w:val="af9"/>
            <w:lang w:eastAsia="x-none"/>
          </w:rPr>
          <w:commentReference w:id="8315"/>
        </w:r>
        <w:r w:rsidRPr="008C5E1F">
          <w:rPr>
            <w:lang w:eastAsia="zh-CN"/>
          </w:rPr>
          <w:t xml:space="preserve"> </w:t>
        </w:r>
      </w:ins>
      <m:oMath>
        <m:r>
          <w:ins w:id="8317" w:author="YY_rev2" w:date="2025-04-04T21:10:00Z">
            <w:rPr>
              <w:rFonts w:ascii="Cambria Math" w:hAnsi="Cambria Math"/>
              <w:lang w:eastAsia="zh-CN"/>
            </w:rPr>
            <m:t>A</m:t>
          </w:ins>
        </m:r>
        <m:sSub>
          <m:sSubPr>
            <m:ctrlPr>
              <w:ins w:id="8318" w:author="YY_rev2" w:date="2025-04-04T21:10:00Z">
                <w:rPr>
                  <w:rFonts w:ascii="Cambria Math" w:hAnsi="Cambria Math"/>
                  <w:lang w:eastAsia="zh-CN"/>
                </w:rPr>
              </w:ins>
            </m:ctrlPr>
          </m:sSubPr>
          <m:e>
            <m:r>
              <w:ins w:id="8319" w:author="YY_rev2" w:date="2025-04-04T21:10:00Z">
                <w:rPr>
                  <w:rFonts w:ascii="Cambria Math" w:hAnsi="Cambria Math"/>
                  <w:lang w:eastAsia="zh-CN"/>
                </w:rPr>
                <m:t>x</m:t>
              </w:ins>
            </m:r>
          </m:e>
          <m:sub>
            <m:r>
              <w:ins w:id="8320" w:author="YY_rev2" w:date="2025-04-04T21:10:00Z">
                <w:rPr>
                  <w:rFonts w:ascii="Cambria Math" w:hAnsi="Cambria Math"/>
                  <w:lang w:eastAsia="zh-CN"/>
                </w:rPr>
                <m:t>tx</m:t>
              </w:ins>
            </m:r>
          </m:sub>
        </m:sSub>
        <m:r>
          <w:ins w:id="8321" w:author="YY_rev2" w:date="2025-04-04T21:10:00Z">
            <m:rPr>
              <m:sty m:val="p"/>
            </m:rPr>
            <w:rPr>
              <w:rFonts w:ascii="Cambria Math" w:hAnsi="Cambria Math"/>
              <w:lang w:eastAsia="zh-CN"/>
            </w:rPr>
            <m:t>+</m:t>
          </w:ins>
        </m:r>
        <m:r>
          <w:ins w:id="8322" w:author="YY_rev2" w:date="2025-04-04T21:10:00Z">
            <w:rPr>
              <w:rFonts w:ascii="Cambria Math" w:hAnsi="Cambria Math"/>
              <w:lang w:eastAsia="zh-CN"/>
            </w:rPr>
            <m:t>B</m:t>
          </w:ins>
        </m:r>
        <m:sSub>
          <m:sSubPr>
            <m:ctrlPr>
              <w:ins w:id="8323" w:author="YY_rev2" w:date="2025-04-04T21:10:00Z">
                <w:rPr>
                  <w:rFonts w:ascii="Cambria Math" w:hAnsi="Cambria Math"/>
                  <w:lang w:eastAsia="zh-CN"/>
                </w:rPr>
              </w:ins>
            </m:ctrlPr>
          </m:sSubPr>
          <m:e>
            <m:r>
              <w:ins w:id="8324" w:author="YY_rev2" w:date="2025-04-04T21:10:00Z">
                <w:rPr>
                  <w:rFonts w:ascii="Cambria Math" w:hAnsi="Cambria Math"/>
                  <w:lang w:eastAsia="zh-CN"/>
                </w:rPr>
                <m:t>y</m:t>
              </w:ins>
            </m:r>
          </m:e>
          <m:sub>
            <m:r>
              <w:ins w:id="8325" w:author="YY_rev2" w:date="2025-04-04T21:10:00Z">
                <w:rPr>
                  <w:rFonts w:ascii="Cambria Math" w:hAnsi="Cambria Math"/>
                  <w:lang w:eastAsia="zh-CN"/>
                </w:rPr>
                <m:t>tx</m:t>
              </w:ins>
            </m:r>
          </m:sub>
        </m:sSub>
        <m:r>
          <w:ins w:id="8326" w:author="YY_rev2" w:date="2025-04-04T21:10:00Z">
            <m:rPr>
              <m:sty m:val="p"/>
            </m:rPr>
            <w:rPr>
              <w:rFonts w:ascii="Cambria Math" w:hAnsi="Cambria Math"/>
              <w:lang w:eastAsia="zh-CN"/>
            </w:rPr>
            <m:t>-1</m:t>
          </w:ins>
        </m:r>
        <m:r>
          <w:ins w:id="8327" w:author="YY_rev2" w:date="2025-04-04T21:10:00Z">
            <m:rPr>
              <m:sty m:val="p"/>
            </m:rPr>
            <w:rPr>
              <w:rFonts w:ascii="Cambria Math" w:hAnsi="Cambria Math" w:hint="eastAsia"/>
              <w:lang w:eastAsia="zh-CN"/>
            </w:rPr>
            <m:t>≤</m:t>
          </w:ins>
        </m:r>
        <m:r>
          <w:ins w:id="8328" w:author="YY_rev2" w:date="2025-04-04T21:10:00Z">
            <m:rPr>
              <m:sty m:val="p"/>
            </m:rPr>
            <w:rPr>
              <w:rFonts w:ascii="Cambria Math" w:hAnsi="Cambria Math"/>
              <w:lang w:eastAsia="zh-CN"/>
            </w:rPr>
            <m:t>0</m:t>
          </w:ins>
        </m:r>
      </m:oMath>
      <w:ins w:id="8329" w:author="YY_rev2" w:date="2025-04-04T21:10:00Z">
        <w:r w:rsidRPr="008C5E1F">
          <w:rPr>
            <w:lang w:eastAsia="zh-CN"/>
          </w:rPr>
          <w:t xml:space="preserve"> or </w:t>
        </w:r>
      </w:ins>
      <m:oMath>
        <m:r>
          <w:ins w:id="8330" w:author="YY_rev2" w:date="2025-04-04T21:10:00Z">
            <w:rPr>
              <w:rFonts w:ascii="Cambria Math" w:hAnsi="Cambria Math"/>
              <w:lang w:eastAsia="zh-CN"/>
            </w:rPr>
            <m:t>A</m:t>
          </w:ins>
        </m:r>
        <m:sSub>
          <m:sSubPr>
            <m:ctrlPr>
              <w:ins w:id="8331" w:author="YY_rev2" w:date="2025-04-04T21:10:00Z">
                <w:rPr>
                  <w:rFonts w:ascii="Cambria Math" w:hAnsi="Cambria Math"/>
                  <w:lang w:eastAsia="zh-CN"/>
                </w:rPr>
              </w:ins>
            </m:ctrlPr>
          </m:sSubPr>
          <m:e>
            <m:r>
              <w:ins w:id="8332" w:author="YY_rev2" w:date="2025-04-04T21:10:00Z">
                <w:rPr>
                  <w:rFonts w:ascii="Cambria Math" w:hAnsi="Cambria Math"/>
                  <w:lang w:eastAsia="zh-CN"/>
                </w:rPr>
                <m:t>x</m:t>
              </w:ins>
            </m:r>
          </m:e>
          <m:sub>
            <m:r>
              <w:ins w:id="8333" w:author="YY_rev2" w:date="2025-04-04T21:10:00Z">
                <w:rPr>
                  <w:rFonts w:ascii="Cambria Math" w:hAnsi="Cambria Math"/>
                  <w:lang w:eastAsia="zh-CN"/>
                </w:rPr>
                <m:t>rx</m:t>
              </w:ins>
            </m:r>
          </m:sub>
        </m:sSub>
        <m:r>
          <w:ins w:id="8334" w:author="YY_rev2" w:date="2025-04-04T21:10:00Z">
            <m:rPr>
              <m:sty m:val="p"/>
            </m:rPr>
            <w:rPr>
              <w:rFonts w:ascii="Cambria Math" w:hAnsi="Cambria Math"/>
              <w:lang w:eastAsia="zh-CN"/>
            </w:rPr>
            <m:t>+</m:t>
          </w:ins>
        </m:r>
        <m:r>
          <w:ins w:id="8335" w:author="YY_rev2" w:date="2025-04-04T21:10:00Z">
            <w:rPr>
              <w:rFonts w:ascii="Cambria Math" w:hAnsi="Cambria Math"/>
              <w:lang w:eastAsia="zh-CN"/>
            </w:rPr>
            <m:t>B</m:t>
          </w:ins>
        </m:r>
        <m:sSub>
          <m:sSubPr>
            <m:ctrlPr>
              <w:ins w:id="8336" w:author="YY_rev2" w:date="2025-04-04T21:10:00Z">
                <w:rPr>
                  <w:rFonts w:ascii="Cambria Math" w:hAnsi="Cambria Math"/>
                  <w:lang w:eastAsia="zh-CN"/>
                </w:rPr>
              </w:ins>
            </m:ctrlPr>
          </m:sSubPr>
          <m:e>
            <m:r>
              <w:ins w:id="8337" w:author="YY_rev2" w:date="2025-04-04T21:10:00Z">
                <w:rPr>
                  <w:rFonts w:ascii="Cambria Math" w:hAnsi="Cambria Math"/>
                  <w:lang w:eastAsia="zh-CN"/>
                </w:rPr>
                <m:t>y</m:t>
              </w:ins>
            </m:r>
          </m:e>
          <m:sub>
            <m:r>
              <w:ins w:id="8338" w:author="YY_rev2" w:date="2025-04-04T21:10:00Z">
                <w:rPr>
                  <w:rFonts w:ascii="Cambria Math" w:hAnsi="Cambria Math"/>
                  <w:lang w:eastAsia="zh-CN"/>
                </w:rPr>
                <m:t>rx</m:t>
              </w:ins>
            </m:r>
          </m:sub>
        </m:sSub>
        <m:r>
          <w:ins w:id="8339" w:author="YY_rev2" w:date="2025-04-04T21:10:00Z">
            <m:rPr>
              <m:sty m:val="p"/>
            </m:rPr>
            <w:rPr>
              <w:rFonts w:ascii="Cambria Math" w:hAnsi="Cambria Math"/>
              <w:lang w:eastAsia="zh-CN"/>
            </w:rPr>
            <m:t>-1</m:t>
          </w:ins>
        </m:r>
        <m:r>
          <w:ins w:id="8340" w:author="YY_rev2" w:date="2025-04-04T21:10:00Z">
            <m:rPr>
              <m:sty m:val="p"/>
            </m:rPr>
            <w:rPr>
              <w:rFonts w:ascii="Cambria Math" w:hAnsi="Cambria Math" w:hint="eastAsia"/>
              <w:lang w:eastAsia="zh-CN"/>
            </w:rPr>
            <m:t>≤</m:t>
          </w:ins>
        </m:r>
        <m:r>
          <w:ins w:id="8341" w:author="YY_rev2" w:date="2025-04-04T21:10:00Z">
            <m:rPr>
              <m:sty m:val="p"/>
            </m:rPr>
            <w:rPr>
              <w:rFonts w:ascii="Cambria Math" w:hAnsi="Cambria Math"/>
              <w:lang w:eastAsia="zh-CN"/>
            </w:rPr>
            <m:t>0</m:t>
          </w:ins>
        </m:r>
      </m:oMath>
      <w:ins w:id="8342" w:author="YY_rev2" w:date="2025-04-04T21:10:00Z">
        <w:r w:rsidRPr="008C5E1F">
          <w:rPr>
            <w:lang w:eastAsia="zh-CN"/>
          </w:rPr>
          <w:t xml:space="preserve">, there is no reflection path in the Tx-Rx link due to the type-2 EO. </w:t>
        </w:r>
        <w:r w:rsidRPr="00EF330A">
          <w:rPr>
            <w:lang w:eastAsia="zh-CN"/>
          </w:rPr>
          <w:t xml:space="preserve">Otherwise, the location of reflection point </w:t>
        </w:r>
      </w:ins>
      <m:oMath>
        <m:d>
          <m:dPr>
            <m:begChr m:val="["/>
            <m:endChr m:val="]"/>
            <m:ctrlPr>
              <w:ins w:id="8343" w:author="YY_rev2" w:date="2025-04-04T21:10:00Z">
                <w:rPr>
                  <w:rFonts w:ascii="Cambria Math" w:hAnsi="Cambria Math"/>
                  <w:lang w:eastAsia="zh-CN"/>
                </w:rPr>
              </w:ins>
            </m:ctrlPr>
          </m:dPr>
          <m:e>
            <m:sSub>
              <m:sSubPr>
                <m:ctrlPr>
                  <w:ins w:id="8344" w:author="YY_rev2" w:date="2025-04-04T21:10:00Z">
                    <w:rPr>
                      <w:rFonts w:ascii="Cambria Math" w:hAnsi="Cambria Math"/>
                      <w:lang w:eastAsia="zh-CN"/>
                    </w:rPr>
                  </w:ins>
                </m:ctrlPr>
              </m:sSubPr>
              <m:e>
                <m:r>
                  <w:ins w:id="8345" w:author="YY_rev2" w:date="2025-04-04T21:10:00Z">
                    <w:rPr>
                      <w:rFonts w:ascii="Cambria Math" w:hAnsi="Cambria Math"/>
                      <w:lang w:eastAsia="zh-CN"/>
                    </w:rPr>
                    <m:t>x</m:t>
                  </w:ins>
                </m:r>
              </m:e>
              <m:sub>
                <m:r>
                  <w:ins w:id="8346" w:author="YY_rev2" w:date="2025-04-04T21:10:00Z">
                    <w:rPr>
                      <w:rFonts w:ascii="Cambria Math" w:hAnsi="Cambria Math"/>
                      <w:lang w:eastAsia="zh-CN"/>
                    </w:rPr>
                    <m:t>w</m:t>
                  </w:ins>
                </m:r>
              </m:sub>
            </m:sSub>
            <m:r>
              <w:ins w:id="8347" w:author="YY_rev2" w:date="2025-04-04T21:10:00Z">
                <m:rPr>
                  <m:sty m:val="p"/>
                </m:rPr>
                <w:rPr>
                  <w:rFonts w:ascii="Cambria Math" w:hAnsi="Cambria Math"/>
                  <w:lang w:eastAsia="zh-CN"/>
                </w:rPr>
                <m:t>,</m:t>
              </w:ins>
            </m:r>
            <m:sSub>
              <m:sSubPr>
                <m:ctrlPr>
                  <w:ins w:id="8348" w:author="YY_rev2" w:date="2025-04-04T21:10:00Z">
                    <w:rPr>
                      <w:rFonts w:ascii="Cambria Math" w:hAnsi="Cambria Math"/>
                      <w:lang w:eastAsia="zh-CN"/>
                    </w:rPr>
                  </w:ins>
                </m:ctrlPr>
              </m:sSubPr>
              <m:e>
                <m:r>
                  <w:ins w:id="8349" w:author="YY_rev2" w:date="2025-04-04T21:10:00Z">
                    <w:rPr>
                      <w:rFonts w:ascii="Cambria Math" w:hAnsi="Cambria Math"/>
                      <w:lang w:eastAsia="zh-CN"/>
                    </w:rPr>
                    <m:t>y</m:t>
                  </w:ins>
                </m:r>
              </m:e>
              <m:sub>
                <m:r>
                  <w:ins w:id="8350" w:author="YY_rev2" w:date="2025-04-04T21:10:00Z">
                    <w:rPr>
                      <w:rFonts w:ascii="Cambria Math" w:hAnsi="Cambria Math"/>
                      <w:lang w:eastAsia="zh-CN"/>
                    </w:rPr>
                    <m:t>w</m:t>
                  </w:ins>
                </m:r>
              </m:sub>
            </m:sSub>
            <m:r>
              <w:ins w:id="8351" w:author="YY_rev2" w:date="2025-04-04T21:10:00Z">
                <m:rPr>
                  <m:sty m:val="p"/>
                </m:rPr>
                <w:rPr>
                  <w:rFonts w:ascii="Cambria Math" w:hAnsi="Cambria Math"/>
                  <w:lang w:eastAsia="zh-CN"/>
                </w:rPr>
                <m:t>,</m:t>
              </w:ins>
            </m:r>
            <m:sSub>
              <m:sSubPr>
                <m:ctrlPr>
                  <w:ins w:id="8352" w:author="YY_rev2" w:date="2025-04-04T21:10:00Z">
                    <w:rPr>
                      <w:rFonts w:ascii="Cambria Math" w:hAnsi="Cambria Math"/>
                      <w:lang w:eastAsia="zh-CN"/>
                    </w:rPr>
                  </w:ins>
                </m:ctrlPr>
              </m:sSubPr>
              <m:e>
                <m:r>
                  <w:ins w:id="8353" w:author="YY_rev2" w:date="2025-04-04T21:10:00Z">
                    <w:rPr>
                      <w:rFonts w:ascii="Cambria Math" w:hAnsi="Cambria Math"/>
                      <w:lang w:eastAsia="zh-CN"/>
                    </w:rPr>
                    <m:t>z</m:t>
                  </w:ins>
                </m:r>
              </m:e>
              <m:sub>
                <m:r>
                  <w:ins w:id="8354" w:author="YY_rev2" w:date="2025-04-04T21:10:00Z">
                    <w:rPr>
                      <w:rFonts w:ascii="Cambria Math" w:hAnsi="Cambria Math"/>
                      <w:lang w:eastAsia="zh-CN"/>
                    </w:rPr>
                    <m:t>w</m:t>
                  </w:ins>
                </m:r>
              </m:sub>
            </m:sSub>
          </m:e>
        </m:d>
      </m:oMath>
      <w:ins w:id="8355" w:author="YY_rev2" w:date="2025-04-04T21:10:00Z">
        <w:r w:rsidRPr="00EF330A">
          <w:rPr>
            <w:lang w:eastAsia="zh-CN"/>
          </w:rPr>
          <w:t xml:space="preserve"> is determined as follows. </w:t>
        </w:r>
      </w:ins>
    </w:p>
    <w:p w14:paraId="23DA7720" w14:textId="77777777" w:rsidR="00293812" w:rsidRPr="00EF330A" w:rsidRDefault="000D4AE3" w:rsidP="00293812">
      <w:pPr>
        <w:numPr>
          <w:ilvl w:val="255"/>
          <w:numId w:val="0"/>
        </w:numPr>
        <w:spacing w:line="240" w:lineRule="atLeast"/>
        <w:jc w:val="right"/>
        <w:rPr>
          <w:ins w:id="8356" w:author="YY_rev2" w:date="2025-04-04T21:10:00Z"/>
          <w:lang w:eastAsia="zh-CN"/>
        </w:rPr>
      </w:pPr>
      <m:oMath>
        <m:sSub>
          <m:sSubPr>
            <m:ctrlPr>
              <w:ins w:id="8357" w:author="YY_rev2" w:date="2025-04-04T21:10:00Z">
                <w:rPr>
                  <w:rFonts w:ascii="Cambria Math" w:hAnsi="Cambria Math"/>
                  <w:i/>
                </w:rPr>
              </w:ins>
            </m:ctrlPr>
          </m:sSubPr>
          <m:e>
            <m:r>
              <w:ins w:id="8358" w:author="YY_rev2" w:date="2025-04-04T21:10:00Z">
                <w:rPr>
                  <w:rFonts w:ascii="Cambria Math" w:hAnsi="Cambria Math"/>
                </w:rPr>
                <m:t>x</m:t>
              </w:ins>
            </m:r>
          </m:e>
          <m:sub>
            <m:r>
              <w:ins w:id="8359" w:author="YY_rev2" w:date="2025-04-04T21:10:00Z">
                <w:rPr>
                  <w:rFonts w:ascii="Cambria Math" w:hAnsi="Cambria Math"/>
                </w:rPr>
                <m:t>w</m:t>
              </w:ins>
            </m:r>
          </m:sub>
        </m:sSub>
        <m:r>
          <w:ins w:id="8360" w:author="YY_rev2" w:date="2025-04-04T21:10:00Z">
            <w:rPr>
              <w:rFonts w:ascii="Cambria Math" w:hAnsi="Cambria Math"/>
            </w:rPr>
            <m:t>=</m:t>
          </w:ins>
        </m:r>
        <m:sSub>
          <m:sSubPr>
            <m:ctrlPr>
              <w:ins w:id="8361" w:author="YY_rev2" w:date="2025-04-04T21:10:00Z">
                <w:rPr>
                  <w:rFonts w:ascii="Cambria Math" w:hAnsi="Cambria Math"/>
                  <w:i/>
                </w:rPr>
              </w:ins>
            </m:ctrlPr>
          </m:sSubPr>
          <m:e>
            <m:r>
              <w:ins w:id="8362" w:author="YY_rev2" w:date="2025-04-04T21:10:00Z">
                <w:rPr>
                  <w:rFonts w:ascii="Cambria Math" w:hAnsi="Cambria Math"/>
                </w:rPr>
                <m:t>x</m:t>
              </w:ins>
            </m:r>
          </m:e>
          <m:sub>
            <m:r>
              <w:ins w:id="8363" w:author="YY_rev2" w:date="2025-04-04T21:10:00Z">
                <w:rPr>
                  <w:rFonts w:ascii="Cambria Math" w:hAnsi="Cambria Math"/>
                </w:rPr>
                <m:t>tx</m:t>
              </w:ins>
            </m:r>
            <m:r>
              <w:ins w:id="8364" w:author="YY_rev2" w:date="2025-04-04T21:10:00Z">
                <w:rPr>
                  <w:rFonts w:ascii="Cambria Math" w:hAnsi="Cambria Math" w:hint="eastAsia"/>
                </w:rPr>
                <m:t>'</m:t>
              </w:ins>
            </m:r>
          </m:sub>
        </m:sSub>
        <m:r>
          <w:ins w:id="8365" w:author="YY_rev2" w:date="2025-04-04T21:10:00Z">
            <w:rPr>
              <w:rFonts w:ascii="Cambria Math" w:hAnsi="Cambria Math"/>
            </w:rPr>
            <m:t>+</m:t>
          </w:ins>
        </m:r>
        <m:f>
          <m:fPr>
            <m:ctrlPr>
              <w:ins w:id="8366" w:author="YY_rev2" w:date="2025-04-04T21:10:00Z">
                <w:rPr>
                  <w:rFonts w:ascii="Cambria Math" w:hAnsi="Cambria Math"/>
                  <w:i/>
                </w:rPr>
              </w:ins>
            </m:ctrlPr>
          </m:fPr>
          <m:num>
            <m:d>
              <m:dPr>
                <m:ctrlPr>
                  <w:ins w:id="8367" w:author="YY_rev2" w:date="2025-04-04T21:10:00Z">
                    <w:rPr>
                      <w:rFonts w:ascii="Cambria Math" w:hAnsi="Cambria Math"/>
                      <w:i/>
                    </w:rPr>
                  </w:ins>
                </m:ctrlPr>
              </m:dPr>
              <m:e>
                <m:sSub>
                  <m:sSubPr>
                    <m:ctrlPr>
                      <w:ins w:id="8368" w:author="YY_rev2" w:date="2025-04-04T21:10:00Z">
                        <w:rPr>
                          <w:rFonts w:ascii="Cambria Math" w:hAnsi="Cambria Math"/>
                          <w:i/>
                        </w:rPr>
                      </w:ins>
                    </m:ctrlPr>
                  </m:sSubPr>
                  <m:e>
                    <m:r>
                      <w:ins w:id="8369" w:author="YY_rev2" w:date="2025-04-04T21:10:00Z">
                        <w:rPr>
                          <w:rFonts w:ascii="Cambria Math" w:hAnsi="Cambria Math"/>
                        </w:rPr>
                        <m:t>x</m:t>
                      </w:ins>
                    </m:r>
                  </m:e>
                  <m:sub>
                    <m:r>
                      <w:ins w:id="8370" w:author="YY_rev2" w:date="2025-04-04T21:10:00Z">
                        <w:rPr>
                          <w:rFonts w:ascii="Cambria Math" w:hAnsi="Cambria Math"/>
                        </w:rPr>
                        <m:t>rx</m:t>
                      </w:ins>
                    </m:r>
                  </m:sub>
                </m:sSub>
                <m:r>
                  <w:ins w:id="8371" w:author="YY_rev2" w:date="2025-04-04T21:10:00Z">
                    <w:rPr>
                      <w:rFonts w:ascii="Cambria Math" w:hAnsi="Cambria Math"/>
                    </w:rPr>
                    <m:t>-</m:t>
                  </w:ins>
                </m:r>
                <m:sSub>
                  <m:sSubPr>
                    <m:ctrlPr>
                      <w:ins w:id="8372" w:author="YY_rev2" w:date="2025-04-04T21:10:00Z">
                        <w:rPr>
                          <w:rFonts w:ascii="Cambria Math" w:hAnsi="Cambria Math"/>
                          <w:i/>
                        </w:rPr>
                      </w:ins>
                    </m:ctrlPr>
                  </m:sSubPr>
                  <m:e>
                    <m:r>
                      <w:ins w:id="8373" w:author="YY_rev2" w:date="2025-04-04T21:10:00Z">
                        <w:rPr>
                          <w:rFonts w:ascii="Cambria Math" w:hAnsi="Cambria Math"/>
                        </w:rPr>
                        <m:t>x</m:t>
                      </w:ins>
                    </m:r>
                  </m:e>
                  <m:sub>
                    <m:r>
                      <w:ins w:id="8374" w:author="YY_rev2" w:date="2025-04-04T21:10:00Z">
                        <w:rPr>
                          <w:rFonts w:ascii="Cambria Math" w:hAnsi="Cambria Math"/>
                        </w:rPr>
                        <m:t>tx</m:t>
                      </w:ins>
                    </m:r>
                    <m:r>
                      <w:ins w:id="8375" w:author="YY_rev2" w:date="2025-04-04T21:10:00Z">
                        <w:rPr>
                          <w:rFonts w:ascii="Cambria Math" w:hAnsi="Cambria Math" w:hint="eastAsia"/>
                        </w:rPr>
                        <m:t>'</m:t>
                      </w:ins>
                    </m:r>
                  </m:sub>
                </m:sSub>
              </m:e>
            </m:d>
            <m:r>
              <w:ins w:id="8376" w:author="YY_rev2" w:date="2025-04-04T21:10:00Z">
                <w:rPr>
                  <w:rFonts w:ascii="Cambria Math" w:hAnsi="Cambria Math"/>
                </w:rPr>
                <m:t>(1-A</m:t>
              </w:ins>
            </m:r>
            <m:sSub>
              <m:sSubPr>
                <m:ctrlPr>
                  <w:ins w:id="8377" w:author="YY_rev2" w:date="2025-04-04T21:10:00Z">
                    <w:rPr>
                      <w:rFonts w:ascii="Cambria Math" w:hAnsi="Cambria Math"/>
                      <w:i/>
                    </w:rPr>
                  </w:ins>
                </m:ctrlPr>
              </m:sSubPr>
              <m:e>
                <m:r>
                  <w:ins w:id="8378" w:author="YY_rev2" w:date="2025-04-04T21:10:00Z">
                    <w:rPr>
                      <w:rFonts w:ascii="Cambria Math" w:hAnsi="Cambria Math"/>
                    </w:rPr>
                    <m:t>x</m:t>
                  </w:ins>
                </m:r>
              </m:e>
              <m:sub>
                <m:r>
                  <w:ins w:id="8379" w:author="YY_rev2" w:date="2025-04-04T21:10:00Z">
                    <w:rPr>
                      <w:rFonts w:ascii="Cambria Math" w:hAnsi="Cambria Math"/>
                    </w:rPr>
                    <m:t>tx</m:t>
                  </w:ins>
                </m:r>
                <m:r>
                  <w:ins w:id="8380" w:author="YY_rev2" w:date="2025-04-04T21:10:00Z">
                    <w:rPr>
                      <w:rFonts w:ascii="Cambria Math" w:hAnsi="Cambria Math" w:hint="eastAsia"/>
                    </w:rPr>
                    <m:t>'</m:t>
                  </w:ins>
                </m:r>
              </m:sub>
            </m:sSub>
            <m:r>
              <w:ins w:id="8381" w:author="YY_rev2" w:date="2025-04-04T21:10:00Z">
                <w:rPr>
                  <w:rFonts w:ascii="Cambria Math" w:hAnsi="Cambria Math"/>
                </w:rPr>
                <m:t>-B</m:t>
              </w:ins>
            </m:r>
            <m:sSub>
              <m:sSubPr>
                <m:ctrlPr>
                  <w:ins w:id="8382" w:author="YY_rev2" w:date="2025-04-04T21:10:00Z">
                    <w:rPr>
                      <w:rFonts w:ascii="Cambria Math" w:hAnsi="Cambria Math"/>
                      <w:i/>
                    </w:rPr>
                  </w:ins>
                </m:ctrlPr>
              </m:sSubPr>
              <m:e>
                <m:r>
                  <w:ins w:id="8383" w:author="YY_rev2" w:date="2025-04-04T21:10:00Z">
                    <w:rPr>
                      <w:rFonts w:ascii="Cambria Math" w:hAnsi="Cambria Math"/>
                    </w:rPr>
                    <m:t>y</m:t>
                  </w:ins>
                </m:r>
              </m:e>
              <m:sub>
                <m:r>
                  <w:ins w:id="8384" w:author="YY_rev2" w:date="2025-04-04T21:10:00Z">
                    <w:rPr>
                      <w:rFonts w:ascii="Cambria Math" w:hAnsi="Cambria Math"/>
                    </w:rPr>
                    <m:t>tx</m:t>
                  </w:ins>
                </m:r>
                <m:r>
                  <w:ins w:id="8385" w:author="YY_rev2" w:date="2025-04-04T21:10:00Z">
                    <w:rPr>
                      <w:rFonts w:ascii="Cambria Math" w:hAnsi="Cambria Math" w:hint="eastAsia"/>
                    </w:rPr>
                    <m:t>'</m:t>
                  </w:ins>
                </m:r>
              </m:sub>
            </m:sSub>
            <m:r>
              <w:ins w:id="8386" w:author="YY_rev2" w:date="2025-04-04T21:10:00Z">
                <w:rPr>
                  <w:rFonts w:ascii="Cambria Math" w:hAnsi="Cambria Math"/>
                </w:rPr>
                <m:t>)</m:t>
              </w:ins>
            </m:r>
          </m:num>
          <m:den>
            <m:r>
              <w:ins w:id="8387" w:author="YY_rev2" w:date="2025-04-04T21:10:00Z">
                <w:rPr>
                  <w:rFonts w:ascii="Cambria Math" w:hAnsi="Cambria Math"/>
                </w:rPr>
                <m:t>A</m:t>
              </w:ins>
            </m:r>
            <m:d>
              <m:dPr>
                <m:ctrlPr>
                  <w:ins w:id="8388" w:author="YY_rev2" w:date="2025-04-04T21:10:00Z">
                    <w:rPr>
                      <w:rFonts w:ascii="Cambria Math" w:hAnsi="Cambria Math"/>
                      <w:i/>
                    </w:rPr>
                  </w:ins>
                </m:ctrlPr>
              </m:dPr>
              <m:e>
                <m:sSub>
                  <m:sSubPr>
                    <m:ctrlPr>
                      <w:ins w:id="8389" w:author="YY_rev2" w:date="2025-04-04T21:10:00Z">
                        <w:rPr>
                          <w:rFonts w:ascii="Cambria Math" w:hAnsi="Cambria Math"/>
                          <w:i/>
                        </w:rPr>
                      </w:ins>
                    </m:ctrlPr>
                  </m:sSubPr>
                  <m:e>
                    <m:r>
                      <w:ins w:id="8390" w:author="YY_rev2" w:date="2025-04-04T21:10:00Z">
                        <w:rPr>
                          <w:rFonts w:ascii="Cambria Math" w:hAnsi="Cambria Math"/>
                        </w:rPr>
                        <m:t>x</m:t>
                      </w:ins>
                    </m:r>
                  </m:e>
                  <m:sub>
                    <m:r>
                      <w:ins w:id="8391" w:author="YY_rev2" w:date="2025-04-04T21:10:00Z">
                        <w:rPr>
                          <w:rFonts w:ascii="Cambria Math" w:hAnsi="Cambria Math"/>
                        </w:rPr>
                        <m:t>rx</m:t>
                      </w:ins>
                    </m:r>
                  </m:sub>
                </m:sSub>
                <m:r>
                  <w:ins w:id="8392" w:author="YY_rev2" w:date="2025-04-04T21:10:00Z">
                    <w:rPr>
                      <w:rFonts w:ascii="Cambria Math" w:hAnsi="Cambria Math"/>
                    </w:rPr>
                    <m:t>-</m:t>
                  </w:ins>
                </m:r>
                <m:sSub>
                  <m:sSubPr>
                    <m:ctrlPr>
                      <w:ins w:id="8393" w:author="YY_rev2" w:date="2025-04-04T21:10:00Z">
                        <w:rPr>
                          <w:rFonts w:ascii="Cambria Math" w:hAnsi="Cambria Math"/>
                          <w:i/>
                        </w:rPr>
                      </w:ins>
                    </m:ctrlPr>
                  </m:sSubPr>
                  <m:e>
                    <m:r>
                      <w:ins w:id="8394" w:author="YY_rev2" w:date="2025-04-04T21:10:00Z">
                        <w:rPr>
                          <w:rFonts w:ascii="Cambria Math" w:hAnsi="Cambria Math"/>
                        </w:rPr>
                        <m:t>x</m:t>
                      </w:ins>
                    </m:r>
                  </m:e>
                  <m:sub>
                    <m:r>
                      <w:ins w:id="8395" w:author="YY_rev2" w:date="2025-04-04T21:10:00Z">
                        <w:rPr>
                          <w:rFonts w:ascii="Cambria Math" w:hAnsi="Cambria Math"/>
                        </w:rPr>
                        <m:t>tx</m:t>
                      </w:ins>
                    </m:r>
                    <m:r>
                      <w:ins w:id="8396" w:author="YY_rev2" w:date="2025-04-04T21:10:00Z">
                        <w:rPr>
                          <w:rFonts w:ascii="Cambria Math" w:hAnsi="Cambria Math" w:hint="eastAsia"/>
                        </w:rPr>
                        <m:t>'</m:t>
                      </w:ins>
                    </m:r>
                  </m:sub>
                </m:sSub>
              </m:e>
            </m:d>
            <m:r>
              <w:ins w:id="8397" w:author="YY_rev2" w:date="2025-04-04T21:10:00Z">
                <w:rPr>
                  <w:rFonts w:ascii="Cambria Math" w:hAnsi="Cambria Math"/>
                </w:rPr>
                <m:t>+B(</m:t>
              </w:ins>
            </m:r>
            <m:sSub>
              <m:sSubPr>
                <m:ctrlPr>
                  <w:ins w:id="8398" w:author="YY_rev2" w:date="2025-04-04T21:10:00Z">
                    <w:rPr>
                      <w:rFonts w:ascii="Cambria Math" w:hAnsi="Cambria Math"/>
                      <w:i/>
                    </w:rPr>
                  </w:ins>
                </m:ctrlPr>
              </m:sSubPr>
              <m:e>
                <m:r>
                  <w:ins w:id="8399" w:author="YY_rev2" w:date="2025-04-04T21:10:00Z">
                    <w:rPr>
                      <w:rFonts w:ascii="Cambria Math" w:hAnsi="Cambria Math"/>
                    </w:rPr>
                    <m:t>y</m:t>
                  </w:ins>
                </m:r>
              </m:e>
              <m:sub>
                <m:r>
                  <w:ins w:id="8400" w:author="YY_rev2" w:date="2025-04-04T21:10:00Z">
                    <w:rPr>
                      <w:rFonts w:ascii="Cambria Math" w:hAnsi="Cambria Math"/>
                    </w:rPr>
                    <m:t>rx</m:t>
                  </w:ins>
                </m:r>
              </m:sub>
            </m:sSub>
            <m:r>
              <w:ins w:id="8401" w:author="YY_rev2" w:date="2025-04-04T21:10:00Z">
                <w:rPr>
                  <w:rFonts w:ascii="Cambria Math" w:hAnsi="Cambria Math"/>
                </w:rPr>
                <m:t>-</m:t>
              </w:ins>
            </m:r>
            <m:sSub>
              <m:sSubPr>
                <m:ctrlPr>
                  <w:ins w:id="8402" w:author="YY_rev2" w:date="2025-04-04T21:10:00Z">
                    <w:rPr>
                      <w:rFonts w:ascii="Cambria Math" w:hAnsi="Cambria Math"/>
                      <w:i/>
                    </w:rPr>
                  </w:ins>
                </m:ctrlPr>
              </m:sSubPr>
              <m:e>
                <m:r>
                  <w:ins w:id="8403" w:author="YY_rev2" w:date="2025-04-04T21:10:00Z">
                    <w:rPr>
                      <w:rFonts w:ascii="Cambria Math" w:hAnsi="Cambria Math"/>
                    </w:rPr>
                    <m:t>y</m:t>
                  </w:ins>
                </m:r>
              </m:e>
              <m:sub>
                <m:r>
                  <w:ins w:id="8404" w:author="YY_rev2" w:date="2025-04-04T21:10:00Z">
                    <w:rPr>
                      <w:rFonts w:ascii="Cambria Math" w:hAnsi="Cambria Math"/>
                    </w:rPr>
                    <m:t>tx</m:t>
                  </w:ins>
                </m:r>
                <m:r>
                  <w:ins w:id="8405" w:author="YY_rev2" w:date="2025-04-04T21:10:00Z">
                    <w:rPr>
                      <w:rFonts w:ascii="Cambria Math" w:hAnsi="Cambria Math" w:hint="eastAsia"/>
                    </w:rPr>
                    <m:t>'</m:t>
                  </w:ins>
                </m:r>
              </m:sub>
            </m:sSub>
            <m:r>
              <w:ins w:id="8406" w:author="YY_rev2" w:date="2025-04-04T21:10:00Z">
                <w:rPr>
                  <w:rFonts w:ascii="Cambria Math" w:hAnsi="Cambria Math"/>
                </w:rPr>
                <m:t>)</m:t>
              </w:ins>
            </m:r>
          </m:den>
        </m:f>
      </m:oMath>
      <w:ins w:id="8407" w:author="YY_rev2" w:date="2025-04-04T21:10:00Z">
        <w:r w:rsidR="00293812" w:rsidRPr="00EF330A">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t>(7.9-xx)</w:t>
        </w:r>
      </w:ins>
      <m:oMath>
        <m:r>
          <w:ins w:id="8408" w:author="YY_rev2" w:date="2025-04-04T21:10:00Z">
            <m:rPr>
              <m:sty m:val="p"/>
            </m:rPr>
            <w:rPr>
              <w:rFonts w:ascii="Cambria Math" w:hAnsi="Cambria Math"/>
            </w:rPr>
            <w:br/>
          </w:ins>
        </m:r>
        <m:sSub>
          <m:sSubPr>
            <m:ctrlPr>
              <w:ins w:id="8409" w:author="YY_rev2" w:date="2025-04-04T21:10:00Z">
                <w:rPr>
                  <w:rFonts w:ascii="Cambria Math" w:hAnsi="Cambria Math"/>
                  <w:i/>
                </w:rPr>
              </w:ins>
            </m:ctrlPr>
          </m:sSubPr>
          <m:e>
            <m:r>
              <w:ins w:id="8410" w:author="YY_rev2" w:date="2025-04-04T21:10:00Z">
                <w:rPr>
                  <w:rFonts w:ascii="Cambria Math" w:hAnsi="Cambria Math"/>
                </w:rPr>
                <m:t>y</m:t>
              </w:ins>
            </m:r>
          </m:e>
          <m:sub>
            <m:r>
              <w:ins w:id="8411" w:author="YY_rev2" w:date="2025-04-04T21:10:00Z">
                <w:rPr>
                  <w:rFonts w:ascii="Cambria Math" w:hAnsi="Cambria Math"/>
                </w:rPr>
                <m:t>w</m:t>
              </w:ins>
            </m:r>
          </m:sub>
        </m:sSub>
        <m:r>
          <w:ins w:id="8412" w:author="YY_rev2" w:date="2025-04-04T21:10:00Z">
            <w:rPr>
              <w:rFonts w:ascii="Cambria Math" w:hAnsi="Cambria Math"/>
            </w:rPr>
            <m:t>=</m:t>
          </w:ins>
        </m:r>
        <m:sSub>
          <m:sSubPr>
            <m:ctrlPr>
              <w:ins w:id="8413" w:author="YY_rev2" w:date="2025-04-04T21:10:00Z">
                <w:rPr>
                  <w:rFonts w:ascii="Cambria Math" w:hAnsi="Cambria Math"/>
                  <w:i/>
                </w:rPr>
              </w:ins>
            </m:ctrlPr>
          </m:sSubPr>
          <m:e>
            <m:r>
              <w:ins w:id="8414" w:author="YY_rev2" w:date="2025-04-04T21:10:00Z">
                <w:rPr>
                  <w:rFonts w:ascii="Cambria Math" w:hAnsi="Cambria Math"/>
                </w:rPr>
                <m:t>y</m:t>
              </w:ins>
            </m:r>
          </m:e>
          <m:sub>
            <m:r>
              <w:ins w:id="8415" w:author="YY_rev2" w:date="2025-04-04T21:10:00Z">
                <w:rPr>
                  <w:rFonts w:ascii="Cambria Math" w:hAnsi="Cambria Math"/>
                </w:rPr>
                <m:t>tx</m:t>
              </w:ins>
            </m:r>
            <m:r>
              <w:ins w:id="8416" w:author="YY_rev2" w:date="2025-04-04T21:10:00Z">
                <w:rPr>
                  <w:rFonts w:ascii="Cambria Math" w:hAnsi="Cambria Math" w:hint="eastAsia"/>
                </w:rPr>
                <m:t>'</m:t>
              </w:ins>
            </m:r>
          </m:sub>
        </m:sSub>
        <m:r>
          <w:ins w:id="8417" w:author="YY_rev2" w:date="2025-04-04T21:10:00Z">
            <w:rPr>
              <w:rFonts w:ascii="Cambria Math" w:hAnsi="Cambria Math"/>
            </w:rPr>
            <m:t>+</m:t>
          </w:ins>
        </m:r>
        <m:f>
          <m:fPr>
            <m:ctrlPr>
              <w:ins w:id="8418" w:author="YY_rev2" w:date="2025-04-04T21:10:00Z">
                <w:rPr>
                  <w:rFonts w:ascii="Cambria Math" w:hAnsi="Cambria Math"/>
                  <w:i/>
                </w:rPr>
              </w:ins>
            </m:ctrlPr>
          </m:fPr>
          <m:num>
            <m:d>
              <m:dPr>
                <m:ctrlPr>
                  <w:ins w:id="8419" w:author="YY_rev2" w:date="2025-04-04T21:10:00Z">
                    <w:rPr>
                      <w:rFonts w:ascii="Cambria Math" w:hAnsi="Cambria Math"/>
                      <w:i/>
                    </w:rPr>
                  </w:ins>
                </m:ctrlPr>
              </m:dPr>
              <m:e>
                <m:sSub>
                  <m:sSubPr>
                    <m:ctrlPr>
                      <w:ins w:id="8420" w:author="YY_rev2" w:date="2025-04-04T21:10:00Z">
                        <w:rPr>
                          <w:rFonts w:ascii="Cambria Math" w:hAnsi="Cambria Math"/>
                          <w:i/>
                        </w:rPr>
                      </w:ins>
                    </m:ctrlPr>
                  </m:sSubPr>
                  <m:e>
                    <m:r>
                      <w:ins w:id="8421" w:author="YY_rev2" w:date="2025-04-04T21:10:00Z">
                        <w:rPr>
                          <w:rFonts w:ascii="Cambria Math" w:hAnsi="Cambria Math"/>
                        </w:rPr>
                        <m:t>y</m:t>
                      </w:ins>
                    </m:r>
                  </m:e>
                  <m:sub>
                    <m:r>
                      <w:ins w:id="8422" w:author="YY_rev2" w:date="2025-04-04T21:10:00Z">
                        <w:rPr>
                          <w:rFonts w:ascii="Cambria Math" w:hAnsi="Cambria Math"/>
                        </w:rPr>
                        <m:t>rx</m:t>
                      </w:ins>
                    </m:r>
                  </m:sub>
                </m:sSub>
                <m:r>
                  <w:ins w:id="8423" w:author="YY_rev2" w:date="2025-04-04T21:10:00Z">
                    <w:rPr>
                      <w:rFonts w:ascii="Cambria Math" w:hAnsi="Cambria Math"/>
                    </w:rPr>
                    <m:t>-</m:t>
                  </w:ins>
                </m:r>
                <m:sSub>
                  <m:sSubPr>
                    <m:ctrlPr>
                      <w:ins w:id="8424" w:author="YY_rev2" w:date="2025-04-04T21:10:00Z">
                        <w:rPr>
                          <w:rFonts w:ascii="Cambria Math" w:hAnsi="Cambria Math"/>
                          <w:i/>
                        </w:rPr>
                      </w:ins>
                    </m:ctrlPr>
                  </m:sSubPr>
                  <m:e>
                    <m:r>
                      <w:ins w:id="8425" w:author="YY_rev2" w:date="2025-04-04T21:10:00Z">
                        <w:rPr>
                          <w:rFonts w:ascii="Cambria Math" w:hAnsi="Cambria Math"/>
                        </w:rPr>
                        <m:t>y</m:t>
                      </w:ins>
                    </m:r>
                  </m:e>
                  <m:sub>
                    <m:r>
                      <w:ins w:id="8426" w:author="YY_rev2" w:date="2025-04-04T21:10:00Z">
                        <w:rPr>
                          <w:rFonts w:ascii="Cambria Math" w:hAnsi="Cambria Math"/>
                        </w:rPr>
                        <m:t>tx</m:t>
                      </w:ins>
                    </m:r>
                    <m:r>
                      <w:ins w:id="8427" w:author="YY_rev2" w:date="2025-04-04T21:10:00Z">
                        <w:rPr>
                          <w:rFonts w:ascii="Cambria Math" w:hAnsi="Cambria Math" w:hint="eastAsia"/>
                        </w:rPr>
                        <m:t>'</m:t>
                      </w:ins>
                    </m:r>
                  </m:sub>
                </m:sSub>
              </m:e>
            </m:d>
            <m:r>
              <w:ins w:id="8428" w:author="YY_rev2" w:date="2025-04-04T21:10:00Z">
                <w:rPr>
                  <w:rFonts w:ascii="Cambria Math" w:hAnsi="Cambria Math"/>
                </w:rPr>
                <m:t>(1-A</m:t>
              </w:ins>
            </m:r>
            <m:sSub>
              <m:sSubPr>
                <m:ctrlPr>
                  <w:ins w:id="8429" w:author="YY_rev2" w:date="2025-04-04T21:10:00Z">
                    <w:rPr>
                      <w:rFonts w:ascii="Cambria Math" w:hAnsi="Cambria Math"/>
                      <w:i/>
                    </w:rPr>
                  </w:ins>
                </m:ctrlPr>
              </m:sSubPr>
              <m:e>
                <m:r>
                  <w:ins w:id="8430" w:author="YY_rev2" w:date="2025-04-04T21:10:00Z">
                    <w:rPr>
                      <w:rFonts w:ascii="Cambria Math" w:hAnsi="Cambria Math"/>
                    </w:rPr>
                    <m:t>x</m:t>
                  </w:ins>
                </m:r>
              </m:e>
              <m:sub>
                <m:r>
                  <w:ins w:id="8431" w:author="YY_rev2" w:date="2025-04-04T21:10:00Z">
                    <w:rPr>
                      <w:rFonts w:ascii="Cambria Math" w:hAnsi="Cambria Math"/>
                    </w:rPr>
                    <m:t>tx</m:t>
                  </w:ins>
                </m:r>
                <m:r>
                  <w:ins w:id="8432" w:author="YY_rev2" w:date="2025-04-04T21:10:00Z">
                    <w:rPr>
                      <w:rFonts w:ascii="Cambria Math" w:hAnsi="Cambria Math" w:hint="eastAsia"/>
                    </w:rPr>
                    <m:t>'</m:t>
                  </w:ins>
                </m:r>
              </m:sub>
            </m:sSub>
            <m:r>
              <w:ins w:id="8433" w:author="YY_rev2" w:date="2025-04-04T21:10:00Z">
                <w:rPr>
                  <w:rFonts w:ascii="Cambria Math" w:hAnsi="Cambria Math"/>
                </w:rPr>
                <m:t>-B</m:t>
              </w:ins>
            </m:r>
            <m:sSub>
              <m:sSubPr>
                <m:ctrlPr>
                  <w:ins w:id="8434" w:author="YY_rev2" w:date="2025-04-04T21:10:00Z">
                    <w:rPr>
                      <w:rFonts w:ascii="Cambria Math" w:hAnsi="Cambria Math"/>
                      <w:i/>
                    </w:rPr>
                  </w:ins>
                </m:ctrlPr>
              </m:sSubPr>
              <m:e>
                <m:r>
                  <w:ins w:id="8435" w:author="YY_rev2" w:date="2025-04-04T21:10:00Z">
                    <w:rPr>
                      <w:rFonts w:ascii="Cambria Math" w:hAnsi="Cambria Math"/>
                    </w:rPr>
                    <m:t>y</m:t>
                  </w:ins>
                </m:r>
              </m:e>
              <m:sub>
                <m:r>
                  <w:ins w:id="8436" w:author="YY_rev2" w:date="2025-04-04T21:10:00Z">
                    <w:rPr>
                      <w:rFonts w:ascii="Cambria Math" w:hAnsi="Cambria Math"/>
                    </w:rPr>
                    <m:t>tx</m:t>
                  </w:ins>
                </m:r>
                <m:r>
                  <w:ins w:id="8437" w:author="YY_rev2" w:date="2025-04-04T21:10:00Z">
                    <w:rPr>
                      <w:rFonts w:ascii="Cambria Math" w:hAnsi="Cambria Math" w:hint="eastAsia"/>
                    </w:rPr>
                    <m:t>'</m:t>
                  </w:ins>
                </m:r>
              </m:sub>
            </m:sSub>
            <m:r>
              <w:ins w:id="8438" w:author="YY_rev2" w:date="2025-04-04T21:10:00Z">
                <w:rPr>
                  <w:rFonts w:ascii="Cambria Math" w:hAnsi="Cambria Math"/>
                </w:rPr>
                <m:t>)</m:t>
              </w:ins>
            </m:r>
          </m:num>
          <m:den>
            <m:r>
              <w:ins w:id="8439" w:author="YY_rev2" w:date="2025-04-04T21:10:00Z">
                <w:rPr>
                  <w:rFonts w:ascii="Cambria Math" w:hAnsi="Cambria Math"/>
                </w:rPr>
                <m:t>A</m:t>
              </w:ins>
            </m:r>
            <m:d>
              <m:dPr>
                <m:ctrlPr>
                  <w:ins w:id="8440" w:author="YY_rev2" w:date="2025-04-04T21:10:00Z">
                    <w:rPr>
                      <w:rFonts w:ascii="Cambria Math" w:hAnsi="Cambria Math"/>
                      <w:i/>
                    </w:rPr>
                  </w:ins>
                </m:ctrlPr>
              </m:dPr>
              <m:e>
                <m:sSub>
                  <m:sSubPr>
                    <m:ctrlPr>
                      <w:ins w:id="8441" w:author="YY_rev2" w:date="2025-04-04T21:10:00Z">
                        <w:rPr>
                          <w:rFonts w:ascii="Cambria Math" w:hAnsi="Cambria Math"/>
                          <w:i/>
                        </w:rPr>
                      </w:ins>
                    </m:ctrlPr>
                  </m:sSubPr>
                  <m:e>
                    <m:r>
                      <w:ins w:id="8442" w:author="YY_rev2" w:date="2025-04-04T21:10:00Z">
                        <w:rPr>
                          <w:rFonts w:ascii="Cambria Math" w:hAnsi="Cambria Math"/>
                        </w:rPr>
                        <m:t>x</m:t>
                      </w:ins>
                    </m:r>
                  </m:e>
                  <m:sub>
                    <m:r>
                      <w:ins w:id="8443" w:author="YY_rev2" w:date="2025-04-04T21:10:00Z">
                        <w:rPr>
                          <w:rFonts w:ascii="Cambria Math" w:hAnsi="Cambria Math"/>
                        </w:rPr>
                        <m:t>rx</m:t>
                      </w:ins>
                    </m:r>
                  </m:sub>
                </m:sSub>
                <m:r>
                  <w:ins w:id="8444" w:author="YY_rev2" w:date="2025-04-04T21:10:00Z">
                    <w:rPr>
                      <w:rFonts w:ascii="Cambria Math" w:hAnsi="Cambria Math"/>
                    </w:rPr>
                    <m:t>-</m:t>
                  </w:ins>
                </m:r>
                <m:sSub>
                  <m:sSubPr>
                    <m:ctrlPr>
                      <w:ins w:id="8445" w:author="YY_rev2" w:date="2025-04-04T21:10:00Z">
                        <w:rPr>
                          <w:rFonts w:ascii="Cambria Math" w:hAnsi="Cambria Math"/>
                          <w:i/>
                        </w:rPr>
                      </w:ins>
                    </m:ctrlPr>
                  </m:sSubPr>
                  <m:e>
                    <m:r>
                      <w:ins w:id="8446" w:author="YY_rev2" w:date="2025-04-04T21:10:00Z">
                        <w:rPr>
                          <w:rFonts w:ascii="Cambria Math" w:hAnsi="Cambria Math"/>
                        </w:rPr>
                        <m:t>x</m:t>
                      </w:ins>
                    </m:r>
                  </m:e>
                  <m:sub>
                    <m:r>
                      <w:ins w:id="8447" w:author="YY_rev2" w:date="2025-04-04T21:10:00Z">
                        <w:rPr>
                          <w:rFonts w:ascii="Cambria Math" w:hAnsi="Cambria Math"/>
                        </w:rPr>
                        <m:t>tx</m:t>
                      </w:ins>
                    </m:r>
                    <m:r>
                      <w:ins w:id="8448" w:author="YY_rev2" w:date="2025-04-04T21:10:00Z">
                        <w:rPr>
                          <w:rFonts w:ascii="Cambria Math" w:hAnsi="Cambria Math" w:hint="eastAsia"/>
                        </w:rPr>
                        <m:t>'</m:t>
                      </w:ins>
                    </m:r>
                  </m:sub>
                </m:sSub>
              </m:e>
            </m:d>
            <m:r>
              <w:ins w:id="8449" w:author="YY_rev2" w:date="2025-04-04T21:10:00Z">
                <w:rPr>
                  <w:rFonts w:ascii="Cambria Math" w:hAnsi="Cambria Math"/>
                </w:rPr>
                <m:t>+B(</m:t>
              </w:ins>
            </m:r>
            <m:sSub>
              <m:sSubPr>
                <m:ctrlPr>
                  <w:ins w:id="8450" w:author="YY_rev2" w:date="2025-04-04T21:10:00Z">
                    <w:rPr>
                      <w:rFonts w:ascii="Cambria Math" w:hAnsi="Cambria Math"/>
                      <w:i/>
                    </w:rPr>
                  </w:ins>
                </m:ctrlPr>
              </m:sSubPr>
              <m:e>
                <m:r>
                  <w:ins w:id="8451" w:author="YY_rev2" w:date="2025-04-04T21:10:00Z">
                    <w:rPr>
                      <w:rFonts w:ascii="Cambria Math" w:hAnsi="Cambria Math"/>
                    </w:rPr>
                    <m:t>y</m:t>
                  </w:ins>
                </m:r>
              </m:e>
              <m:sub>
                <m:r>
                  <w:ins w:id="8452" w:author="YY_rev2" w:date="2025-04-04T21:10:00Z">
                    <w:rPr>
                      <w:rFonts w:ascii="Cambria Math" w:hAnsi="Cambria Math"/>
                    </w:rPr>
                    <m:t>rx</m:t>
                  </w:ins>
                </m:r>
              </m:sub>
            </m:sSub>
            <m:r>
              <w:ins w:id="8453" w:author="YY_rev2" w:date="2025-04-04T21:10:00Z">
                <w:rPr>
                  <w:rFonts w:ascii="Cambria Math" w:hAnsi="Cambria Math"/>
                </w:rPr>
                <m:t>-</m:t>
              </w:ins>
            </m:r>
            <m:sSub>
              <m:sSubPr>
                <m:ctrlPr>
                  <w:ins w:id="8454" w:author="YY_rev2" w:date="2025-04-04T21:10:00Z">
                    <w:rPr>
                      <w:rFonts w:ascii="Cambria Math" w:hAnsi="Cambria Math"/>
                      <w:i/>
                    </w:rPr>
                  </w:ins>
                </m:ctrlPr>
              </m:sSubPr>
              <m:e>
                <m:r>
                  <w:ins w:id="8455" w:author="YY_rev2" w:date="2025-04-04T21:10:00Z">
                    <w:rPr>
                      <w:rFonts w:ascii="Cambria Math" w:hAnsi="Cambria Math"/>
                    </w:rPr>
                    <m:t>y</m:t>
                  </w:ins>
                </m:r>
              </m:e>
              <m:sub>
                <m:r>
                  <w:ins w:id="8456" w:author="YY_rev2" w:date="2025-04-04T21:10:00Z">
                    <w:rPr>
                      <w:rFonts w:ascii="Cambria Math" w:hAnsi="Cambria Math"/>
                    </w:rPr>
                    <m:t>tx</m:t>
                  </w:ins>
                </m:r>
                <m:r>
                  <w:ins w:id="8457" w:author="YY_rev2" w:date="2025-04-04T21:10:00Z">
                    <w:rPr>
                      <w:rFonts w:ascii="Cambria Math" w:hAnsi="Cambria Math" w:hint="eastAsia"/>
                    </w:rPr>
                    <m:t>'</m:t>
                  </w:ins>
                </m:r>
              </m:sub>
            </m:sSub>
            <m:r>
              <w:ins w:id="8458" w:author="YY_rev2" w:date="2025-04-04T21:10:00Z">
                <w:rPr>
                  <w:rFonts w:ascii="Cambria Math" w:hAnsi="Cambria Math"/>
                </w:rPr>
                <m:t>)</m:t>
              </w:ins>
            </m:r>
          </m:den>
        </m:f>
      </m:oMath>
      <w:ins w:id="8459" w:author="YY_rev2" w:date="2025-04-04T21:10:00Z">
        <w:r w:rsidR="00293812" w:rsidRPr="00EF330A">
          <w:tab/>
        </w:r>
        <w:r w:rsidR="00293812" w:rsidRPr="00EF330A">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t>(7.9-xx)</w:t>
        </w:r>
      </w:ins>
      <m:oMath>
        <m:r>
          <w:ins w:id="8460" w:author="YY_rev2" w:date="2025-04-04T21:10:00Z">
            <m:rPr>
              <m:sty m:val="p"/>
            </m:rPr>
            <w:rPr>
              <w:rFonts w:ascii="Cambria Math" w:hAnsi="Cambria Math"/>
            </w:rPr>
            <w:br/>
          </w:ins>
        </m:r>
        <m:sSub>
          <m:sSubPr>
            <m:ctrlPr>
              <w:ins w:id="8461" w:author="YY_rev2" w:date="2025-04-04T21:10:00Z">
                <w:rPr>
                  <w:rFonts w:ascii="Cambria Math" w:hAnsi="Cambria Math"/>
                  <w:i/>
                </w:rPr>
              </w:ins>
            </m:ctrlPr>
          </m:sSubPr>
          <m:e>
            <m:r>
              <w:ins w:id="8462" w:author="YY_rev2" w:date="2025-04-04T21:10:00Z">
                <w:rPr>
                  <w:rFonts w:ascii="Cambria Math" w:hAnsi="Cambria Math"/>
                </w:rPr>
                <m:t>z</m:t>
              </w:ins>
            </m:r>
          </m:e>
          <m:sub>
            <m:r>
              <w:ins w:id="8463" w:author="YY_rev2" w:date="2025-04-04T21:10:00Z">
                <w:rPr>
                  <w:rFonts w:ascii="Cambria Math" w:hAnsi="Cambria Math"/>
                </w:rPr>
                <m:t>w</m:t>
              </w:ins>
            </m:r>
          </m:sub>
        </m:sSub>
        <m:r>
          <w:ins w:id="8464" w:author="YY_rev2" w:date="2025-04-04T21:10:00Z">
            <w:rPr>
              <w:rFonts w:ascii="Cambria Math" w:hAnsi="Cambria Math"/>
            </w:rPr>
            <m:t>=</m:t>
          </w:ins>
        </m:r>
        <m:sSub>
          <m:sSubPr>
            <m:ctrlPr>
              <w:ins w:id="8465" w:author="YY_rev2" w:date="2025-04-04T21:10:00Z">
                <w:rPr>
                  <w:rFonts w:ascii="Cambria Math" w:hAnsi="Cambria Math"/>
                  <w:i/>
                </w:rPr>
              </w:ins>
            </m:ctrlPr>
          </m:sSubPr>
          <m:e>
            <m:r>
              <w:ins w:id="8466" w:author="YY_rev2" w:date="2025-04-04T21:10:00Z">
                <w:rPr>
                  <w:rFonts w:ascii="Cambria Math" w:hAnsi="Cambria Math"/>
                </w:rPr>
                <m:t>z</m:t>
              </w:ins>
            </m:r>
          </m:e>
          <m:sub>
            <m:r>
              <w:ins w:id="8467" w:author="YY_rev2" w:date="2025-04-04T21:10:00Z">
                <w:rPr>
                  <w:rFonts w:ascii="Cambria Math" w:hAnsi="Cambria Math"/>
                </w:rPr>
                <m:t>tx</m:t>
              </w:ins>
            </m:r>
            <m:r>
              <w:ins w:id="8468" w:author="YY_rev2" w:date="2025-04-04T21:10:00Z">
                <w:rPr>
                  <w:rFonts w:ascii="Cambria Math" w:hAnsi="Cambria Math" w:hint="eastAsia"/>
                </w:rPr>
                <m:t>'</m:t>
              </w:ins>
            </m:r>
          </m:sub>
        </m:sSub>
        <m:r>
          <w:ins w:id="8469" w:author="YY_rev2" w:date="2025-04-04T21:10:00Z">
            <w:rPr>
              <w:rFonts w:ascii="Cambria Math" w:hAnsi="Cambria Math"/>
            </w:rPr>
            <m:t>+</m:t>
          </w:ins>
        </m:r>
        <m:f>
          <m:fPr>
            <m:ctrlPr>
              <w:ins w:id="8470" w:author="YY_rev2" w:date="2025-04-04T21:10:00Z">
                <w:rPr>
                  <w:rFonts w:ascii="Cambria Math" w:hAnsi="Cambria Math"/>
                  <w:i/>
                </w:rPr>
              </w:ins>
            </m:ctrlPr>
          </m:fPr>
          <m:num>
            <m:d>
              <m:dPr>
                <m:ctrlPr>
                  <w:ins w:id="8471" w:author="YY_rev2" w:date="2025-04-04T21:10:00Z">
                    <w:rPr>
                      <w:rFonts w:ascii="Cambria Math" w:hAnsi="Cambria Math"/>
                      <w:i/>
                    </w:rPr>
                  </w:ins>
                </m:ctrlPr>
              </m:dPr>
              <m:e>
                <m:sSub>
                  <m:sSubPr>
                    <m:ctrlPr>
                      <w:ins w:id="8472" w:author="YY_rev2" w:date="2025-04-04T21:10:00Z">
                        <w:rPr>
                          <w:rFonts w:ascii="Cambria Math" w:hAnsi="Cambria Math"/>
                          <w:i/>
                        </w:rPr>
                      </w:ins>
                    </m:ctrlPr>
                  </m:sSubPr>
                  <m:e>
                    <m:r>
                      <w:ins w:id="8473" w:author="YY_rev2" w:date="2025-04-04T21:10:00Z">
                        <w:rPr>
                          <w:rFonts w:ascii="Cambria Math" w:hAnsi="Cambria Math"/>
                        </w:rPr>
                        <m:t>z</m:t>
                      </w:ins>
                    </m:r>
                  </m:e>
                  <m:sub>
                    <m:r>
                      <w:ins w:id="8474" w:author="YY_rev2" w:date="2025-04-04T21:10:00Z">
                        <w:rPr>
                          <w:rFonts w:ascii="Cambria Math" w:hAnsi="Cambria Math"/>
                        </w:rPr>
                        <m:t>rx</m:t>
                      </w:ins>
                    </m:r>
                  </m:sub>
                </m:sSub>
                <m:r>
                  <w:ins w:id="8475" w:author="YY_rev2" w:date="2025-04-04T21:10:00Z">
                    <w:rPr>
                      <w:rFonts w:ascii="Cambria Math" w:hAnsi="Cambria Math"/>
                    </w:rPr>
                    <m:t>-</m:t>
                  </w:ins>
                </m:r>
                <m:sSub>
                  <m:sSubPr>
                    <m:ctrlPr>
                      <w:ins w:id="8476" w:author="YY_rev2" w:date="2025-04-04T21:10:00Z">
                        <w:rPr>
                          <w:rFonts w:ascii="Cambria Math" w:hAnsi="Cambria Math"/>
                          <w:i/>
                        </w:rPr>
                      </w:ins>
                    </m:ctrlPr>
                  </m:sSubPr>
                  <m:e>
                    <m:r>
                      <w:ins w:id="8477" w:author="YY_rev2" w:date="2025-04-04T21:10:00Z">
                        <w:rPr>
                          <w:rFonts w:ascii="Cambria Math" w:hAnsi="Cambria Math"/>
                        </w:rPr>
                        <m:t>z</m:t>
                      </w:ins>
                    </m:r>
                  </m:e>
                  <m:sub>
                    <m:r>
                      <w:ins w:id="8478" w:author="YY_rev2" w:date="2025-04-04T21:10:00Z">
                        <w:rPr>
                          <w:rFonts w:ascii="Cambria Math" w:hAnsi="Cambria Math"/>
                        </w:rPr>
                        <m:t>tx</m:t>
                      </w:ins>
                    </m:r>
                    <m:r>
                      <w:ins w:id="8479" w:author="YY_rev2" w:date="2025-04-04T21:10:00Z">
                        <w:rPr>
                          <w:rFonts w:ascii="Cambria Math" w:hAnsi="Cambria Math" w:hint="eastAsia"/>
                        </w:rPr>
                        <m:t>'</m:t>
                      </w:ins>
                    </m:r>
                  </m:sub>
                </m:sSub>
              </m:e>
            </m:d>
            <m:r>
              <w:ins w:id="8480" w:author="YY_rev2" w:date="2025-04-04T21:10:00Z">
                <w:rPr>
                  <w:rFonts w:ascii="Cambria Math" w:hAnsi="Cambria Math"/>
                </w:rPr>
                <m:t>(1-A</m:t>
              </w:ins>
            </m:r>
            <m:sSub>
              <m:sSubPr>
                <m:ctrlPr>
                  <w:ins w:id="8481" w:author="YY_rev2" w:date="2025-04-04T21:10:00Z">
                    <w:rPr>
                      <w:rFonts w:ascii="Cambria Math" w:hAnsi="Cambria Math"/>
                      <w:i/>
                    </w:rPr>
                  </w:ins>
                </m:ctrlPr>
              </m:sSubPr>
              <m:e>
                <m:r>
                  <w:ins w:id="8482" w:author="YY_rev2" w:date="2025-04-04T21:10:00Z">
                    <w:rPr>
                      <w:rFonts w:ascii="Cambria Math" w:hAnsi="Cambria Math"/>
                    </w:rPr>
                    <m:t>x</m:t>
                  </w:ins>
                </m:r>
              </m:e>
              <m:sub>
                <m:r>
                  <w:ins w:id="8483" w:author="YY_rev2" w:date="2025-04-04T21:10:00Z">
                    <w:rPr>
                      <w:rFonts w:ascii="Cambria Math" w:hAnsi="Cambria Math"/>
                    </w:rPr>
                    <m:t>tx</m:t>
                  </w:ins>
                </m:r>
                <m:r>
                  <w:ins w:id="8484" w:author="YY_rev2" w:date="2025-04-04T21:10:00Z">
                    <w:rPr>
                      <w:rFonts w:ascii="Cambria Math" w:hAnsi="Cambria Math" w:hint="eastAsia"/>
                    </w:rPr>
                    <m:t>'</m:t>
                  </w:ins>
                </m:r>
              </m:sub>
            </m:sSub>
            <m:r>
              <w:ins w:id="8485" w:author="YY_rev2" w:date="2025-04-04T21:10:00Z">
                <w:rPr>
                  <w:rFonts w:ascii="Cambria Math" w:hAnsi="Cambria Math"/>
                </w:rPr>
                <m:t>-B</m:t>
              </w:ins>
            </m:r>
            <m:sSub>
              <m:sSubPr>
                <m:ctrlPr>
                  <w:ins w:id="8486" w:author="YY_rev2" w:date="2025-04-04T21:10:00Z">
                    <w:rPr>
                      <w:rFonts w:ascii="Cambria Math" w:hAnsi="Cambria Math"/>
                      <w:i/>
                    </w:rPr>
                  </w:ins>
                </m:ctrlPr>
              </m:sSubPr>
              <m:e>
                <m:r>
                  <w:ins w:id="8487" w:author="YY_rev2" w:date="2025-04-04T21:10:00Z">
                    <w:rPr>
                      <w:rFonts w:ascii="Cambria Math" w:hAnsi="Cambria Math"/>
                    </w:rPr>
                    <m:t>y</m:t>
                  </w:ins>
                </m:r>
              </m:e>
              <m:sub>
                <m:r>
                  <w:ins w:id="8488" w:author="YY_rev2" w:date="2025-04-04T21:10:00Z">
                    <w:rPr>
                      <w:rFonts w:ascii="Cambria Math" w:hAnsi="Cambria Math"/>
                    </w:rPr>
                    <m:t>tx</m:t>
                  </w:ins>
                </m:r>
                <m:r>
                  <w:ins w:id="8489" w:author="YY_rev2" w:date="2025-04-04T21:10:00Z">
                    <w:rPr>
                      <w:rFonts w:ascii="Cambria Math" w:hAnsi="Cambria Math" w:hint="eastAsia"/>
                    </w:rPr>
                    <m:t>'</m:t>
                  </w:ins>
                </m:r>
              </m:sub>
            </m:sSub>
            <m:r>
              <w:ins w:id="8490" w:author="YY_rev2" w:date="2025-04-04T21:10:00Z">
                <w:rPr>
                  <w:rFonts w:ascii="Cambria Math" w:hAnsi="Cambria Math"/>
                </w:rPr>
                <m:t>)</m:t>
              </w:ins>
            </m:r>
          </m:num>
          <m:den>
            <m:r>
              <w:ins w:id="8491" w:author="YY_rev2" w:date="2025-04-04T21:10:00Z">
                <w:rPr>
                  <w:rFonts w:ascii="Cambria Math" w:hAnsi="Cambria Math"/>
                </w:rPr>
                <m:t>A</m:t>
              </w:ins>
            </m:r>
            <m:d>
              <m:dPr>
                <m:ctrlPr>
                  <w:ins w:id="8492" w:author="YY_rev2" w:date="2025-04-04T21:10:00Z">
                    <w:rPr>
                      <w:rFonts w:ascii="Cambria Math" w:hAnsi="Cambria Math"/>
                      <w:i/>
                    </w:rPr>
                  </w:ins>
                </m:ctrlPr>
              </m:dPr>
              <m:e>
                <m:sSub>
                  <m:sSubPr>
                    <m:ctrlPr>
                      <w:ins w:id="8493" w:author="YY_rev2" w:date="2025-04-04T21:10:00Z">
                        <w:rPr>
                          <w:rFonts w:ascii="Cambria Math" w:hAnsi="Cambria Math"/>
                          <w:i/>
                        </w:rPr>
                      </w:ins>
                    </m:ctrlPr>
                  </m:sSubPr>
                  <m:e>
                    <m:r>
                      <w:ins w:id="8494" w:author="YY_rev2" w:date="2025-04-04T21:10:00Z">
                        <w:rPr>
                          <w:rFonts w:ascii="Cambria Math" w:hAnsi="Cambria Math"/>
                        </w:rPr>
                        <m:t>x</m:t>
                      </w:ins>
                    </m:r>
                  </m:e>
                  <m:sub>
                    <m:r>
                      <w:ins w:id="8495" w:author="YY_rev2" w:date="2025-04-04T21:10:00Z">
                        <w:rPr>
                          <w:rFonts w:ascii="Cambria Math" w:hAnsi="Cambria Math"/>
                        </w:rPr>
                        <m:t>rx</m:t>
                      </w:ins>
                    </m:r>
                  </m:sub>
                </m:sSub>
                <m:r>
                  <w:ins w:id="8496" w:author="YY_rev2" w:date="2025-04-04T21:10:00Z">
                    <w:rPr>
                      <w:rFonts w:ascii="Cambria Math" w:hAnsi="Cambria Math"/>
                    </w:rPr>
                    <m:t>-</m:t>
                  </w:ins>
                </m:r>
                <m:sSub>
                  <m:sSubPr>
                    <m:ctrlPr>
                      <w:ins w:id="8497" w:author="YY_rev2" w:date="2025-04-04T21:10:00Z">
                        <w:rPr>
                          <w:rFonts w:ascii="Cambria Math" w:hAnsi="Cambria Math"/>
                          <w:i/>
                        </w:rPr>
                      </w:ins>
                    </m:ctrlPr>
                  </m:sSubPr>
                  <m:e>
                    <m:r>
                      <w:ins w:id="8498" w:author="YY_rev2" w:date="2025-04-04T21:10:00Z">
                        <w:rPr>
                          <w:rFonts w:ascii="Cambria Math" w:hAnsi="Cambria Math"/>
                        </w:rPr>
                        <m:t>x</m:t>
                      </w:ins>
                    </m:r>
                  </m:e>
                  <m:sub>
                    <m:r>
                      <w:ins w:id="8499" w:author="YY_rev2" w:date="2025-04-04T21:10:00Z">
                        <w:rPr>
                          <w:rFonts w:ascii="Cambria Math" w:hAnsi="Cambria Math"/>
                        </w:rPr>
                        <m:t>tx</m:t>
                      </w:ins>
                    </m:r>
                    <m:r>
                      <w:ins w:id="8500" w:author="YY_rev2" w:date="2025-04-04T21:10:00Z">
                        <w:rPr>
                          <w:rFonts w:ascii="Cambria Math" w:hAnsi="Cambria Math" w:hint="eastAsia"/>
                        </w:rPr>
                        <m:t>'</m:t>
                      </w:ins>
                    </m:r>
                  </m:sub>
                </m:sSub>
              </m:e>
            </m:d>
            <m:r>
              <w:ins w:id="8501" w:author="YY_rev2" w:date="2025-04-04T21:10:00Z">
                <w:rPr>
                  <w:rFonts w:ascii="Cambria Math" w:hAnsi="Cambria Math"/>
                </w:rPr>
                <m:t>+B(</m:t>
              </w:ins>
            </m:r>
            <m:sSub>
              <m:sSubPr>
                <m:ctrlPr>
                  <w:ins w:id="8502" w:author="YY_rev2" w:date="2025-04-04T21:10:00Z">
                    <w:rPr>
                      <w:rFonts w:ascii="Cambria Math" w:hAnsi="Cambria Math"/>
                      <w:i/>
                    </w:rPr>
                  </w:ins>
                </m:ctrlPr>
              </m:sSubPr>
              <m:e>
                <m:r>
                  <w:ins w:id="8503" w:author="YY_rev2" w:date="2025-04-04T21:10:00Z">
                    <w:rPr>
                      <w:rFonts w:ascii="Cambria Math" w:hAnsi="Cambria Math"/>
                    </w:rPr>
                    <m:t>y</m:t>
                  </w:ins>
                </m:r>
              </m:e>
              <m:sub>
                <m:r>
                  <w:ins w:id="8504" w:author="YY_rev2" w:date="2025-04-04T21:10:00Z">
                    <w:rPr>
                      <w:rFonts w:ascii="Cambria Math" w:hAnsi="Cambria Math"/>
                    </w:rPr>
                    <m:t>rx</m:t>
                  </w:ins>
                </m:r>
              </m:sub>
            </m:sSub>
            <m:r>
              <w:ins w:id="8505" w:author="YY_rev2" w:date="2025-04-04T21:10:00Z">
                <w:rPr>
                  <w:rFonts w:ascii="Cambria Math" w:hAnsi="Cambria Math"/>
                </w:rPr>
                <m:t>-</m:t>
              </w:ins>
            </m:r>
            <m:sSub>
              <m:sSubPr>
                <m:ctrlPr>
                  <w:ins w:id="8506" w:author="YY_rev2" w:date="2025-04-04T21:10:00Z">
                    <w:rPr>
                      <w:rFonts w:ascii="Cambria Math" w:hAnsi="Cambria Math"/>
                      <w:i/>
                    </w:rPr>
                  </w:ins>
                </m:ctrlPr>
              </m:sSubPr>
              <m:e>
                <m:r>
                  <w:ins w:id="8507" w:author="YY_rev2" w:date="2025-04-04T21:10:00Z">
                    <w:rPr>
                      <w:rFonts w:ascii="Cambria Math" w:hAnsi="Cambria Math"/>
                    </w:rPr>
                    <m:t>y</m:t>
                  </w:ins>
                </m:r>
              </m:e>
              <m:sub>
                <m:r>
                  <w:ins w:id="8508" w:author="YY_rev2" w:date="2025-04-04T21:10:00Z">
                    <w:rPr>
                      <w:rFonts w:ascii="Cambria Math" w:hAnsi="Cambria Math"/>
                    </w:rPr>
                    <m:t>tx</m:t>
                  </w:ins>
                </m:r>
                <m:r>
                  <w:ins w:id="8509" w:author="YY_rev2" w:date="2025-04-04T21:10:00Z">
                    <w:rPr>
                      <w:rFonts w:ascii="Cambria Math" w:hAnsi="Cambria Math" w:hint="eastAsia"/>
                    </w:rPr>
                    <m:t>'</m:t>
                  </w:ins>
                </m:r>
              </m:sub>
            </m:sSub>
            <m:r>
              <w:ins w:id="8510" w:author="YY_rev2" w:date="2025-04-04T21:10:00Z">
                <w:rPr>
                  <w:rFonts w:ascii="Cambria Math" w:hAnsi="Cambria Math"/>
                </w:rPr>
                <m:t>)</m:t>
              </w:ins>
            </m:r>
          </m:den>
        </m:f>
      </m:oMath>
      <w:ins w:id="8511" w:author="YY_rev2" w:date="2025-04-04T21:10:00Z">
        <w:r w:rsidR="00293812" w:rsidRPr="00CD60F5">
          <w:rPr>
            <w:lang w:eastAsia="zh-CN"/>
          </w:rPr>
          <w:t xml:space="preserve"> </w:t>
        </w:r>
        <w:r w:rsidR="00293812" w:rsidRPr="00EF330A">
          <w:rPr>
            <w:lang w:eastAsia="zh-CN"/>
          </w:rPr>
          <w:t xml:space="preserve"> </w:t>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rPr>
            <w:rFonts w:eastAsiaTheme="minorEastAsia"/>
            <w:lang w:eastAsia="zh-CN"/>
          </w:rPr>
          <w:tab/>
        </w:r>
        <w:r w:rsidR="00293812" w:rsidRPr="00EF330A">
          <w:t>(7.9-xx)</w:t>
        </w:r>
      </w:ins>
    </w:p>
    <w:p w14:paraId="0F18D00F" w14:textId="77777777" w:rsidR="00293812" w:rsidRPr="00EF330A" w:rsidRDefault="00293812" w:rsidP="00293812">
      <w:pPr>
        <w:rPr>
          <w:ins w:id="8512" w:author="YY_rev2" w:date="2025-04-04T21:10:00Z"/>
          <w:lang w:eastAsia="zh-CN"/>
        </w:rPr>
      </w:pPr>
      <w:ins w:id="8513" w:author="YY_rev2" w:date="2025-04-04T21:10:00Z">
        <w:r w:rsidRPr="00EF330A">
          <w:t xml:space="preserve">Where, </w:t>
        </w:r>
      </w:ins>
      <m:oMath>
        <m:d>
          <m:dPr>
            <m:begChr m:val="["/>
            <m:endChr m:val="]"/>
            <m:ctrlPr>
              <w:ins w:id="8514" w:author="YY_rev2" w:date="2025-04-04T21:10:00Z">
                <w:rPr>
                  <w:rFonts w:ascii="Cambria Math" w:hAnsi="Cambria Math"/>
                  <w:i/>
                </w:rPr>
              </w:ins>
            </m:ctrlPr>
          </m:dPr>
          <m:e>
            <m:sSub>
              <m:sSubPr>
                <m:ctrlPr>
                  <w:ins w:id="8515" w:author="YY_rev2" w:date="2025-04-04T21:10:00Z">
                    <w:rPr>
                      <w:rFonts w:ascii="Cambria Math" w:hAnsi="Cambria Math"/>
                      <w:i/>
                    </w:rPr>
                  </w:ins>
                </m:ctrlPr>
              </m:sSubPr>
              <m:e>
                <m:r>
                  <w:ins w:id="8516" w:author="YY_rev2" w:date="2025-04-04T21:10:00Z">
                    <w:rPr>
                      <w:rFonts w:ascii="Cambria Math" w:hAnsi="Cambria Math"/>
                    </w:rPr>
                    <m:t>x</m:t>
                  </w:ins>
                </m:r>
              </m:e>
              <m:sub>
                <m:r>
                  <w:ins w:id="8517" w:author="YY_rev2" w:date="2025-04-04T21:10:00Z">
                    <w:rPr>
                      <w:rFonts w:ascii="Cambria Math" w:hAnsi="Cambria Math"/>
                    </w:rPr>
                    <m:t>tx</m:t>
                  </w:ins>
                </m:r>
                <m:r>
                  <w:ins w:id="8518" w:author="YY_rev2" w:date="2025-04-04T21:10:00Z">
                    <w:rPr>
                      <w:rFonts w:ascii="Cambria Math" w:hAnsi="Cambria Math" w:hint="eastAsia"/>
                    </w:rPr>
                    <m:t>'</m:t>
                  </w:ins>
                </m:r>
              </m:sub>
            </m:sSub>
            <m:r>
              <w:ins w:id="8519" w:author="YY_rev2" w:date="2025-04-04T21:10:00Z">
                <w:rPr>
                  <w:rFonts w:ascii="Cambria Math" w:hAnsi="Cambria Math"/>
                </w:rPr>
                <m:t>,</m:t>
              </w:ins>
            </m:r>
            <m:sSub>
              <m:sSubPr>
                <m:ctrlPr>
                  <w:ins w:id="8520" w:author="YY_rev2" w:date="2025-04-04T21:10:00Z">
                    <w:rPr>
                      <w:rFonts w:ascii="Cambria Math" w:hAnsi="Cambria Math"/>
                      <w:i/>
                    </w:rPr>
                  </w:ins>
                </m:ctrlPr>
              </m:sSubPr>
              <m:e>
                <m:r>
                  <w:ins w:id="8521" w:author="YY_rev2" w:date="2025-04-04T21:10:00Z">
                    <w:rPr>
                      <w:rFonts w:ascii="Cambria Math" w:hAnsi="Cambria Math"/>
                    </w:rPr>
                    <m:t>y</m:t>
                  </w:ins>
                </m:r>
              </m:e>
              <m:sub>
                <m:r>
                  <w:ins w:id="8522" w:author="YY_rev2" w:date="2025-04-04T21:10:00Z">
                    <w:rPr>
                      <w:rFonts w:ascii="Cambria Math" w:hAnsi="Cambria Math"/>
                    </w:rPr>
                    <m:t>tx</m:t>
                  </w:ins>
                </m:r>
                <m:r>
                  <w:ins w:id="8523" w:author="YY_rev2" w:date="2025-04-04T21:10:00Z">
                    <w:rPr>
                      <w:rFonts w:ascii="Cambria Math" w:hAnsi="Cambria Math" w:hint="eastAsia"/>
                    </w:rPr>
                    <m:t>'</m:t>
                  </w:ins>
                </m:r>
              </m:sub>
            </m:sSub>
            <m:r>
              <w:ins w:id="8524" w:author="YY_rev2" w:date="2025-04-04T21:10:00Z">
                <w:rPr>
                  <w:rFonts w:ascii="Cambria Math" w:hAnsi="Cambria Math"/>
                </w:rPr>
                <m:t>,</m:t>
              </w:ins>
            </m:r>
            <m:sSub>
              <m:sSubPr>
                <m:ctrlPr>
                  <w:ins w:id="8525" w:author="YY_rev2" w:date="2025-04-04T21:10:00Z">
                    <w:rPr>
                      <w:rFonts w:ascii="Cambria Math" w:hAnsi="Cambria Math"/>
                      <w:i/>
                    </w:rPr>
                  </w:ins>
                </m:ctrlPr>
              </m:sSubPr>
              <m:e>
                <m:r>
                  <w:ins w:id="8526" w:author="YY_rev2" w:date="2025-04-04T21:10:00Z">
                    <w:rPr>
                      <w:rFonts w:ascii="Cambria Math" w:hAnsi="Cambria Math"/>
                    </w:rPr>
                    <m:t>z</m:t>
                  </w:ins>
                </m:r>
              </m:e>
              <m:sub>
                <m:r>
                  <w:ins w:id="8527" w:author="YY_rev2" w:date="2025-04-04T21:10:00Z">
                    <w:rPr>
                      <w:rFonts w:ascii="Cambria Math" w:hAnsi="Cambria Math"/>
                    </w:rPr>
                    <m:t>tx</m:t>
                  </w:ins>
                </m:r>
                <m:r>
                  <w:ins w:id="8528" w:author="YY_rev2" w:date="2025-04-04T21:10:00Z">
                    <w:rPr>
                      <w:rFonts w:ascii="Cambria Math" w:hAnsi="Cambria Math" w:hint="eastAsia"/>
                    </w:rPr>
                    <m:t>'</m:t>
                  </w:ins>
                </m:r>
              </m:sub>
            </m:sSub>
          </m:e>
        </m:d>
      </m:oMath>
      <w:ins w:id="8529" w:author="YY_rev2" w:date="2025-04-04T21:10: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8530" w:author="YY_rev2" w:date="2025-04-04T21:10:00Z">
                <w:rPr>
                  <w:rFonts w:ascii="Cambria Math" w:hAnsi="Cambria Math"/>
                  <w:i/>
                </w:rPr>
              </w:ins>
            </m:ctrlPr>
          </m:sSubPr>
          <m:e>
            <m:r>
              <w:ins w:id="8531" w:author="YY_rev2" w:date="2025-04-04T21:10:00Z">
                <w:rPr>
                  <w:rFonts w:ascii="Cambria Math" w:hAnsi="Cambria Math"/>
                </w:rPr>
                <m:t>x</m:t>
              </w:ins>
            </m:r>
          </m:e>
          <m:sub>
            <m:r>
              <w:ins w:id="8532" w:author="YY_rev2" w:date="2025-04-04T21:10:00Z">
                <w:rPr>
                  <w:rFonts w:ascii="Cambria Math" w:hAnsi="Cambria Math"/>
                </w:rPr>
                <m:t>tx</m:t>
              </w:ins>
            </m:r>
            <m:r>
              <w:ins w:id="8533" w:author="YY_rev2" w:date="2025-04-04T21:10:00Z">
                <w:rPr>
                  <w:rFonts w:ascii="Cambria Math" w:hAnsi="Cambria Math" w:hint="eastAsia"/>
                </w:rPr>
                <m:t>'</m:t>
              </w:ins>
            </m:r>
          </m:sub>
        </m:sSub>
        <m:r>
          <w:ins w:id="8534" w:author="YY_rev2" w:date="2025-04-04T21:10:00Z">
            <w:rPr>
              <w:rFonts w:ascii="Cambria Math" w:hAnsi="Cambria Math"/>
            </w:rPr>
            <m:t>=</m:t>
          </w:ins>
        </m:r>
        <m:sSub>
          <m:sSubPr>
            <m:ctrlPr>
              <w:ins w:id="8535" w:author="YY_rev2" w:date="2025-04-04T21:10:00Z">
                <w:rPr>
                  <w:rFonts w:ascii="Cambria Math" w:hAnsi="Cambria Math"/>
                  <w:i/>
                </w:rPr>
              </w:ins>
            </m:ctrlPr>
          </m:sSubPr>
          <m:e>
            <m:r>
              <w:ins w:id="8536" w:author="YY_rev2" w:date="2025-04-04T21:10:00Z">
                <w:rPr>
                  <w:rFonts w:ascii="Cambria Math" w:hAnsi="Cambria Math"/>
                </w:rPr>
                <m:t>x</m:t>
              </w:ins>
            </m:r>
          </m:e>
          <m:sub>
            <m:r>
              <w:ins w:id="8537" w:author="YY_rev2" w:date="2025-04-04T21:10:00Z">
                <w:rPr>
                  <w:rFonts w:ascii="Cambria Math" w:hAnsi="Cambria Math"/>
                </w:rPr>
                <m:t>tx</m:t>
              </w:ins>
            </m:r>
          </m:sub>
        </m:sSub>
        <m:r>
          <w:ins w:id="8538" w:author="YY_rev2" w:date="2025-04-04T21:10:00Z">
            <w:rPr>
              <w:rFonts w:ascii="Cambria Math" w:hAnsi="Cambria Math"/>
            </w:rPr>
            <m:t>-</m:t>
          </w:ins>
        </m:r>
        <m:f>
          <m:fPr>
            <m:ctrlPr>
              <w:ins w:id="8539" w:author="YY_rev2" w:date="2025-04-04T21:10:00Z">
                <w:rPr>
                  <w:rFonts w:ascii="Cambria Math" w:hAnsi="Cambria Math"/>
                  <w:i/>
                </w:rPr>
              </w:ins>
            </m:ctrlPr>
          </m:fPr>
          <m:num>
            <m:r>
              <w:ins w:id="8540" w:author="YY_rev2" w:date="2025-04-04T21:10:00Z">
                <w:rPr>
                  <w:rFonts w:ascii="Cambria Math" w:hAnsi="Cambria Math"/>
                </w:rPr>
                <m:t>2A</m:t>
              </w:ins>
            </m:r>
            <m:d>
              <m:dPr>
                <m:ctrlPr>
                  <w:ins w:id="8541" w:author="YY_rev2" w:date="2025-04-04T21:10:00Z">
                    <w:rPr>
                      <w:rFonts w:ascii="Cambria Math" w:hAnsi="Cambria Math"/>
                      <w:i/>
                    </w:rPr>
                  </w:ins>
                </m:ctrlPr>
              </m:dPr>
              <m:e>
                <m:r>
                  <w:ins w:id="8542" w:author="YY_rev2" w:date="2025-04-04T21:10:00Z">
                    <w:rPr>
                      <w:rFonts w:ascii="Cambria Math" w:hAnsi="Cambria Math"/>
                    </w:rPr>
                    <m:t>A</m:t>
                  </w:ins>
                </m:r>
                <m:sSub>
                  <m:sSubPr>
                    <m:ctrlPr>
                      <w:ins w:id="8543" w:author="YY_rev2" w:date="2025-04-04T21:10:00Z">
                        <w:rPr>
                          <w:rFonts w:ascii="Cambria Math" w:hAnsi="Cambria Math"/>
                          <w:i/>
                        </w:rPr>
                      </w:ins>
                    </m:ctrlPr>
                  </m:sSubPr>
                  <m:e>
                    <m:r>
                      <w:ins w:id="8544" w:author="YY_rev2" w:date="2025-04-04T21:10:00Z">
                        <w:rPr>
                          <w:rFonts w:ascii="Cambria Math" w:hAnsi="Cambria Math"/>
                        </w:rPr>
                        <m:t>x</m:t>
                      </w:ins>
                    </m:r>
                  </m:e>
                  <m:sub>
                    <m:r>
                      <w:ins w:id="8545" w:author="YY_rev2" w:date="2025-04-04T21:10:00Z">
                        <w:rPr>
                          <w:rFonts w:ascii="Cambria Math" w:hAnsi="Cambria Math"/>
                        </w:rPr>
                        <m:t>tx</m:t>
                      </w:ins>
                    </m:r>
                  </m:sub>
                </m:sSub>
                <m:r>
                  <w:ins w:id="8546" w:author="YY_rev2" w:date="2025-04-04T21:10:00Z">
                    <w:rPr>
                      <w:rFonts w:ascii="Cambria Math" w:hAnsi="Cambria Math"/>
                    </w:rPr>
                    <m:t>+B</m:t>
                  </w:ins>
                </m:r>
                <m:sSub>
                  <m:sSubPr>
                    <m:ctrlPr>
                      <w:ins w:id="8547" w:author="YY_rev2" w:date="2025-04-04T21:10:00Z">
                        <w:rPr>
                          <w:rFonts w:ascii="Cambria Math" w:hAnsi="Cambria Math"/>
                          <w:i/>
                        </w:rPr>
                      </w:ins>
                    </m:ctrlPr>
                  </m:sSubPr>
                  <m:e>
                    <m:r>
                      <w:ins w:id="8548" w:author="YY_rev2" w:date="2025-04-04T21:10:00Z">
                        <w:rPr>
                          <w:rFonts w:ascii="Cambria Math" w:hAnsi="Cambria Math"/>
                        </w:rPr>
                        <m:t>y</m:t>
                      </w:ins>
                    </m:r>
                  </m:e>
                  <m:sub>
                    <m:r>
                      <w:ins w:id="8549" w:author="YY_rev2" w:date="2025-04-04T21:10:00Z">
                        <w:rPr>
                          <w:rFonts w:ascii="Cambria Math" w:hAnsi="Cambria Math"/>
                        </w:rPr>
                        <m:t>tx</m:t>
                      </w:ins>
                    </m:r>
                  </m:sub>
                </m:sSub>
                <m:r>
                  <w:ins w:id="8550" w:author="YY_rev2" w:date="2025-04-04T21:10:00Z">
                    <w:rPr>
                      <w:rFonts w:ascii="Cambria Math" w:hAnsi="Cambria Math"/>
                    </w:rPr>
                    <m:t>-1</m:t>
                  </w:ins>
                </m:r>
              </m:e>
            </m:d>
          </m:num>
          <m:den>
            <m:sSup>
              <m:sSupPr>
                <m:ctrlPr>
                  <w:ins w:id="8551" w:author="YY_rev2" w:date="2025-04-04T21:10:00Z">
                    <w:rPr>
                      <w:rFonts w:ascii="Cambria Math" w:hAnsi="Cambria Math"/>
                      <w:i/>
                    </w:rPr>
                  </w:ins>
                </m:ctrlPr>
              </m:sSupPr>
              <m:e>
                <m:r>
                  <w:ins w:id="8552" w:author="YY_rev2" w:date="2025-04-04T21:10:00Z">
                    <w:rPr>
                      <w:rFonts w:ascii="Cambria Math" w:hAnsi="Cambria Math"/>
                    </w:rPr>
                    <m:t>A</m:t>
                  </w:ins>
                </m:r>
              </m:e>
              <m:sup>
                <m:r>
                  <w:ins w:id="8553" w:author="YY_rev2" w:date="2025-04-04T21:10:00Z">
                    <w:rPr>
                      <w:rFonts w:ascii="Cambria Math" w:hAnsi="Cambria Math"/>
                    </w:rPr>
                    <m:t>2</m:t>
                  </w:ins>
                </m:r>
              </m:sup>
            </m:sSup>
            <m:r>
              <w:ins w:id="8554" w:author="YY_rev2" w:date="2025-04-04T21:10:00Z">
                <w:rPr>
                  <w:rFonts w:ascii="Cambria Math" w:hAnsi="Cambria Math"/>
                </w:rPr>
                <m:t>+</m:t>
              </w:ins>
            </m:r>
            <m:sSup>
              <m:sSupPr>
                <m:ctrlPr>
                  <w:ins w:id="8555" w:author="YY_rev2" w:date="2025-04-04T21:10:00Z">
                    <w:rPr>
                      <w:rFonts w:ascii="Cambria Math" w:hAnsi="Cambria Math"/>
                      <w:i/>
                    </w:rPr>
                  </w:ins>
                </m:ctrlPr>
              </m:sSupPr>
              <m:e>
                <m:r>
                  <w:ins w:id="8556" w:author="YY_rev2" w:date="2025-04-04T21:10:00Z">
                    <w:rPr>
                      <w:rFonts w:ascii="Cambria Math" w:hAnsi="Cambria Math"/>
                    </w:rPr>
                    <m:t>B</m:t>
                  </w:ins>
                </m:r>
              </m:e>
              <m:sup>
                <m:r>
                  <w:ins w:id="8557" w:author="YY_rev2" w:date="2025-04-04T21:10:00Z">
                    <w:rPr>
                      <w:rFonts w:ascii="Cambria Math" w:hAnsi="Cambria Math"/>
                    </w:rPr>
                    <m:t>2</m:t>
                  </w:ins>
                </m:r>
              </m:sup>
            </m:sSup>
          </m:den>
        </m:f>
        <m:r>
          <w:ins w:id="8558" w:author="YY_rev2" w:date="2025-04-04T21:10:00Z">
            <w:rPr>
              <w:rFonts w:ascii="Cambria Math" w:hAnsi="Cambria Math"/>
            </w:rPr>
            <m:t xml:space="preserve">. </m:t>
          </w:ins>
        </m:r>
      </m:oMath>
      <w:ins w:id="8559" w:author="YY_rev2" w:date="2025-04-04T21:10:00Z">
        <w:r w:rsidRPr="00CD60F5">
          <w:rPr>
            <w:lang w:eastAsia="zh-CN"/>
          </w:rPr>
          <w:t xml:space="preserve"> </w:t>
        </w:r>
      </w:ins>
      <m:oMath>
        <m:sSub>
          <m:sSubPr>
            <m:ctrlPr>
              <w:ins w:id="8560" w:author="YY_rev2" w:date="2025-04-04T21:10:00Z">
                <w:rPr>
                  <w:rFonts w:ascii="Cambria Math" w:hAnsi="Cambria Math"/>
                  <w:i/>
                </w:rPr>
              </w:ins>
            </m:ctrlPr>
          </m:sSubPr>
          <m:e>
            <m:r>
              <w:ins w:id="8561" w:author="YY_rev2" w:date="2025-04-04T21:10:00Z">
                <w:rPr>
                  <w:rFonts w:ascii="Cambria Math" w:hAnsi="Cambria Math"/>
                </w:rPr>
                <m:t>y</m:t>
              </w:ins>
            </m:r>
          </m:e>
          <m:sub>
            <m:r>
              <w:ins w:id="8562" w:author="YY_rev2" w:date="2025-04-04T21:10:00Z">
                <w:rPr>
                  <w:rFonts w:ascii="Cambria Math" w:hAnsi="Cambria Math"/>
                </w:rPr>
                <m:t>tx</m:t>
              </w:ins>
            </m:r>
            <m:r>
              <w:ins w:id="8563" w:author="YY_rev2" w:date="2025-04-04T21:10:00Z">
                <w:rPr>
                  <w:rFonts w:ascii="Cambria Math" w:hAnsi="Cambria Math" w:hint="eastAsia"/>
                </w:rPr>
                <m:t>'</m:t>
              </w:ins>
            </m:r>
          </m:sub>
        </m:sSub>
        <m:r>
          <w:ins w:id="8564" w:author="YY_rev2" w:date="2025-04-04T21:10:00Z">
            <w:rPr>
              <w:rFonts w:ascii="Cambria Math" w:hAnsi="Cambria Math"/>
            </w:rPr>
            <m:t>=</m:t>
          </w:ins>
        </m:r>
        <m:sSub>
          <m:sSubPr>
            <m:ctrlPr>
              <w:ins w:id="8565" w:author="YY_rev2" w:date="2025-04-04T21:10:00Z">
                <w:rPr>
                  <w:rFonts w:ascii="Cambria Math" w:hAnsi="Cambria Math"/>
                  <w:i/>
                </w:rPr>
              </w:ins>
            </m:ctrlPr>
          </m:sSubPr>
          <m:e>
            <m:r>
              <w:ins w:id="8566" w:author="YY_rev2" w:date="2025-04-04T21:10:00Z">
                <w:rPr>
                  <w:rFonts w:ascii="Cambria Math" w:hAnsi="Cambria Math"/>
                </w:rPr>
                <m:t>y</m:t>
              </w:ins>
            </m:r>
          </m:e>
          <m:sub>
            <m:r>
              <w:ins w:id="8567" w:author="YY_rev2" w:date="2025-04-04T21:10:00Z">
                <w:rPr>
                  <w:rFonts w:ascii="Cambria Math" w:hAnsi="Cambria Math"/>
                </w:rPr>
                <m:t>tx</m:t>
              </w:ins>
            </m:r>
          </m:sub>
        </m:sSub>
        <m:r>
          <w:ins w:id="8568" w:author="YY_rev2" w:date="2025-04-04T21:10:00Z">
            <w:rPr>
              <w:rFonts w:ascii="Cambria Math" w:hAnsi="Cambria Math"/>
            </w:rPr>
            <m:t>-</m:t>
          </w:ins>
        </m:r>
        <m:f>
          <m:fPr>
            <m:ctrlPr>
              <w:ins w:id="8569" w:author="YY_rev2" w:date="2025-04-04T21:10:00Z">
                <w:rPr>
                  <w:rFonts w:ascii="Cambria Math" w:hAnsi="Cambria Math"/>
                  <w:i/>
                </w:rPr>
              </w:ins>
            </m:ctrlPr>
          </m:fPr>
          <m:num>
            <m:r>
              <w:ins w:id="8570" w:author="YY_rev2" w:date="2025-04-04T21:10:00Z">
                <w:rPr>
                  <w:rFonts w:ascii="Cambria Math" w:hAnsi="Cambria Math"/>
                </w:rPr>
                <m:t>2B</m:t>
              </w:ins>
            </m:r>
            <m:d>
              <m:dPr>
                <m:ctrlPr>
                  <w:ins w:id="8571" w:author="YY_rev2" w:date="2025-04-04T21:10:00Z">
                    <w:rPr>
                      <w:rFonts w:ascii="Cambria Math" w:hAnsi="Cambria Math"/>
                      <w:i/>
                    </w:rPr>
                  </w:ins>
                </m:ctrlPr>
              </m:dPr>
              <m:e>
                <m:r>
                  <w:ins w:id="8572" w:author="YY_rev2" w:date="2025-04-04T21:10:00Z">
                    <w:rPr>
                      <w:rFonts w:ascii="Cambria Math" w:hAnsi="Cambria Math"/>
                    </w:rPr>
                    <m:t>A</m:t>
                  </w:ins>
                </m:r>
                <m:sSub>
                  <m:sSubPr>
                    <m:ctrlPr>
                      <w:ins w:id="8573" w:author="YY_rev2" w:date="2025-04-04T21:10:00Z">
                        <w:rPr>
                          <w:rFonts w:ascii="Cambria Math" w:hAnsi="Cambria Math"/>
                          <w:i/>
                        </w:rPr>
                      </w:ins>
                    </m:ctrlPr>
                  </m:sSubPr>
                  <m:e>
                    <m:r>
                      <w:ins w:id="8574" w:author="YY_rev2" w:date="2025-04-04T21:10:00Z">
                        <w:rPr>
                          <w:rFonts w:ascii="Cambria Math" w:hAnsi="Cambria Math"/>
                        </w:rPr>
                        <m:t>x</m:t>
                      </w:ins>
                    </m:r>
                  </m:e>
                  <m:sub>
                    <m:r>
                      <w:ins w:id="8575" w:author="YY_rev2" w:date="2025-04-04T21:10:00Z">
                        <w:rPr>
                          <w:rFonts w:ascii="Cambria Math" w:hAnsi="Cambria Math"/>
                        </w:rPr>
                        <m:t>tx</m:t>
                      </w:ins>
                    </m:r>
                  </m:sub>
                </m:sSub>
                <m:r>
                  <w:ins w:id="8576" w:author="YY_rev2" w:date="2025-04-04T21:10:00Z">
                    <w:rPr>
                      <w:rFonts w:ascii="Cambria Math" w:hAnsi="Cambria Math"/>
                    </w:rPr>
                    <m:t>+B</m:t>
                  </w:ins>
                </m:r>
                <m:sSub>
                  <m:sSubPr>
                    <m:ctrlPr>
                      <w:ins w:id="8577" w:author="YY_rev2" w:date="2025-04-04T21:10:00Z">
                        <w:rPr>
                          <w:rFonts w:ascii="Cambria Math" w:hAnsi="Cambria Math"/>
                          <w:i/>
                        </w:rPr>
                      </w:ins>
                    </m:ctrlPr>
                  </m:sSubPr>
                  <m:e>
                    <m:r>
                      <w:ins w:id="8578" w:author="YY_rev2" w:date="2025-04-04T21:10:00Z">
                        <w:rPr>
                          <w:rFonts w:ascii="Cambria Math" w:hAnsi="Cambria Math"/>
                        </w:rPr>
                        <m:t>y</m:t>
                      </w:ins>
                    </m:r>
                  </m:e>
                  <m:sub>
                    <m:r>
                      <w:ins w:id="8579" w:author="YY_rev2" w:date="2025-04-04T21:10:00Z">
                        <w:rPr>
                          <w:rFonts w:ascii="Cambria Math" w:hAnsi="Cambria Math"/>
                        </w:rPr>
                        <m:t>tx</m:t>
                      </w:ins>
                    </m:r>
                  </m:sub>
                </m:sSub>
                <m:r>
                  <w:ins w:id="8580" w:author="YY_rev2" w:date="2025-04-04T21:10:00Z">
                    <w:rPr>
                      <w:rFonts w:ascii="Cambria Math" w:hAnsi="Cambria Math"/>
                    </w:rPr>
                    <m:t>-1</m:t>
                  </w:ins>
                </m:r>
              </m:e>
            </m:d>
          </m:num>
          <m:den>
            <m:sSup>
              <m:sSupPr>
                <m:ctrlPr>
                  <w:ins w:id="8581" w:author="YY_rev2" w:date="2025-04-04T21:10:00Z">
                    <w:rPr>
                      <w:rFonts w:ascii="Cambria Math" w:hAnsi="Cambria Math"/>
                      <w:i/>
                    </w:rPr>
                  </w:ins>
                </m:ctrlPr>
              </m:sSupPr>
              <m:e>
                <m:r>
                  <w:ins w:id="8582" w:author="YY_rev2" w:date="2025-04-04T21:10:00Z">
                    <w:rPr>
                      <w:rFonts w:ascii="Cambria Math" w:hAnsi="Cambria Math"/>
                    </w:rPr>
                    <m:t>A</m:t>
                  </w:ins>
                </m:r>
              </m:e>
              <m:sup>
                <m:r>
                  <w:ins w:id="8583" w:author="YY_rev2" w:date="2025-04-04T21:10:00Z">
                    <w:rPr>
                      <w:rFonts w:ascii="Cambria Math" w:hAnsi="Cambria Math"/>
                    </w:rPr>
                    <m:t>2</m:t>
                  </w:ins>
                </m:r>
              </m:sup>
            </m:sSup>
            <m:r>
              <w:ins w:id="8584" w:author="YY_rev2" w:date="2025-04-04T21:10:00Z">
                <w:rPr>
                  <w:rFonts w:ascii="Cambria Math" w:hAnsi="Cambria Math"/>
                </w:rPr>
                <m:t>+</m:t>
              </w:ins>
            </m:r>
            <m:sSup>
              <m:sSupPr>
                <m:ctrlPr>
                  <w:ins w:id="8585" w:author="YY_rev2" w:date="2025-04-04T21:10:00Z">
                    <w:rPr>
                      <w:rFonts w:ascii="Cambria Math" w:hAnsi="Cambria Math"/>
                      <w:i/>
                    </w:rPr>
                  </w:ins>
                </m:ctrlPr>
              </m:sSupPr>
              <m:e>
                <m:r>
                  <w:ins w:id="8586" w:author="YY_rev2" w:date="2025-04-04T21:10:00Z">
                    <w:rPr>
                      <w:rFonts w:ascii="Cambria Math" w:hAnsi="Cambria Math"/>
                    </w:rPr>
                    <m:t>B</m:t>
                  </w:ins>
                </m:r>
              </m:e>
              <m:sup>
                <m:r>
                  <w:ins w:id="8587" w:author="YY_rev2" w:date="2025-04-04T21:10:00Z">
                    <w:rPr>
                      <w:rFonts w:ascii="Cambria Math" w:hAnsi="Cambria Math"/>
                    </w:rPr>
                    <m:t>2</m:t>
                  </w:ins>
                </m:r>
              </m:sup>
            </m:sSup>
          </m:den>
        </m:f>
      </m:oMath>
      <w:ins w:id="8588" w:author="YY_rev2" w:date="2025-04-04T21:10:00Z">
        <w:r w:rsidRPr="00CD60F5">
          <w:rPr>
            <w:lang w:eastAsia="zh-CN"/>
          </w:rPr>
          <w:t>.</w:t>
        </w:r>
        <w:r w:rsidRPr="00EF330A">
          <w:rPr>
            <w:lang w:eastAsia="zh-CN"/>
          </w:rPr>
          <w:t xml:space="preserve"> </w:t>
        </w:r>
      </w:ins>
      <m:oMath>
        <m:sSub>
          <m:sSubPr>
            <m:ctrlPr>
              <w:ins w:id="8589" w:author="YY_rev2" w:date="2025-04-04T21:10:00Z">
                <w:rPr>
                  <w:rFonts w:ascii="Cambria Math" w:hAnsi="Cambria Math"/>
                  <w:i/>
                </w:rPr>
              </w:ins>
            </m:ctrlPr>
          </m:sSubPr>
          <m:e>
            <m:r>
              <w:ins w:id="8590" w:author="YY_rev2" w:date="2025-04-04T21:10:00Z">
                <w:rPr>
                  <w:rFonts w:ascii="Cambria Math" w:hAnsi="Cambria Math"/>
                </w:rPr>
                <m:t>z</m:t>
              </w:ins>
            </m:r>
          </m:e>
          <m:sub>
            <m:r>
              <w:ins w:id="8591" w:author="YY_rev2" w:date="2025-04-04T21:10:00Z">
                <w:rPr>
                  <w:rFonts w:ascii="Cambria Math" w:hAnsi="Cambria Math"/>
                </w:rPr>
                <m:t>tx</m:t>
              </w:ins>
            </m:r>
            <m:r>
              <w:ins w:id="8592" w:author="YY_rev2" w:date="2025-04-04T21:10:00Z">
                <w:rPr>
                  <w:rFonts w:ascii="Cambria Math" w:hAnsi="Cambria Math" w:hint="eastAsia"/>
                </w:rPr>
                <m:t>'</m:t>
              </w:ins>
            </m:r>
          </m:sub>
        </m:sSub>
        <m:r>
          <w:ins w:id="8593" w:author="YY_rev2" w:date="2025-04-04T21:10:00Z">
            <w:rPr>
              <w:rFonts w:ascii="Cambria Math" w:hAnsi="Cambria Math"/>
            </w:rPr>
            <m:t>=</m:t>
          </w:ins>
        </m:r>
        <m:sSub>
          <m:sSubPr>
            <m:ctrlPr>
              <w:ins w:id="8594" w:author="YY_rev2" w:date="2025-04-04T21:10:00Z">
                <w:rPr>
                  <w:rFonts w:ascii="Cambria Math" w:hAnsi="Cambria Math"/>
                  <w:i/>
                </w:rPr>
              </w:ins>
            </m:ctrlPr>
          </m:sSubPr>
          <m:e>
            <m:r>
              <w:ins w:id="8595" w:author="YY_rev2" w:date="2025-04-04T21:10:00Z">
                <w:rPr>
                  <w:rFonts w:ascii="Cambria Math" w:hAnsi="Cambria Math"/>
                </w:rPr>
                <m:t>z</m:t>
              </w:ins>
            </m:r>
          </m:e>
          <m:sub>
            <m:r>
              <w:ins w:id="8596" w:author="YY_rev2" w:date="2025-04-04T21:10:00Z">
                <w:rPr>
                  <w:rFonts w:ascii="Cambria Math" w:hAnsi="Cambria Math"/>
                </w:rPr>
                <m:t>tx</m:t>
              </w:ins>
            </m:r>
          </m:sub>
        </m:sSub>
      </m:oMath>
      <w:ins w:id="8597" w:author="YY_rev2" w:date="2025-04-04T21:10:00Z">
        <w:r w:rsidRPr="00CD60F5">
          <w:rPr>
            <w:lang w:eastAsia="zh-CN"/>
          </w:rPr>
          <w:t>.</w:t>
        </w:r>
        <w:r w:rsidRPr="00EF330A">
          <w:rPr>
            <w:lang w:eastAsia="zh-CN"/>
          </w:rPr>
          <w:t xml:space="preserve"> </w:t>
        </w:r>
      </w:ins>
    </w:p>
    <w:p w14:paraId="21C681FF" w14:textId="77777777" w:rsidR="00B81B7D" w:rsidRPr="00201178" w:rsidRDefault="00B81B7D" w:rsidP="00B81B7D">
      <w:pPr>
        <w:rPr>
          <w:ins w:id="8598" w:author="YY_rev2" w:date="2025-03-24T13:13:00Z"/>
        </w:rPr>
      </w:pPr>
      <w:ins w:id="8599" w:author="YY_rev2" w:date="2025-03-24T13:13:00Z">
        <w:r w:rsidRPr="00201178">
          <w:t xml:space="preserve">If  </w:t>
        </w:r>
      </w:ins>
      <m:oMath>
        <m:sSub>
          <m:sSubPr>
            <m:ctrlPr>
              <w:ins w:id="8600" w:author="YY_rev2" w:date="2025-03-24T13:13:00Z">
                <w:rPr>
                  <w:rFonts w:ascii="Cambria Math" w:eastAsia="Cambria Math" w:hAnsi="Cambria Math"/>
                  <w:i/>
                </w:rPr>
              </w:ins>
            </m:ctrlPr>
          </m:sSubPr>
          <m:e>
            <m:r>
              <w:ins w:id="8601" w:author="YY_rev2" w:date="2025-03-24T13:13:00Z">
                <w:rPr>
                  <w:rFonts w:ascii="Cambria Math" w:eastAsia="Cambria Math" w:hAnsi="Cambria Math"/>
                </w:rPr>
                <m:t>x</m:t>
              </w:ins>
            </m:r>
          </m:e>
          <m:sub>
            <m:r>
              <w:ins w:id="8602" w:author="YY_rev2" w:date="2025-03-24T13:13:00Z">
                <w:rPr>
                  <w:rFonts w:ascii="Cambria Math" w:eastAsia="Cambria Math" w:hAnsi="Cambria Math"/>
                </w:rPr>
                <m:t>w</m:t>
              </w:ins>
            </m:r>
          </m:sub>
        </m:sSub>
        <m:r>
          <w:ins w:id="8603" w:author="YY_rev2" w:date="2025-03-24T13:13:00Z">
            <w:rPr>
              <w:rFonts w:ascii="Cambria Math" w:eastAsia="Cambria Math" w:hAnsi="Cambria Math"/>
            </w:rPr>
            <m:t>∈</m:t>
          </w:ins>
        </m:r>
        <m:d>
          <m:dPr>
            <m:begChr m:val="["/>
            <m:endChr m:val="]"/>
            <m:ctrlPr>
              <w:ins w:id="8604" w:author="YY_rev2" w:date="2025-03-24T13:13:00Z">
                <w:rPr>
                  <w:rFonts w:ascii="Cambria Math" w:eastAsia="Cambria Math" w:hAnsi="Cambria Math"/>
                  <w:i/>
                </w:rPr>
              </w:ins>
            </m:ctrlPr>
          </m:dPr>
          <m:e>
            <m:sSub>
              <m:sSubPr>
                <m:ctrlPr>
                  <w:ins w:id="8605" w:author="YY_rev2" w:date="2025-03-24T13:13:00Z">
                    <w:rPr>
                      <w:rFonts w:ascii="Cambria Math" w:eastAsia="Cambria Math" w:hAnsi="Cambria Math"/>
                      <w:i/>
                    </w:rPr>
                  </w:ins>
                </m:ctrlPr>
              </m:sSubPr>
              <m:e>
                <m:r>
                  <w:ins w:id="8606" w:author="YY_rev2" w:date="2025-03-24T13:13:00Z">
                    <w:rPr>
                      <w:rFonts w:ascii="Cambria Math" w:eastAsia="Cambria Math" w:hAnsi="Cambria Math"/>
                    </w:rPr>
                    <m:t>x</m:t>
                  </w:ins>
                </m:r>
              </m:e>
              <m:sub>
                <m:r>
                  <w:ins w:id="8607" w:author="YY_rev2" w:date="2025-03-24T13:13:00Z">
                    <w:rPr>
                      <w:rFonts w:ascii="Cambria Math" w:eastAsia="Cambria Math" w:hAnsi="Cambria Math"/>
                    </w:rPr>
                    <m:t xml:space="preserve">left, </m:t>
                  </w:ins>
                </m:r>
              </m:sub>
            </m:sSub>
            <m:sSub>
              <m:sSubPr>
                <m:ctrlPr>
                  <w:ins w:id="8608" w:author="YY_rev2" w:date="2025-03-24T13:13:00Z">
                    <w:rPr>
                      <w:rFonts w:ascii="Cambria Math" w:eastAsia="Cambria Math" w:hAnsi="Cambria Math"/>
                      <w:i/>
                    </w:rPr>
                  </w:ins>
                </m:ctrlPr>
              </m:sSubPr>
              <m:e>
                <m:r>
                  <w:ins w:id="8609" w:author="YY_rev2" w:date="2025-03-24T13:13:00Z">
                    <w:rPr>
                      <w:rFonts w:ascii="Cambria Math" w:eastAsia="Cambria Math" w:hAnsi="Cambria Math"/>
                    </w:rPr>
                    <m:t>x</m:t>
                  </w:ins>
                </m:r>
              </m:e>
              <m:sub>
                <m:r>
                  <w:ins w:id="8610" w:author="YY_rev2" w:date="2025-03-24T13:13:00Z">
                    <w:rPr>
                      <w:rFonts w:ascii="Cambria Math" w:eastAsia="Cambria Math" w:hAnsi="Cambria Math"/>
                    </w:rPr>
                    <m:t>right</m:t>
                  </w:ins>
                </m:r>
              </m:sub>
            </m:sSub>
          </m:e>
        </m:d>
        <m:r>
          <w:ins w:id="8611" w:author="YY_rev2" w:date="2025-03-24T13:13:00Z">
            <w:rPr>
              <w:rFonts w:ascii="Cambria Math" w:eastAsia="Cambria Math" w:hAnsi="Cambria Math"/>
            </w:rPr>
            <m:t xml:space="preserve">, </m:t>
          </w:ins>
        </m:r>
        <m:sSub>
          <m:sSubPr>
            <m:ctrlPr>
              <w:ins w:id="8612" w:author="YY_rev2" w:date="2025-03-24T13:13:00Z">
                <w:rPr>
                  <w:rFonts w:ascii="Cambria Math" w:eastAsia="Cambria Math" w:hAnsi="Cambria Math"/>
                  <w:i/>
                </w:rPr>
              </w:ins>
            </m:ctrlPr>
          </m:sSubPr>
          <m:e>
            <m:r>
              <w:ins w:id="8613" w:author="YY_rev2" w:date="2025-03-24T13:13:00Z">
                <w:rPr>
                  <w:rFonts w:ascii="Cambria Math" w:eastAsia="Cambria Math" w:hAnsi="Cambria Math"/>
                </w:rPr>
                <m:t>y</m:t>
              </w:ins>
            </m:r>
          </m:e>
          <m:sub>
            <m:r>
              <w:ins w:id="8614" w:author="YY_rev2" w:date="2025-03-24T13:13:00Z">
                <w:rPr>
                  <w:rFonts w:ascii="Cambria Math" w:eastAsia="Cambria Math" w:hAnsi="Cambria Math"/>
                </w:rPr>
                <m:t>w</m:t>
              </w:ins>
            </m:r>
          </m:sub>
        </m:sSub>
        <m:r>
          <w:ins w:id="8615" w:author="YY_rev2" w:date="2025-03-24T13:13:00Z">
            <w:rPr>
              <w:rFonts w:ascii="Cambria Math" w:eastAsia="Cambria Math" w:hAnsi="Cambria Math"/>
            </w:rPr>
            <m:t>∈</m:t>
          </w:ins>
        </m:r>
        <m:d>
          <m:dPr>
            <m:begChr m:val="["/>
            <m:endChr m:val="]"/>
            <m:ctrlPr>
              <w:ins w:id="8616" w:author="YY_rev2" w:date="2025-03-24T13:13:00Z">
                <w:rPr>
                  <w:rFonts w:ascii="Cambria Math" w:eastAsia="Cambria Math" w:hAnsi="Cambria Math"/>
                  <w:i/>
                </w:rPr>
              </w:ins>
            </m:ctrlPr>
          </m:dPr>
          <m:e>
            <m:sSub>
              <m:sSubPr>
                <m:ctrlPr>
                  <w:ins w:id="8617" w:author="YY_rev2" w:date="2025-03-24T13:13:00Z">
                    <w:rPr>
                      <w:rFonts w:ascii="Cambria Math" w:eastAsia="Cambria Math" w:hAnsi="Cambria Math"/>
                      <w:i/>
                    </w:rPr>
                  </w:ins>
                </m:ctrlPr>
              </m:sSubPr>
              <m:e>
                <m:r>
                  <w:ins w:id="8618" w:author="YY_rev2" w:date="2025-03-24T13:13:00Z">
                    <w:rPr>
                      <w:rFonts w:ascii="Cambria Math" w:eastAsia="Cambria Math" w:hAnsi="Cambria Math"/>
                    </w:rPr>
                    <m:t>y</m:t>
                  </w:ins>
                </m:r>
              </m:e>
              <m:sub>
                <m:r>
                  <w:ins w:id="8619" w:author="YY_rev2" w:date="2025-03-24T13:13:00Z">
                    <w:rPr>
                      <w:rFonts w:ascii="Cambria Math" w:eastAsia="Cambria Math" w:hAnsi="Cambria Math"/>
                    </w:rPr>
                    <m:t xml:space="preserve">left, </m:t>
                  </w:ins>
                </m:r>
              </m:sub>
            </m:sSub>
            <m:sSub>
              <m:sSubPr>
                <m:ctrlPr>
                  <w:ins w:id="8620" w:author="YY_rev2" w:date="2025-03-24T13:13:00Z">
                    <w:rPr>
                      <w:rFonts w:ascii="Cambria Math" w:eastAsia="Cambria Math" w:hAnsi="Cambria Math"/>
                      <w:i/>
                    </w:rPr>
                  </w:ins>
                </m:ctrlPr>
              </m:sSubPr>
              <m:e>
                <m:r>
                  <w:ins w:id="8621" w:author="YY_rev2" w:date="2025-03-24T13:13:00Z">
                    <w:rPr>
                      <w:rFonts w:ascii="Cambria Math" w:eastAsia="Cambria Math" w:hAnsi="Cambria Math"/>
                    </w:rPr>
                    <m:t>y</m:t>
                  </w:ins>
                </m:r>
              </m:e>
              <m:sub>
                <m:r>
                  <w:ins w:id="8622" w:author="YY_rev2" w:date="2025-03-24T13:13:00Z">
                    <w:rPr>
                      <w:rFonts w:ascii="Cambria Math" w:eastAsia="Cambria Math" w:hAnsi="Cambria Math"/>
                    </w:rPr>
                    <m:t>right</m:t>
                  </w:ins>
                </m:r>
              </m:sub>
            </m:sSub>
          </m:e>
        </m:d>
        <m:r>
          <w:ins w:id="8623" w:author="YY_rev2" w:date="2025-03-24T13:13:00Z">
            <w:rPr>
              <w:rFonts w:ascii="Cambria Math" w:eastAsia="Cambria Math" w:hAnsi="Cambria Math"/>
            </w:rPr>
            <m:t>,</m:t>
          </w:ins>
        </m:r>
        <m:sSub>
          <m:sSubPr>
            <m:ctrlPr>
              <w:ins w:id="8624" w:author="YY_rev2" w:date="2025-03-24T13:13:00Z">
                <w:rPr>
                  <w:rFonts w:ascii="Cambria Math" w:eastAsia="Cambria Math" w:hAnsi="Cambria Math"/>
                  <w:i/>
                </w:rPr>
              </w:ins>
            </m:ctrlPr>
          </m:sSubPr>
          <m:e>
            <m:r>
              <w:ins w:id="8625" w:author="YY_rev2" w:date="2025-03-24T13:13:00Z">
                <w:rPr>
                  <w:rFonts w:ascii="Cambria Math" w:eastAsia="Cambria Math" w:hAnsi="Cambria Math"/>
                </w:rPr>
                <m:t>z</m:t>
              </w:ins>
            </m:r>
          </m:e>
          <m:sub>
            <m:r>
              <w:ins w:id="8626" w:author="YY_rev2" w:date="2025-03-24T13:13:00Z">
                <w:rPr>
                  <w:rFonts w:ascii="Cambria Math" w:eastAsia="Cambria Math" w:hAnsi="Cambria Math"/>
                </w:rPr>
                <m:t>w</m:t>
              </w:ins>
            </m:r>
          </m:sub>
        </m:sSub>
        <m:r>
          <w:ins w:id="8627" w:author="YY_rev2" w:date="2025-03-24T13:13:00Z">
            <w:rPr>
              <w:rFonts w:ascii="Cambria Math" w:eastAsia="Cambria Math" w:hAnsi="Cambria Math"/>
            </w:rPr>
            <m:t>∈[</m:t>
          </w:ins>
        </m:r>
        <m:sSub>
          <m:sSubPr>
            <m:ctrlPr>
              <w:ins w:id="8628" w:author="YY_rev2" w:date="2025-03-24T13:13:00Z">
                <w:rPr>
                  <w:rFonts w:ascii="Cambria Math" w:eastAsia="Cambria Math" w:hAnsi="Cambria Math"/>
                  <w:i/>
                </w:rPr>
              </w:ins>
            </m:ctrlPr>
          </m:sSubPr>
          <m:e>
            <m:r>
              <w:ins w:id="8629" w:author="YY_rev2" w:date="2025-03-24T13:13:00Z">
                <w:rPr>
                  <w:rFonts w:ascii="Cambria Math" w:eastAsia="Cambria Math" w:hAnsi="Cambria Math"/>
                </w:rPr>
                <m:t>z</m:t>
              </w:ins>
            </m:r>
          </m:e>
          <m:sub>
            <m:r>
              <w:ins w:id="8630" w:author="YY_rev2" w:date="2025-03-24T13:13:00Z">
                <w:rPr>
                  <w:rFonts w:ascii="Cambria Math" w:eastAsia="Cambria Math" w:hAnsi="Cambria Math"/>
                </w:rPr>
                <m:t xml:space="preserve">left, </m:t>
              </w:ins>
            </m:r>
          </m:sub>
        </m:sSub>
        <m:sSub>
          <m:sSubPr>
            <m:ctrlPr>
              <w:ins w:id="8631" w:author="YY_rev2" w:date="2025-03-24T13:13:00Z">
                <w:rPr>
                  <w:rFonts w:ascii="Cambria Math" w:eastAsia="Cambria Math" w:hAnsi="Cambria Math"/>
                  <w:i/>
                </w:rPr>
              </w:ins>
            </m:ctrlPr>
          </m:sSubPr>
          <m:e>
            <m:r>
              <w:ins w:id="8632" w:author="YY_rev2" w:date="2025-03-24T13:13:00Z">
                <w:rPr>
                  <w:rFonts w:ascii="Cambria Math" w:eastAsia="Cambria Math" w:hAnsi="Cambria Math"/>
                </w:rPr>
                <m:t>z</m:t>
              </w:ins>
            </m:r>
          </m:e>
          <m:sub>
            <m:r>
              <w:ins w:id="8633" w:author="YY_rev2" w:date="2025-03-24T13:13:00Z">
                <w:rPr>
                  <w:rFonts w:ascii="Cambria Math" w:eastAsia="Cambria Math" w:hAnsi="Cambria Math"/>
                </w:rPr>
                <m:t>right</m:t>
              </w:ins>
            </m:r>
          </m:sub>
        </m:sSub>
        <m:r>
          <w:ins w:id="8634" w:author="YY_rev2" w:date="2025-03-24T13:13:00Z">
            <w:rPr>
              <w:rFonts w:ascii="Cambria Math" w:eastAsia="Cambria Math" w:hAnsi="Cambria Math"/>
            </w:rPr>
            <m:t>]</m:t>
          </w:ins>
        </m:r>
      </m:oMath>
      <w:ins w:id="8635" w:author="YY_rev2" w:date="2025-03-24T13:13:00Z">
        <w:r w:rsidRPr="00201178">
          <w:t xml:space="preserve">, the reflection point is on the </w:t>
        </w:r>
        <w:r>
          <w:t>surface of the type-2 EO</w:t>
        </w:r>
        <w:r w:rsidRPr="00201178">
          <w:t>, otherwise, there is no reflection path in the Tx-Rx link</w:t>
        </w:r>
        <w:r>
          <w:t xml:space="preserve"> due to the type-2 EO</w:t>
        </w:r>
        <w:r w:rsidRPr="00201178">
          <w:t>.</w:t>
        </w:r>
      </w:ins>
    </w:p>
    <w:p w14:paraId="55607896" w14:textId="011884E7" w:rsidR="007B0743" w:rsidRDefault="007B0743" w:rsidP="007B0743">
      <w:pPr>
        <w:numPr>
          <w:ilvl w:val="255"/>
          <w:numId w:val="0"/>
        </w:numPr>
        <w:spacing w:after="0" w:line="240" w:lineRule="atLeast"/>
        <w:rPr>
          <w:ins w:id="8636" w:author="YY_rev2" w:date="2025-03-23T00:06:00Z"/>
        </w:rPr>
      </w:pPr>
    </w:p>
    <w:p w14:paraId="268EEAC1" w14:textId="75B7180C" w:rsidR="00E20164" w:rsidRDefault="00E20164" w:rsidP="00E20164">
      <w:pPr>
        <w:rPr>
          <w:ins w:id="8637" w:author="YY_rev2" w:date="2025-03-23T00:06:00Z"/>
          <w:lang w:eastAsia="zh-CN"/>
        </w:rPr>
      </w:pPr>
      <w:ins w:id="8638" w:author="YY_rev2" w:date="2025-03-23T00:06:00Z">
        <w:r w:rsidRPr="008C5E1F">
          <w:rPr>
            <w:u w:val="single"/>
            <w:lang w:eastAsia="zh-CN"/>
          </w:rPr>
          <w:t xml:space="preserve">Step </w:t>
        </w:r>
      </w:ins>
      <w:ins w:id="8639" w:author="YY_rev2" w:date="2025-03-23T00:29:00Z">
        <w:r w:rsidR="00A81E5C">
          <w:rPr>
            <w:u w:val="single"/>
            <w:lang w:eastAsia="zh-CN"/>
          </w:rPr>
          <w:t>B</w:t>
        </w:r>
      </w:ins>
      <w:ins w:id="8640" w:author="YY_rev2" w:date="2025-03-23T00:06:00Z">
        <w:r>
          <w:rPr>
            <w:lang w:eastAsia="zh-CN"/>
          </w:rPr>
          <w:t>: Generate parameters of the</w:t>
        </w:r>
        <w:r w:rsidRPr="005210FA">
          <w:rPr>
            <w:lang w:eastAsia="zh-CN"/>
          </w:rPr>
          <w:t xml:space="preserve"> ray specularly reflected by a type-2 EO</w:t>
        </w:r>
        <w:r>
          <w:rPr>
            <w:lang w:eastAsia="zh-CN"/>
          </w:rPr>
          <w:t xml:space="preserve"> if the reflection point is only the surface of the </w:t>
        </w:r>
      </w:ins>
      <w:ins w:id="8641" w:author="YY_rev2" w:date="2025-03-23T00:07:00Z">
        <w:r>
          <w:rPr>
            <w:lang w:eastAsia="zh-CN"/>
          </w:rPr>
          <w:t>type-2 EO</w:t>
        </w:r>
      </w:ins>
    </w:p>
    <w:p w14:paraId="4CBDA5ED" w14:textId="77777777" w:rsidR="00B81B7D" w:rsidRDefault="00B81B7D" w:rsidP="00035069">
      <w:pPr>
        <w:rPr>
          <w:ins w:id="8642" w:author="YY_rev2" w:date="2025-03-24T13:13:00Z"/>
          <w:rFonts w:eastAsiaTheme="minorEastAsia"/>
          <w:lang w:eastAsia="zh-CN"/>
        </w:rPr>
      </w:pPr>
      <w:ins w:id="8643" w:author="YY_rev2" w:date="2025-03-24T13:13:00Z">
        <w:r>
          <w:rPr>
            <w:rFonts w:eastAsiaTheme="minorEastAsia"/>
            <w:lang w:eastAsia="zh-CN"/>
          </w:rPr>
          <w:t>T</w:t>
        </w:r>
        <w:r w:rsidRPr="00CE41FA">
          <w:rPr>
            <w:rFonts w:eastAsiaTheme="minorEastAsia"/>
            <w:lang w:eastAsia="zh-CN"/>
          </w:rPr>
          <w:t>he 3D distance from the Tx to the reflection point then to the Rx</w:t>
        </w:r>
        <w:r>
          <w:rPr>
            <w:rFonts w:eastAsiaTheme="minorEastAsia"/>
            <w:lang w:eastAsia="zh-CN"/>
          </w:rPr>
          <w:t xml:space="preserve"> </w:t>
        </w:r>
      </w:ins>
      <m:oMath>
        <m:sSub>
          <m:sSubPr>
            <m:ctrlPr>
              <w:ins w:id="8644" w:author="YY_rev2" w:date="2025-03-24T13:13:00Z">
                <w:rPr>
                  <w:rFonts w:ascii="Cambria Math" w:eastAsiaTheme="minorEastAsia" w:hAnsi="Cambria Math"/>
                  <w:i/>
                  <w:lang w:eastAsia="zh-CN"/>
                </w:rPr>
              </w:ins>
            </m:ctrlPr>
          </m:sSubPr>
          <m:e>
            <m:r>
              <w:ins w:id="8645" w:author="YY_rev2" w:date="2025-03-24T13:13:00Z">
                <w:rPr>
                  <w:rFonts w:ascii="Cambria Math" w:eastAsiaTheme="minorEastAsia" w:hAnsi="Cambria Math"/>
                  <w:lang w:eastAsia="zh-CN"/>
                </w:rPr>
                <m:t>d</m:t>
              </w:ins>
            </m:r>
          </m:e>
          <m:sub>
            <m:r>
              <w:ins w:id="8646" w:author="YY_rev2" w:date="2025-03-24T13:13:00Z">
                <w:rPr>
                  <w:rFonts w:ascii="Cambria Math" w:eastAsiaTheme="minorEastAsia" w:hAnsi="Cambria Math"/>
                  <w:lang w:eastAsia="zh-CN"/>
                </w:rPr>
                <m:t>EO</m:t>
              </w:ins>
            </m:r>
          </m:sub>
        </m:sSub>
      </m:oMath>
      <w:ins w:id="8647" w:author="YY_rev2" w:date="2025-03-24T13:13:00Z">
        <w:r>
          <w:rPr>
            <w:rFonts w:eastAsiaTheme="minorEastAsia" w:hint="eastAsia"/>
            <w:lang w:eastAsia="zh-CN"/>
          </w:rPr>
          <w:t xml:space="preserve"> </w:t>
        </w:r>
        <w:r>
          <w:rPr>
            <w:rFonts w:eastAsiaTheme="minorEastAsia"/>
            <w:lang w:eastAsia="zh-CN"/>
          </w:rPr>
          <w:t xml:space="preserve">is </w:t>
        </w:r>
        <w:r w:rsidRPr="00CE41FA">
          <w:rPr>
            <w:rFonts w:eastAsiaTheme="minorEastAsia"/>
            <w:lang w:eastAsia="zh-CN"/>
          </w:rPr>
          <w:t xml:space="preserve"> </w:t>
        </w:r>
      </w:ins>
    </w:p>
    <w:p w14:paraId="229362B8" w14:textId="77777777" w:rsidR="00B81B7D" w:rsidRPr="008326DF" w:rsidRDefault="000D4AE3" w:rsidP="00B81B7D">
      <w:pPr>
        <w:numPr>
          <w:ilvl w:val="255"/>
          <w:numId w:val="0"/>
        </w:numPr>
        <w:spacing w:line="240" w:lineRule="atLeast"/>
        <w:jc w:val="right"/>
        <w:rPr>
          <w:ins w:id="8648" w:author="YY_rev2" w:date="2025-03-24T13:13:00Z"/>
          <w:rFonts w:eastAsiaTheme="minorEastAsia"/>
          <w:b/>
          <w:bCs/>
          <w:lang w:eastAsia="zh-CN"/>
        </w:rPr>
      </w:pPr>
      <m:oMath>
        <m:sSub>
          <m:sSubPr>
            <m:ctrlPr>
              <w:ins w:id="8649" w:author="YY_rev2" w:date="2025-03-24T13:13:00Z">
                <w:rPr>
                  <w:rFonts w:ascii="Cambria Math" w:eastAsiaTheme="minorEastAsia" w:hAnsi="Cambria Math"/>
                  <w:i/>
                  <w:lang w:eastAsia="zh-CN"/>
                </w:rPr>
              </w:ins>
            </m:ctrlPr>
          </m:sSubPr>
          <m:e>
            <m:r>
              <w:ins w:id="8650" w:author="YY_rev2" w:date="2025-03-24T13:13:00Z">
                <w:rPr>
                  <w:rFonts w:ascii="Cambria Math" w:eastAsiaTheme="minorEastAsia" w:hAnsi="Cambria Math"/>
                  <w:lang w:eastAsia="zh-CN"/>
                </w:rPr>
                <m:t>d</m:t>
              </w:ins>
            </m:r>
          </m:e>
          <m:sub>
            <m:r>
              <w:ins w:id="8651" w:author="YY_rev2" w:date="2025-03-24T13:13:00Z">
                <w:rPr>
                  <w:rFonts w:ascii="Cambria Math" w:eastAsiaTheme="minorEastAsia" w:hAnsi="Cambria Math"/>
                  <w:lang w:eastAsia="zh-CN"/>
                </w:rPr>
                <m:t>EO</m:t>
              </w:ins>
            </m:r>
          </m:sub>
        </m:sSub>
        <m:r>
          <w:ins w:id="8652" w:author="YY_rev2" w:date="2025-03-24T13:13:00Z">
            <w:rPr>
              <w:rFonts w:ascii="Cambria Math" w:eastAsiaTheme="minorEastAsia" w:hAnsi="Cambria Math"/>
              <w:lang w:eastAsia="zh-CN"/>
            </w:rPr>
            <m:t>=</m:t>
          </w:ins>
        </m:r>
        <w:commentRangeStart w:id="8653"/>
        <m:rad>
          <m:radPr>
            <m:degHide m:val="1"/>
            <m:ctrlPr>
              <w:ins w:id="8654" w:author="YY_rev2" w:date="2025-03-24T13:13:00Z">
                <w:rPr>
                  <w:rFonts w:ascii="Cambria Math" w:eastAsiaTheme="minorEastAsia" w:hAnsi="Cambria Math"/>
                  <w:i/>
                  <w:lang w:eastAsia="zh-CN"/>
                </w:rPr>
              </w:ins>
            </m:ctrlPr>
          </m:radPr>
          <m:deg/>
          <m:e>
            <m:sSup>
              <m:sSupPr>
                <m:ctrlPr>
                  <w:ins w:id="8655" w:author="YY_rev2" w:date="2025-03-24T13:13:00Z">
                    <w:rPr>
                      <w:rFonts w:ascii="Cambria Math" w:eastAsiaTheme="minorEastAsia" w:hAnsi="Cambria Math"/>
                      <w:i/>
                      <w:lang w:eastAsia="zh-CN"/>
                    </w:rPr>
                  </w:ins>
                </m:ctrlPr>
              </m:sSupPr>
              <m:e>
                <m:r>
                  <w:ins w:id="8656" w:author="YY_rev2" w:date="2025-03-24T13:13:00Z">
                    <w:rPr>
                      <w:rFonts w:ascii="Cambria Math" w:eastAsiaTheme="minorEastAsia" w:hAnsi="Cambria Math"/>
                      <w:lang w:eastAsia="zh-CN"/>
                    </w:rPr>
                    <m:t>(</m:t>
                  </w:ins>
                </m:r>
                <m:sSub>
                  <m:sSubPr>
                    <m:ctrlPr>
                      <w:ins w:id="8657" w:author="YY_rev2" w:date="2025-03-24T13:13:00Z">
                        <w:rPr>
                          <w:rFonts w:ascii="Cambria Math" w:hAnsi="Cambria Math"/>
                          <w:i/>
                        </w:rPr>
                      </w:ins>
                    </m:ctrlPr>
                  </m:sSubPr>
                  <m:e>
                    <m:r>
                      <w:ins w:id="8658" w:author="YY_rev2" w:date="2025-03-24T13:13:00Z">
                        <w:rPr>
                          <w:rFonts w:ascii="Cambria Math"/>
                        </w:rPr>
                        <m:t>x</m:t>
                      </w:ins>
                    </m:r>
                  </m:e>
                  <m:sub>
                    <m:r>
                      <w:ins w:id="8659" w:author="YY_rev2" w:date="2025-03-24T13:13:00Z">
                        <w:rPr>
                          <w:rFonts w:ascii="Cambria Math"/>
                        </w:rPr>
                        <m:t>tx</m:t>
                      </w:ins>
                    </m:r>
                    <m:r>
                      <w:ins w:id="8660" w:author="YY_rev2" w:date="2025-03-24T13:13:00Z">
                        <w:rPr>
                          <w:rFonts w:ascii="Cambria Math"/>
                        </w:rPr>
                        <m:t>'</m:t>
                      </w:ins>
                    </m:r>
                  </m:sub>
                </m:sSub>
                <m:r>
                  <w:ins w:id="8661" w:author="YY_rev2" w:date="2025-03-24T13:13:00Z">
                    <w:rPr>
                      <w:rFonts w:ascii="Cambria Math" w:eastAsiaTheme="minorEastAsia" w:hAnsi="Cambria Math"/>
                      <w:lang w:eastAsia="zh-CN"/>
                    </w:rPr>
                    <m:t>-</m:t>
                  </w:ins>
                </m:r>
                <m:sSub>
                  <m:sSubPr>
                    <m:ctrlPr>
                      <w:ins w:id="8662" w:author="YY_rev2" w:date="2025-03-24T13:13:00Z">
                        <w:rPr>
                          <w:rFonts w:ascii="Cambria Math" w:eastAsiaTheme="minorEastAsia" w:hAnsi="Cambria Math"/>
                          <w:i/>
                          <w:lang w:eastAsia="zh-CN"/>
                        </w:rPr>
                      </w:ins>
                    </m:ctrlPr>
                  </m:sSubPr>
                  <m:e>
                    <m:r>
                      <w:ins w:id="8663" w:author="YY_rev2" w:date="2025-03-24T13:13:00Z">
                        <w:rPr>
                          <w:rFonts w:ascii="Cambria Math" w:eastAsiaTheme="minorEastAsia" w:hAnsi="Cambria Math"/>
                          <w:lang w:eastAsia="zh-CN"/>
                        </w:rPr>
                        <m:t>x</m:t>
                      </w:ins>
                    </m:r>
                  </m:e>
                  <m:sub>
                    <m:r>
                      <w:ins w:id="8664" w:author="YY_rev2" w:date="2025-03-24T13:13:00Z">
                        <w:rPr>
                          <w:rFonts w:ascii="Cambria Math" w:eastAsiaTheme="minorEastAsia" w:hAnsi="Cambria Math"/>
                          <w:lang w:eastAsia="zh-CN"/>
                        </w:rPr>
                        <m:t>rx</m:t>
                      </w:ins>
                    </m:r>
                  </m:sub>
                </m:sSub>
                <m:r>
                  <w:ins w:id="8665" w:author="YY_rev2" w:date="2025-03-24T13:13:00Z">
                    <w:rPr>
                      <w:rFonts w:ascii="Cambria Math" w:eastAsiaTheme="minorEastAsia" w:hAnsi="Cambria Math"/>
                      <w:lang w:eastAsia="zh-CN"/>
                    </w:rPr>
                    <m:t>)</m:t>
                  </w:ins>
                </m:r>
              </m:e>
              <m:sup>
                <m:r>
                  <w:ins w:id="8666" w:author="YY_rev2" w:date="2025-03-24T13:13:00Z">
                    <w:rPr>
                      <w:rFonts w:ascii="Cambria Math" w:eastAsiaTheme="minorEastAsia" w:hAnsi="Cambria Math"/>
                      <w:lang w:eastAsia="zh-CN"/>
                    </w:rPr>
                    <m:t>2</m:t>
                  </w:ins>
                </m:r>
              </m:sup>
            </m:sSup>
            <m:r>
              <w:ins w:id="8667" w:author="YY_rev2" w:date="2025-03-24T13:13:00Z">
                <w:rPr>
                  <w:rFonts w:ascii="Cambria Math" w:eastAsiaTheme="minorEastAsia" w:hAnsi="Cambria Math"/>
                  <w:lang w:eastAsia="zh-CN"/>
                </w:rPr>
                <m:t>+</m:t>
              </w:ins>
            </m:r>
            <m:sSup>
              <m:sSupPr>
                <m:ctrlPr>
                  <w:ins w:id="8668" w:author="YY_rev2" w:date="2025-03-24T13:13:00Z">
                    <w:rPr>
                      <w:rFonts w:ascii="Cambria Math" w:eastAsiaTheme="minorEastAsia" w:hAnsi="Cambria Math"/>
                      <w:i/>
                      <w:lang w:eastAsia="zh-CN"/>
                    </w:rPr>
                  </w:ins>
                </m:ctrlPr>
              </m:sSupPr>
              <m:e>
                <m:r>
                  <w:ins w:id="8669" w:author="YY_rev2" w:date="2025-03-24T13:13:00Z">
                    <w:rPr>
                      <w:rFonts w:ascii="Cambria Math" w:eastAsiaTheme="minorEastAsia" w:hAnsi="Cambria Math"/>
                      <w:lang w:eastAsia="zh-CN"/>
                    </w:rPr>
                    <m:t>(</m:t>
                  </w:ins>
                </m:r>
                <m:sSub>
                  <m:sSubPr>
                    <m:ctrlPr>
                      <w:ins w:id="8670" w:author="YY_rev2" w:date="2025-03-24T13:13:00Z">
                        <w:rPr>
                          <w:rFonts w:ascii="Cambria Math" w:hAnsi="Cambria Math"/>
                          <w:i/>
                        </w:rPr>
                      </w:ins>
                    </m:ctrlPr>
                  </m:sSubPr>
                  <m:e>
                    <m:r>
                      <w:ins w:id="8671" w:author="YY_rev2" w:date="2025-03-24T13:13:00Z">
                        <w:rPr>
                          <w:rFonts w:ascii="Cambria Math"/>
                        </w:rPr>
                        <m:t>y</m:t>
                      </w:ins>
                    </m:r>
                  </m:e>
                  <m:sub>
                    <m:r>
                      <w:ins w:id="8672" w:author="YY_rev2" w:date="2025-03-24T13:13:00Z">
                        <w:rPr>
                          <w:rFonts w:ascii="Cambria Math"/>
                        </w:rPr>
                        <m:t>tx</m:t>
                      </w:ins>
                    </m:r>
                    <m:r>
                      <w:ins w:id="8673" w:author="YY_rev2" w:date="2025-03-24T13:13:00Z">
                        <w:rPr>
                          <w:rFonts w:ascii="Cambria Math"/>
                        </w:rPr>
                        <m:t>'</m:t>
                      </w:ins>
                    </m:r>
                  </m:sub>
                </m:sSub>
                <m:r>
                  <w:ins w:id="8674" w:author="YY_rev2" w:date="2025-03-24T13:13:00Z">
                    <w:rPr>
                      <w:rFonts w:ascii="Cambria Math" w:eastAsiaTheme="minorEastAsia" w:hAnsi="Cambria Math"/>
                      <w:lang w:eastAsia="zh-CN"/>
                    </w:rPr>
                    <m:t>-</m:t>
                  </w:ins>
                </m:r>
                <m:sSub>
                  <m:sSubPr>
                    <m:ctrlPr>
                      <w:ins w:id="8675" w:author="YY_rev2" w:date="2025-03-24T13:13:00Z">
                        <w:rPr>
                          <w:rFonts w:ascii="Cambria Math" w:eastAsiaTheme="minorEastAsia" w:hAnsi="Cambria Math"/>
                          <w:i/>
                          <w:lang w:eastAsia="zh-CN"/>
                        </w:rPr>
                      </w:ins>
                    </m:ctrlPr>
                  </m:sSubPr>
                  <m:e>
                    <m:r>
                      <w:ins w:id="8676" w:author="YY_rev2" w:date="2025-03-24T13:13:00Z">
                        <w:rPr>
                          <w:rFonts w:ascii="Cambria Math" w:eastAsiaTheme="minorEastAsia" w:hAnsi="Cambria Math"/>
                          <w:lang w:eastAsia="zh-CN"/>
                        </w:rPr>
                        <m:t>y</m:t>
                      </w:ins>
                    </m:r>
                  </m:e>
                  <m:sub>
                    <m:r>
                      <w:ins w:id="8677" w:author="YY_rev2" w:date="2025-03-24T13:13:00Z">
                        <w:rPr>
                          <w:rFonts w:ascii="Cambria Math" w:eastAsiaTheme="minorEastAsia" w:hAnsi="Cambria Math"/>
                          <w:lang w:eastAsia="zh-CN"/>
                        </w:rPr>
                        <m:t>rx</m:t>
                      </w:ins>
                    </m:r>
                  </m:sub>
                </m:sSub>
                <m:r>
                  <w:ins w:id="8678" w:author="YY_rev2" w:date="2025-03-24T13:13:00Z">
                    <w:rPr>
                      <w:rFonts w:ascii="Cambria Math" w:eastAsiaTheme="minorEastAsia" w:hAnsi="Cambria Math"/>
                      <w:lang w:eastAsia="zh-CN"/>
                    </w:rPr>
                    <m:t>)</m:t>
                  </w:ins>
                </m:r>
              </m:e>
              <m:sup>
                <m:r>
                  <w:ins w:id="8679" w:author="YY_rev2" w:date="2025-03-24T13:13:00Z">
                    <w:rPr>
                      <w:rFonts w:ascii="Cambria Math" w:eastAsiaTheme="minorEastAsia" w:hAnsi="Cambria Math"/>
                      <w:lang w:eastAsia="zh-CN"/>
                    </w:rPr>
                    <m:t>2</m:t>
                  </w:ins>
                </m:r>
              </m:sup>
            </m:sSup>
            <m:r>
              <w:ins w:id="8680" w:author="YY_rev2" w:date="2025-03-24T13:13:00Z">
                <w:rPr>
                  <w:rFonts w:ascii="Cambria Math" w:eastAsiaTheme="minorEastAsia" w:hAnsi="Cambria Math"/>
                  <w:lang w:eastAsia="zh-CN"/>
                </w:rPr>
                <m:t>+</m:t>
              </w:ins>
            </m:r>
            <m:sSup>
              <m:sSupPr>
                <m:ctrlPr>
                  <w:ins w:id="8681" w:author="YY_rev2" w:date="2025-03-24T13:13:00Z">
                    <w:rPr>
                      <w:rFonts w:ascii="Cambria Math" w:eastAsiaTheme="minorEastAsia" w:hAnsi="Cambria Math"/>
                      <w:i/>
                      <w:lang w:eastAsia="zh-CN"/>
                    </w:rPr>
                  </w:ins>
                </m:ctrlPr>
              </m:sSupPr>
              <m:e>
                <m:r>
                  <w:ins w:id="8682" w:author="YY_rev2" w:date="2025-03-24T13:13:00Z">
                    <w:rPr>
                      <w:rFonts w:ascii="Cambria Math" w:eastAsiaTheme="minorEastAsia" w:hAnsi="Cambria Math"/>
                      <w:lang w:eastAsia="zh-CN"/>
                    </w:rPr>
                    <m:t>(</m:t>
                  </w:ins>
                </m:r>
                <m:sSub>
                  <m:sSubPr>
                    <m:ctrlPr>
                      <w:ins w:id="8683" w:author="YY_rev2" w:date="2025-03-24T13:13:00Z">
                        <w:rPr>
                          <w:rFonts w:ascii="Cambria Math" w:hAnsi="Cambria Math"/>
                          <w:i/>
                        </w:rPr>
                      </w:ins>
                    </m:ctrlPr>
                  </m:sSubPr>
                  <m:e>
                    <m:r>
                      <w:ins w:id="8684" w:author="YY_rev2" w:date="2025-03-24T13:13:00Z">
                        <w:rPr>
                          <w:rFonts w:ascii="Cambria Math"/>
                        </w:rPr>
                        <m:t>z</m:t>
                      </w:ins>
                    </m:r>
                  </m:e>
                  <m:sub>
                    <m:r>
                      <w:ins w:id="8685" w:author="YY_rev2" w:date="2025-03-24T13:13:00Z">
                        <w:rPr>
                          <w:rFonts w:ascii="Cambria Math"/>
                        </w:rPr>
                        <m:t>tx</m:t>
                      </w:ins>
                    </m:r>
                    <m:r>
                      <w:ins w:id="8686" w:author="YY_rev2" w:date="2025-03-24T13:13:00Z">
                        <w:rPr>
                          <w:rFonts w:ascii="Cambria Math"/>
                        </w:rPr>
                        <m:t>'</m:t>
                      </w:ins>
                    </m:r>
                  </m:sub>
                </m:sSub>
                <m:r>
                  <w:ins w:id="8687" w:author="YY_rev2" w:date="2025-03-24T13:13:00Z">
                    <w:rPr>
                      <w:rFonts w:ascii="Cambria Math" w:eastAsiaTheme="minorEastAsia" w:hAnsi="Cambria Math"/>
                      <w:lang w:eastAsia="zh-CN"/>
                    </w:rPr>
                    <m:t>-</m:t>
                  </w:ins>
                </m:r>
                <m:sSub>
                  <m:sSubPr>
                    <m:ctrlPr>
                      <w:ins w:id="8688" w:author="YY_rev2" w:date="2025-03-24T13:13:00Z">
                        <w:rPr>
                          <w:rFonts w:ascii="Cambria Math" w:eastAsiaTheme="minorEastAsia" w:hAnsi="Cambria Math"/>
                          <w:i/>
                          <w:lang w:eastAsia="zh-CN"/>
                        </w:rPr>
                      </w:ins>
                    </m:ctrlPr>
                  </m:sSubPr>
                  <m:e>
                    <m:r>
                      <w:ins w:id="8689" w:author="YY_rev2" w:date="2025-03-24T13:13:00Z">
                        <w:rPr>
                          <w:rFonts w:ascii="Cambria Math" w:eastAsiaTheme="minorEastAsia" w:hAnsi="Cambria Math"/>
                          <w:lang w:eastAsia="zh-CN"/>
                        </w:rPr>
                        <m:t>z</m:t>
                      </w:ins>
                    </m:r>
                  </m:e>
                  <m:sub>
                    <m:r>
                      <w:ins w:id="8690" w:author="YY_rev2" w:date="2025-03-24T13:13:00Z">
                        <w:rPr>
                          <w:rFonts w:ascii="Cambria Math" w:eastAsiaTheme="minorEastAsia" w:hAnsi="Cambria Math"/>
                          <w:lang w:eastAsia="zh-CN"/>
                        </w:rPr>
                        <m:t>rx</m:t>
                      </w:ins>
                    </m:r>
                  </m:sub>
                </m:sSub>
                <m:r>
                  <w:ins w:id="8691" w:author="YY_rev2" w:date="2025-03-24T13:13:00Z">
                    <w:rPr>
                      <w:rFonts w:ascii="Cambria Math" w:eastAsiaTheme="minorEastAsia" w:hAnsi="Cambria Math"/>
                      <w:lang w:eastAsia="zh-CN"/>
                    </w:rPr>
                    <m:t>)</m:t>
                  </w:ins>
                </m:r>
              </m:e>
              <m:sup>
                <m:r>
                  <w:ins w:id="8692" w:author="YY_rev2" w:date="2025-03-24T13:13:00Z">
                    <w:rPr>
                      <w:rFonts w:ascii="Cambria Math" w:eastAsiaTheme="minorEastAsia" w:hAnsi="Cambria Math"/>
                      <w:lang w:eastAsia="zh-CN"/>
                    </w:rPr>
                    <m:t>2</m:t>
                  </w:ins>
                </m:r>
              </m:sup>
            </m:sSup>
          </m:e>
        </m:rad>
        <w:commentRangeEnd w:id="8653"/>
        <m:r>
          <w:ins w:id="8693" w:author="YY_rev2" w:date="2025-03-26T09:06:00Z">
            <m:rPr>
              <m:sty m:val="p"/>
            </m:rPr>
            <w:rPr>
              <w:rStyle w:val="af9"/>
              <w:lang w:eastAsia="x-none"/>
            </w:rPr>
            <w:commentReference w:id="8653"/>
          </w:ins>
        </m:r>
      </m:oMath>
      <w:ins w:id="8694" w:author="YY_rev2" w:date="2025-03-24T13:13:00Z">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sidRPr="005210FA">
          <w:t>(7.9-xx)</w:t>
        </w:r>
      </w:ins>
    </w:p>
    <w:p w14:paraId="0B3EFCB9" w14:textId="279B8DD6" w:rsidR="00B81B7D" w:rsidRPr="00DA00A5" w:rsidRDefault="00B81B7D" w:rsidP="00035069">
      <w:pPr>
        <w:rPr>
          <w:ins w:id="8695" w:author="YY_rev2" w:date="2025-03-24T13:13:00Z"/>
        </w:rPr>
      </w:pPr>
      <w:ins w:id="8696" w:author="YY_rev2" w:date="2025-03-24T13:13:00Z">
        <w:r w:rsidRPr="00DA00A5">
          <w:lastRenderedPageBreak/>
          <w:t xml:space="preserve">The </w:t>
        </w:r>
        <w:r w:rsidRPr="00035069">
          <w:rPr>
            <w:rFonts w:eastAsiaTheme="minorEastAsia"/>
            <w:lang w:eastAsia="zh-CN"/>
          </w:rPr>
          <w:t>ZoD</w:t>
        </w:r>
        <w:r w:rsidRPr="00DA00A5">
          <w:t xml:space="preserve"> and AoD from Tx to the reflection point </w:t>
        </w:r>
      </w:ins>
      <w:ins w:id="8697" w:author="YY_rev2" w:date="2025-03-27T12:46:00Z">
        <w:r w:rsidR="00F40508">
          <w:t>are</w:t>
        </w:r>
      </w:ins>
      <w:ins w:id="8698" w:author="YY_rev2" w:date="2025-03-24T13:13:00Z">
        <w:r w:rsidRPr="00DA00A5">
          <w:t xml:space="preserve"> derived based on the location of Tx and reflection point.</w:t>
        </w:r>
      </w:ins>
    </w:p>
    <w:p w14:paraId="0A71EA73" w14:textId="77777777" w:rsidR="00B81B7D" w:rsidRPr="00DA00A5" w:rsidRDefault="000D4AE3" w:rsidP="00B81B7D">
      <w:pPr>
        <w:spacing w:after="0" w:line="240" w:lineRule="atLeast"/>
        <w:jc w:val="right"/>
        <w:rPr>
          <w:ins w:id="8699" w:author="YY_rev2" w:date="2025-03-24T13:13:00Z"/>
          <w:rFonts w:eastAsiaTheme="minorEastAsia"/>
          <w:lang w:eastAsia="zh-CN"/>
        </w:rPr>
      </w:pPr>
      <m:oMath>
        <m:sSub>
          <m:sSubPr>
            <m:ctrlPr>
              <w:ins w:id="8700" w:author="YY_rev2" w:date="2025-03-24T13:13:00Z">
                <w:rPr>
                  <w:rFonts w:ascii="Cambria Math" w:eastAsiaTheme="minorEastAsia" w:hAnsi="Cambria Math"/>
                  <w:i/>
                  <w:lang w:eastAsia="zh-CN"/>
                </w:rPr>
              </w:ins>
            </m:ctrlPr>
          </m:sSubPr>
          <m:e>
            <m:r>
              <w:ins w:id="8701" w:author="YY_rev2" w:date="2025-03-24T13:13:00Z">
                <w:rPr>
                  <w:rFonts w:ascii="Cambria Math" w:eastAsiaTheme="minorEastAsia" w:hAnsi="Cambria Math"/>
                  <w:lang w:eastAsia="zh-CN"/>
                </w:rPr>
                <m:t>θ</m:t>
              </w:ins>
            </m:r>
          </m:e>
          <m:sub>
            <m:r>
              <w:ins w:id="8702" w:author="YY_rev2" w:date="2025-03-24T13:13:00Z">
                <w:rPr>
                  <w:rFonts w:ascii="Cambria Math" w:eastAsiaTheme="minorEastAsia" w:hAnsi="Cambria Math"/>
                  <w:lang w:eastAsia="zh-CN"/>
                </w:rPr>
                <m:t>EO, ZOD</m:t>
              </w:ins>
            </m:r>
          </m:sub>
        </m:sSub>
        <m:r>
          <w:ins w:id="8703" w:author="YY_rev2" w:date="2025-03-24T13:13:00Z">
            <w:rPr>
              <w:rFonts w:ascii="Cambria Math" w:eastAsiaTheme="minorEastAsia" w:hAnsi="Cambria Math"/>
              <w:lang w:eastAsia="zh-CN"/>
            </w:rPr>
            <m:t>=</m:t>
          </w:ins>
        </m:r>
        <m:r>
          <w:ins w:id="8704" w:author="YY_rev2" w:date="2025-03-24T13:13:00Z">
            <m:rPr>
              <m:sty m:val="p"/>
            </m:rPr>
            <w:rPr>
              <w:rFonts w:ascii="Cambria Math" w:eastAsiaTheme="minorEastAsia" w:hAnsi="Cambria Math"/>
              <w:lang w:eastAsia="zh-CN"/>
            </w:rPr>
            <m:t>arccos⁡</m:t>
          </w:ins>
        </m:r>
        <m:r>
          <w:ins w:id="8705" w:author="YY_rev2" w:date="2025-03-24T13:13:00Z">
            <w:rPr>
              <w:rFonts w:ascii="Cambria Math" w:eastAsiaTheme="minorEastAsia" w:hAnsi="Cambria Math"/>
              <w:lang w:eastAsia="zh-CN"/>
            </w:rPr>
            <m:t>(</m:t>
          </w:ins>
        </m:r>
        <m:f>
          <m:fPr>
            <m:ctrlPr>
              <w:ins w:id="8706" w:author="YY_rev2" w:date="2025-03-24T13:13:00Z">
                <w:rPr>
                  <w:rFonts w:ascii="Cambria Math" w:eastAsiaTheme="minorEastAsia" w:hAnsi="Cambria Math"/>
                  <w:i/>
                  <w:lang w:eastAsia="zh-CN"/>
                </w:rPr>
              </w:ins>
            </m:ctrlPr>
          </m:fPr>
          <m:num>
            <m:sSub>
              <m:sSubPr>
                <m:ctrlPr>
                  <w:ins w:id="8707" w:author="YY_rev2" w:date="2025-03-24T13:13:00Z">
                    <w:rPr>
                      <w:rFonts w:ascii="Cambria Math" w:eastAsiaTheme="minorEastAsia" w:hAnsi="Cambria Math"/>
                      <w:i/>
                      <w:iCs/>
                      <w:lang w:eastAsia="zh-CN"/>
                    </w:rPr>
                  </w:ins>
                </m:ctrlPr>
              </m:sSubPr>
              <m:e>
                <m:r>
                  <w:ins w:id="8708" w:author="YY_rev2" w:date="2025-03-24T13:13:00Z">
                    <w:rPr>
                      <w:rFonts w:ascii="Cambria Math" w:eastAsiaTheme="minorEastAsia" w:hAnsi="Cambria Math"/>
                      <w:lang w:eastAsia="zh-CN"/>
                    </w:rPr>
                    <m:t>z</m:t>
                  </w:ins>
                </m:r>
              </m:e>
              <m:sub>
                <m:r>
                  <w:ins w:id="8709" w:author="YY_rev2" w:date="2025-03-24T13:13:00Z">
                    <w:rPr>
                      <w:rFonts w:ascii="Cambria Math" w:eastAsiaTheme="minorEastAsia" w:hAnsi="Cambria Math"/>
                      <w:lang w:eastAsia="zh-CN"/>
                    </w:rPr>
                    <m:t>w</m:t>
                  </w:ins>
                </m:r>
              </m:sub>
            </m:sSub>
            <m:r>
              <w:ins w:id="8710" w:author="YY_rev2" w:date="2025-03-24T13:13:00Z">
                <w:rPr>
                  <w:rFonts w:ascii="Cambria Math" w:eastAsiaTheme="minorEastAsia" w:hAnsi="Cambria Math"/>
                  <w:lang w:eastAsia="zh-CN"/>
                </w:rPr>
                <m:t>-</m:t>
              </w:ins>
            </m:r>
            <m:sSub>
              <m:sSubPr>
                <m:ctrlPr>
                  <w:ins w:id="8711" w:author="YY_rev2" w:date="2025-03-24T13:13:00Z">
                    <w:rPr>
                      <w:rFonts w:ascii="Cambria Math" w:eastAsiaTheme="minorEastAsia" w:hAnsi="Cambria Math"/>
                      <w:i/>
                      <w:iCs/>
                      <w:lang w:eastAsia="zh-CN"/>
                    </w:rPr>
                  </w:ins>
                </m:ctrlPr>
              </m:sSubPr>
              <m:e>
                <m:r>
                  <w:ins w:id="8712" w:author="YY_rev2" w:date="2025-03-24T13:13:00Z">
                    <w:rPr>
                      <w:rFonts w:ascii="Cambria Math" w:eastAsiaTheme="minorEastAsia" w:hAnsi="Cambria Math"/>
                      <w:lang w:eastAsia="zh-CN"/>
                    </w:rPr>
                    <m:t>z</m:t>
                  </w:ins>
                </m:r>
              </m:e>
              <m:sub>
                <m:r>
                  <w:ins w:id="8713" w:author="YY_rev2" w:date="2025-03-24T13:13:00Z">
                    <w:rPr>
                      <w:rFonts w:ascii="Cambria Math" w:eastAsiaTheme="minorEastAsia" w:hAnsi="Cambria Math"/>
                      <w:lang w:eastAsia="zh-CN"/>
                    </w:rPr>
                    <m:t>tx</m:t>
                  </w:ins>
                </m:r>
              </m:sub>
            </m:sSub>
          </m:num>
          <m:den>
            <m:rad>
              <m:radPr>
                <m:degHide m:val="1"/>
                <m:ctrlPr>
                  <w:ins w:id="8714" w:author="YY_rev2" w:date="2025-03-24T13:13:00Z">
                    <w:rPr>
                      <w:rFonts w:ascii="Cambria Math" w:eastAsiaTheme="minorEastAsia" w:hAnsi="Cambria Math"/>
                      <w:i/>
                      <w:lang w:eastAsia="zh-CN"/>
                    </w:rPr>
                  </w:ins>
                </m:ctrlPr>
              </m:radPr>
              <m:deg/>
              <m:e>
                <m:sSup>
                  <m:sSupPr>
                    <m:ctrlPr>
                      <w:ins w:id="8715" w:author="YY_rev2" w:date="2025-03-24T13:13:00Z">
                        <w:rPr>
                          <w:rFonts w:ascii="Cambria Math" w:eastAsiaTheme="minorEastAsia" w:hAnsi="Cambria Math"/>
                          <w:i/>
                          <w:lang w:eastAsia="zh-CN"/>
                        </w:rPr>
                      </w:ins>
                    </m:ctrlPr>
                  </m:sSupPr>
                  <m:e>
                    <m:r>
                      <w:ins w:id="8716" w:author="YY_rev2" w:date="2025-03-24T13:13:00Z">
                        <w:rPr>
                          <w:rFonts w:ascii="Cambria Math" w:eastAsiaTheme="minorEastAsia" w:hAnsi="Cambria Math"/>
                          <w:lang w:eastAsia="zh-CN"/>
                        </w:rPr>
                        <m:t>(</m:t>
                      </w:ins>
                    </m:r>
                    <m:sSub>
                      <m:sSubPr>
                        <m:ctrlPr>
                          <w:ins w:id="8717" w:author="YY_rev2" w:date="2025-03-24T13:13:00Z">
                            <w:rPr>
                              <w:rFonts w:ascii="Cambria Math" w:eastAsiaTheme="minorEastAsia" w:hAnsi="Cambria Math"/>
                              <w:i/>
                              <w:lang w:eastAsia="zh-CN"/>
                            </w:rPr>
                          </w:ins>
                        </m:ctrlPr>
                      </m:sSubPr>
                      <m:e>
                        <m:r>
                          <w:ins w:id="8718" w:author="YY_rev2" w:date="2025-03-24T13:13:00Z">
                            <w:rPr>
                              <w:rFonts w:ascii="Cambria Math" w:eastAsiaTheme="minorEastAsia" w:hAnsi="Cambria Math"/>
                              <w:lang w:eastAsia="zh-CN"/>
                            </w:rPr>
                            <m:t>x</m:t>
                          </w:ins>
                        </m:r>
                      </m:e>
                      <m:sub>
                        <m:r>
                          <w:ins w:id="8719" w:author="YY_rev2" w:date="2025-03-24T13:13:00Z">
                            <w:rPr>
                              <w:rFonts w:ascii="Cambria Math" w:eastAsiaTheme="minorEastAsia" w:hAnsi="Cambria Math"/>
                              <w:lang w:eastAsia="zh-CN"/>
                            </w:rPr>
                            <m:t>w</m:t>
                          </w:ins>
                        </m:r>
                      </m:sub>
                    </m:sSub>
                    <m:r>
                      <w:ins w:id="8720" w:author="YY_rev2" w:date="2025-03-24T13:13:00Z">
                        <w:rPr>
                          <w:rFonts w:ascii="Cambria Math" w:eastAsiaTheme="minorEastAsia" w:hAnsi="Cambria Math"/>
                          <w:lang w:eastAsia="zh-CN"/>
                        </w:rPr>
                        <m:t>-</m:t>
                      </w:ins>
                    </m:r>
                    <m:sSub>
                      <m:sSubPr>
                        <m:ctrlPr>
                          <w:ins w:id="8721" w:author="YY_rev2" w:date="2025-03-24T13:13:00Z">
                            <w:rPr>
                              <w:rFonts w:ascii="Cambria Math" w:eastAsiaTheme="minorEastAsia" w:hAnsi="Cambria Math"/>
                              <w:i/>
                              <w:lang w:eastAsia="zh-CN"/>
                            </w:rPr>
                          </w:ins>
                        </m:ctrlPr>
                      </m:sSubPr>
                      <m:e>
                        <m:r>
                          <w:ins w:id="8722" w:author="YY_rev2" w:date="2025-03-24T13:13:00Z">
                            <w:rPr>
                              <w:rFonts w:ascii="Cambria Math" w:eastAsiaTheme="minorEastAsia" w:hAnsi="Cambria Math"/>
                              <w:lang w:eastAsia="zh-CN"/>
                            </w:rPr>
                            <m:t>x</m:t>
                          </w:ins>
                        </m:r>
                      </m:e>
                      <m:sub>
                        <m:r>
                          <w:ins w:id="8723" w:author="YY_rev2" w:date="2025-03-24T13:13:00Z">
                            <w:rPr>
                              <w:rFonts w:ascii="Cambria Math" w:eastAsiaTheme="minorEastAsia" w:hAnsi="Cambria Math"/>
                              <w:lang w:eastAsia="zh-CN"/>
                            </w:rPr>
                            <m:t>tx</m:t>
                          </w:ins>
                        </m:r>
                      </m:sub>
                    </m:sSub>
                    <m:r>
                      <w:ins w:id="8724" w:author="YY_rev2" w:date="2025-03-24T13:13:00Z">
                        <w:rPr>
                          <w:rFonts w:ascii="Cambria Math" w:eastAsiaTheme="minorEastAsia" w:hAnsi="Cambria Math"/>
                          <w:lang w:eastAsia="zh-CN"/>
                        </w:rPr>
                        <m:t>)</m:t>
                      </w:ins>
                    </m:r>
                  </m:e>
                  <m:sup>
                    <m:r>
                      <w:ins w:id="8725" w:author="YY_rev2" w:date="2025-03-24T13:13:00Z">
                        <w:rPr>
                          <w:rFonts w:ascii="Cambria Math" w:eastAsiaTheme="minorEastAsia" w:hAnsi="Cambria Math"/>
                          <w:lang w:eastAsia="zh-CN"/>
                        </w:rPr>
                        <m:t>2</m:t>
                      </w:ins>
                    </m:r>
                  </m:sup>
                </m:sSup>
                <m:r>
                  <w:ins w:id="8726" w:author="YY_rev2" w:date="2025-03-24T13:13:00Z">
                    <w:rPr>
                      <w:rFonts w:ascii="Cambria Math" w:eastAsiaTheme="minorEastAsia" w:hAnsi="Cambria Math"/>
                      <w:lang w:eastAsia="zh-CN"/>
                    </w:rPr>
                    <m:t>+</m:t>
                  </w:ins>
                </m:r>
                <m:sSup>
                  <m:sSupPr>
                    <m:ctrlPr>
                      <w:ins w:id="8727" w:author="YY_rev2" w:date="2025-03-24T13:13:00Z">
                        <w:rPr>
                          <w:rFonts w:ascii="Cambria Math" w:eastAsiaTheme="minorEastAsia" w:hAnsi="Cambria Math"/>
                          <w:i/>
                          <w:lang w:eastAsia="zh-CN"/>
                        </w:rPr>
                      </w:ins>
                    </m:ctrlPr>
                  </m:sSupPr>
                  <m:e>
                    <m:r>
                      <w:ins w:id="8728" w:author="YY_rev2" w:date="2025-03-24T13:13:00Z">
                        <w:rPr>
                          <w:rFonts w:ascii="Cambria Math" w:eastAsiaTheme="minorEastAsia" w:hAnsi="Cambria Math"/>
                          <w:lang w:eastAsia="zh-CN"/>
                        </w:rPr>
                        <m:t>(</m:t>
                      </w:ins>
                    </m:r>
                    <m:sSub>
                      <m:sSubPr>
                        <m:ctrlPr>
                          <w:ins w:id="8729" w:author="YY_rev2" w:date="2025-03-24T13:13:00Z">
                            <w:rPr>
                              <w:rFonts w:ascii="Cambria Math" w:eastAsiaTheme="minorEastAsia" w:hAnsi="Cambria Math"/>
                              <w:i/>
                              <w:lang w:eastAsia="zh-CN"/>
                            </w:rPr>
                          </w:ins>
                        </m:ctrlPr>
                      </m:sSubPr>
                      <m:e>
                        <m:r>
                          <w:ins w:id="8730" w:author="YY_rev2" w:date="2025-03-24T13:13:00Z">
                            <w:rPr>
                              <w:rFonts w:ascii="Cambria Math" w:eastAsiaTheme="minorEastAsia" w:hAnsi="Cambria Math"/>
                              <w:lang w:eastAsia="zh-CN"/>
                            </w:rPr>
                            <m:t>y</m:t>
                          </w:ins>
                        </m:r>
                      </m:e>
                      <m:sub>
                        <m:r>
                          <w:ins w:id="8731" w:author="YY_rev2" w:date="2025-03-24T13:13:00Z">
                            <w:rPr>
                              <w:rFonts w:ascii="Cambria Math" w:eastAsiaTheme="minorEastAsia" w:hAnsi="Cambria Math"/>
                              <w:lang w:eastAsia="zh-CN"/>
                            </w:rPr>
                            <m:t>w</m:t>
                          </w:ins>
                        </m:r>
                      </m:sub>
                    </m:sSub>
                    <m:r>
                      <w:ins w:id="8732" w:author="YY_rev2" w:date="2025-03-24T13:13:00Z">
                        <w:rPr>
                          <w:rFonts w:ascii="Cambria Math" w:eastAsiaTheme="minorEastAsia" w:hAnsi="Cambria Math"/>
                          <w:lang w:eastAsia="zh-CN"/>
                        </w:rPr>
                        <m:t>-</m:t>
                      </w:ins>
                    </m:r>
                    <m:sSub>
                      <m:sSubPr>
                        <m:ctrlPr>
                          <w:ins w:id="8733" w:author="YY_rev2" w:date="2025-03-24T13:13:00Z">
                            <w:rPr>
                              <w:rFonts w:ascii="Cambria Math" w:eastAsiaTheme="minorEastAsia" w:hAnsi="Cambria Math"/>
                              <w:i/>
                              <w:lang w:eastAsia="zh-CN"/>
                            </w:rPr>
                          </w:ins>
                        </m:ctrlPr>
                      </m:sSubPr>
                      <m:e>
                        <m:r>
                          <w:ins w:id="8734" w:author="YY_rev2" w:date="2025-03-24T13:13:00Z">
                            <w:rPr>
                              <w:rFonts w:ascii="Cambria Math" w:eastAsiaTheme="minorEastAsia" w:hAnsi="Cambria Math"/>
                              <w:lang w:eastAsia="zh-CN"/>
                            </w:rPr>
                            <m:t>y</m:t>
                          </w:ins>
                        </m:r>
                      </m:e>
                      <m:sub>
                        <m:r>
                          <w:ins w:id="8735" w:author="YY_rev2" w:date="2025-03-24T13:13:00Z">
                            <w:rPr>
                              <w:rFonts w:ascii="Cambria Math" w:eastAsiaTheme="minorEastAsia" w:hAnsi="Cambria Math"/>
                              <w:lang w:eastAsia="zh-CN"/>
                            </w:rPr>
                            <m:t>tx</m:t>
                          </w:ins>
                        </m:r>
                      </m:sub>
                    </m:sSub>
                    <m:r>
                      <w:ins w:id="8736" w:author="YY_rev2" w:date="2025-03-24T13:13:00Z">
                        <w:rPr>
                          <w:rFonts w:ascii="Cambria Math" w:eastAsiaTheme="minorEastAsia" w:hAnsi="Cambria Math"/>
                          <w:lang w:eastAsia="zh-CN"/>
                        </w:rPr>
                        <m:t>)</m:t>
                      </w:ins>
                    </m:r>
                  </m:e>
                  <m:sup>
                    <m:r>
                      <w:ins w:id="8737" w:author="YY_rev2" w:date="2025-03-24T13:13:00Z">
                        <w:rPr>
                          <w:rFonts w:ascii="Cambria Math" w:eastAsiaTheme="minorEastAsia" w:hAnsi="Cambria Math"/>
                          <w:lang w:eastAsia="zh-CN"/>
                        </w:rPr>
                        <m:t>2</m:t>
                      </w:ins>
                    </m:r>
                  </m:sup>
                </m:sSup>
                <m:r>
                  <w:ins w:id="8738" w:author="YY_rev2" w:date="2025-03-24T13:13:00Z">
                    <w:rPr>
                      <w:rFonts w:ascii="Cambria Math" w:eastAsiaTheme="minorEastAsia" w:hAnsi="Cambria Math"/>
                      <w:lang w:eastAsia="zh-CN"/>
                    </w:rPr>
                    <m:t>+</m:t>
                  </w:ins>
                </m:r>
                <m:sSup>
                  <m:sSupPr>
                    <m:ctrlPr>
                      <w:ins w:id="8739" w:author="YY_rev2" w:date="2025-03-24T13:13:00Z">
                        <w:rPr>
                          <w:rFonts w:ascii="Cambria Math" w:eastAsiaTheme="minorEastAsia" w:hAnsi="Cambria Math"/>
                          <w:i/>
                          <w:lang w:eastAsia="zh-CN"/>
                        </w:rPr>
                      </w:ins>
                    </m:ctrlPr>
                  </m:sSupPr>
                  <m:e>
                    <m:r>
                      <w:ins w:id="8740" w:author="YY_rev2" w:date="2025-03-24T13:13:00Z">
                        <w:rPr>
                          <w:rFonts w:ascii="Cambria Math" w:eastAsiaTheme="minorEastAsia" w:hAnsi="Cambria Math"/>
                          <w:lang w:eastAsia="zh-CN"/>
                        </w:rPr>
                        <m:t>(</m:t>
                      </w:ins>
                    </m:r>
                    <m:sSub>
                      <m:sSubPr>
                        <m:ctrlPr>
                          <w:ins w:id="8741" w:author="YY_rev2" w:date="2025-03-24T13:13:00Z">
                            <w:rPr>
                              <w:rFonts w:ascii="Cambria Math" w:eastAsiaTheme="minorEastAsia" w:hAnsi="Cambria Math"/>
                              <w:i/>
                              <w:lang w:eastAsia="zh-CN"/>
                            </w:rPr>
                          </w:ins>
                        </m:ctrlPr>
                      </m:sSubPr>
                      <m:e>
                        <m:r>
                          <w:ins w:id="8742" w:author="YY_rev2" w:date="2025-03-24T13:13:00Z">
                            <w:rPr>
                              <w:rFonts w:ascii="Cambria Math" w:eastAsiaTheme="minorEastAsia" w:hAnsi="Cambria Math"/>
                              <w:lang w:eastAsia="zh-CN"/>
                            </w:rPr>
                            <m:t>z</m:t>
                          </w:ins>
                        </m:r>
                      </m:e>
                      <m:sub>
                        <m:r>
                          <w:ins w:id="8743" w:author="YY_rev2" w:date="2025-03-24T13:13:00Z">
                            <w:rPr>
                              <w:rFonts w:ascii="Cambria Math" w:eastAsiaTheme="minorEastAsia" w:hAnsi="Cambria Math"/>
                              <w:lang w:eastAsia="zh-CN"/>
                            </w:rPr>
                            <m:t>w</m:t>
                          </w:ins>
                        </m:r>
                      </m:sub>
                    </m:sSub>
                    <m:r>
                      <w:ins w:id="8744" w:author="YY_rev2" w:date="2025-03-24T13:13:00Z">
                        <w:rPr>
                          <w:rFonts w:ascii="Cambria Math" w:eastAsiaTheme="minorEastAsia" w:hAnsi="Cambria Math"/>
                          <w:lang w:eastAsia="zh-CN"/>
                        </w:rPr>
                        <m:t>-</m:t>
                      </w:ins>
                    </m:r>
                    <m:sSub>
                      <m:sSubPr>
                        <m:ctrlPr>
                          <w:ins w:id="8745" w:author="YY_rev2" w:date="2025-03-24T13:13:00Z">
                            <w:rPr>
                              <w:rFonts w:ascii="Cambria Math" w:eastAsiaTheme="minorEastAsia" w:hAnsi="Cambria Math"/>
                              <w:i/>
                              <w:lang w:eastAsia="zh-CN"/>
                            </w:rPr>
                          </w:ins>
                        </m:ctrlPr>
                      </m:sSubPr>
                      <m:e>
                        <m:r>
                          <w:ins w:id="8746" w:author="YY_rev2" w:date="2025-03-24T13:13:00Z">
                            <w:rPr>
                              <w:rFonts w:ascii="Cambria Math" w:eastAsiaTheme="minorEastAsia" w:hAnsi="Cambria Math"/>
                              <w:lang w:eastAsia="zh-CN"/>
                            </w:rPr>
                            <m:t>z</m:t>
                          </w:ins>
                        </m:r>
                      </m:e>
                      <m:sub>
                        <m:r>
                          <w:ins w:id="8747" w:author="YY_rev2" w:date="2025-03-24T13:13:00Z">
                            <w:rPr>
                              <w:rFonts w:ascii="Cambria Math" w:eastAsiaTheme="minorEastAsia" w:hAnsi="Cambria Math"/>
                              <w:lang w:eastAsia="zh-CN"/>
                            </w:rPr>
                            <m:t>tx</m:t>
                          </w:ins>
                        </m:r>
                      </m:sub>
                    </m:sSub>
                    <m:r>
                      <w:ins w:id="8748" w:author="YY_rev2" w:date="2025-03-24T13:13:00Z">
                        <w:rPr>
                          <w:rFonts w:ascii="Cambria Math" w:eastAsiaTheme="minorEastAsia" w:hAnsi="Cambria Math"/>
                          <w:lang w:eastAsia="zh-CN"/>
                        </w:rPr>
                        <m:t>)</m:t>
                      </w:ins>
                    </m:r>
                  </m:e>
                  <m:sup>
                    <m:r>
                      <w:ins w:id="8749" w:author="YY_rev2" w:date="2025-03-24T13:13:00Z">
                        <w:rPr>
                          <w:rFonts w:ascii="Cambria Math" w:eastAsiaTheme="minorEastAsia" w:hAnsi="Cambria Math"/>
                          <w:lang w:eastAsia="zh-CN"/>
                        </w:rPr>
                        <m:t>2</m:t>
                      </w:ins>
                    </m:r>
                  </m:sup>
                </m:sSup>
              </m:e>
            </m:rad>
          </m:den>
        </m:f>
        <m:r>
          <w:ins w:id="8750" w:author="YY_rev2" w:date="2025-03-24T13:13:00Z">
            <w:rPr>
              <w:rFonts w:ascii="Cambria Math" w:eastAsiaTheme="minorEastAsia" w:hAnsi="Cambria Math"/>
              <w:lang w:eastAsia="zh-CN"/>
            </w:rPr>
            <m:t>)</m:t>
          </w:ins>
        </m:r>
      </m:oMath>
      <w:ins w:id="8751" w:author="YY_rev2" w:date="2025-03-24T13:13:00Z">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sidRPr="005210FA">
          <w:t>(7.9-xx)</w:t>
        </w:r>
      </w:ins>
    </w:p>
    <w:p w14:paraId="4F3BFBD1" w14:textId="519F4B7E" w:rsidR="00B81B7D" w:rsidRPr="00DA00A5" w:rsidRDefault="000D4AE3" w:rsidP="00B81B7D">
      <w:pPr>
        <w:numPr>
          <w:ilvl w:val="255"/>
          <w:numId w:val="0"/>
        </w:numPr>
        <w:spacing w:line="240" w:lineRule="atLeast"/>
        <w:jc w:val="right"/>
        <w:rPr>
          <w:ins w:id="8752" w:author="YY_rev2" w:date="2025-03-24T13:13:00Z"/>
          <w:rFonts w:eastAsiaTheme="minorEastAsia"/>
          <w:lang w:eastAsia="zh-CN"/>
        </w:rPr>
      </w:pPr>
      <m:oMath>
        <m:sSub>
          <m:sSubPr>
            <m:ctrlPr>
              <w:ins w:id="8753" w:author="YY_rev2" w:date="2025-03-24T13:13:00Z">
                <w:rPr>
                  <w:rFonts w:ascii="Cambria Math" w:eastAsiaTheme="minorEastAsia" w:hAnsi="Cambria Math"/>
                  <w:i/>
                  <w:lang w:eastAsia="zh-CN"/>
                </w:rPr>
              </w:ins>
            </m:ctrlPr>
          </m:sSubPr>
          <m:e>
            <m:r>
              <w:ins w:id="8754" w:author="YY_rev2" w:date="2025-03-28T20:26:00Z">
                <w:rPr>
                  <w:rFonts w:ascii="Cambria Math" w:hAnsi="Cambria Math"/>
                </w:rPr>
                <m:t>ϕ</m:t>
              </w:ins>
            </m:r>
          </m:e>
          <m:sub>
            <m:r>
              <w:ins w:id="8755" w:author="YY_rev2" w:date="2025-03-24T13:13:00Z">
                <w:rPr>
                  <w:rFonts w:ascii="Cambria Math" w:eastAsiaTheme="minorEastAsia" w:hAnsi="Cambria Math" w:hint="eastAsia"/>
                  <w:lang w:eastAsia="zh-CN"/>
                </w:rPr>
                <m:t>EO</m:t>
              </w:ins>
            </m:r>
            <m:r>
              <w:ins w:id="8756" w:author="YY_rev2" w:date="2025-03-24T13:13:00Z">
                <w:rPr>
                  <w:rFonts w:ascii="Cambria Math" w:eastAsiaTheme="minorEastAsia" w:hAnsi="Cambria Math"/>
                  <w:lang w:eastAsia="zh-CN"/>
                </w:rPr>
                <m:t>, AOD</m:t>
              </w:ins>
            </m:r>
          </m:sub>
        </m:sSub>
        <m:r>
          <w:ins w:id="8757" w:author="YY_rev2" w:date="2025-03-24T13:13:00Z">
            <w:rPr>
              <w:rFonts w:ascii="Cambria Math" w:eastAsiaTheme="minorEastAsia" w:hAnsi="Cambria Math"/>
              <w:lang w:eastAsia="zh-CN"/>
            </w:rPr>
            <m:t>=</m:t>
          </w:ins>
        </m:r>
        <m:func>
          <m:funcPr>
            <m:ctrlPr>
              <w:ins w:id="8758" w:author="YY_rev2" w:date="2025-03-24T13:13:00Z">
                <w:rPr>
                  <w:rFonts w:ascii="Cambria Math" w:eastAsiaTheme="minorEastAsia" w:hAnsi="Cambria Math"/>
                  <w:i/>
                  <w:lang w:eastAsia="zh-CN"/>
                </w:rPr>
              </w:ins>
            </m:ctrlPr>
          </m:funcPr>
          <m:fName>
            <m:r>
              <w:ins w:id="8759" w:author="YY_rev2" w:date="2025-03-24T13:13:00Z">
                <w:rPr>
                  <w:rFonts w:ascii="Cambria Math" w:eastAsiaTheme="minorEastAsia" w:hAnsi="Cambria Math"/>
                  <w:lang w:eastAsia="zh-CN"/>
                </w:rPr>
                <m:t>arctan</m:t>
              </w:ins>
            </m:r>
          </m:fName>
          <m:e>
            <m:d>
              <m:dPr>
                <m:ctrlPr>
                  <w:ins w:id="8760" w:author="YY_rev2" w:date="2025-03-24T13:13:00Z">
                    <w:rPr>
                      <w:rFonts w:ascii="Cambria Math" w:eastAsiaTheme="minorEastAsia" w:hAnsi="Cambria Math"/>
                      <w:i/>
                      <w:lang w:eastAsia="zh-CN"/>
                    </w:rPr>
                  </w:ins>
                </m:ctrlPr>
              </m:dPr>
              <m:e>
                <m:f>
                  <m:fPr>
                    <m:ctrlPr>
                      <w:ins w:id="8761" w:author="YY_rev2" w:date="2025-03-24T13:13:00Z">
                        <w:rPr>
                          <w:rFonts w:ascii="Cambria Math" w:eastAsiaTheme="minorEastAsia" w:hAnsi="Cambria Math"/>
                          <w:i/>
                          <w:lang w:eastAsia="zh-CN"/>
                        </w:rPr>
                      </w:ins>
                    </m:ctrlPr>
                  </m:fPr>
                  <m:num>
                    <m:sSub>
                      <m:sSubPr>
                        <m:ctrlPr>
                          <w:ins w:id="8762" w:author="YY_rev2" w:date="2025-03-24T13:13:00Z">
                            <w:rPr>
                              <w:rFonts w:ascii="Cambria Math" w:eastAsiaTheme="minorEastAsia" w:hAnsi="Cambria Math"/>
                              <w:i/>
                              <w:iCs/>
                              <w:lang w:eastAsia="zh-CN"/>
                            </w:rPr>
                          </w:ins>
                        </m:ctrlPr>
                      </m:sSubPr>
                      <m:e>
                        <m:r>
                          <w:ins w:id="8763" w:author="YY_rev2" w:date="2025-03-24T13:13:00Z">
                            <w:rPr>
                              <w:rFonts w:ascii="Cambria Math" w:eastAsiaTheme="minorEastAsia" w:hAnsi="Cambria Math"/>
                              <w:lang w:eastAsia="zh-CN"/>
                            </w:rPr>
                            <m:t>y</m:t>
                          </w:ins>
                        </m:r>
                      </m:e>
                      <m:sub>
                        <m:r>
                          <w:ins w:id="8764" w:author="YY_rev2" w:date="2025-03-24T13:13:00Z">
                            <w:rPr>
                              <w:rFonts w:ascii="Cambria Math" w:eastAsiaTheme="minorEastAsia" w:hAnsi="Cambria Math"/>
                              <w:lang w:eastAsia="zh-CN"/>
                            </w:rPr>
                            <m:t>w</m:t>
                          </w:ins>
                        </m:r>
                      </m:sub>
                    </m:sSub>
                    <m:r>
                      <w:ins w:id="8765" w:author="YY_rev2" w:date="2025-03-24T13:13:00Z">
                        <w:rPr>
                          <w:rFonts w:ascii="Cambria Math" w:eastAsiaTheme="minorEastAsia" w:hAnsi="Cambria Math"/>
                          <w:lang w:eastAsia="zh-CN"/>
                        </w:rPr>
                        <m:t>-</m:t>
                      </w:ins>
                    </m:r>
                    <m:sSub>
                      <m:sSubPr>
                        <m:ctrlPr>
                          <w:ins w:id="8766" w:author="YY_rev2" w:date="2025-03-24T13:13:00Z">
                            <w:rPr>
                              <w:rFonts w:ascii="Cambria Math" w:eastAsiaTheme="minorEastAsia" w:hAnsi="Cambria Math"/>
                              <w:i/>
                              <w:iCs/>
                              <w:lang w:eastAsia="zh-CN"/>
                            </w:rPr>
                          </w:ins>
                        </m:ctrlPr>
                      </m:sSubPr>
                      <m:e>
                        <m:r>
                          <w:ins w:id="8767" w:author="YY_rev2" w:date="2025-03-24T13:13:00Z">
                            <w:rPr>
                              <w:rFonts w:ascii="Cambria Math" w:eastAsiaTheme="minorEastAsia" w:hAnsi="Cambria Math"/>
                              <w:lang w:eastAsia="zh-CN"/>
                            </w:rPr>
                            <m:t>y</m:t>
                          </w:ins>
                        </m:r>
                      </m:e>
                      <m:sub>
                        <m:r>
                          <w:ins w:id="8768" w:author="YY_rev2" w:date="2025-03-24T13:13:00Z">
                            <w:rPr>
                              <w:rFonts w:ascii="Cambria Math" w:eastAsiaTheme="minorEastAsia" w:hAnsi="Cambria Math"/>
                              <w:lang w:eastAsia="zh-CN"/>
                            </w:rPr>
                            <m:t>tx</m:t>
                          </w:ins>
                        </m:r>
                      </m:sub>
                    </m:sSub>
                  </m:num>
                  <m:den>
                    <m:sSub>
                      <m:sSubPr>
                        <m:ctrlPr>
                          <w:ins w:id="8769" w:author="YY_rev2" w:date="2025-03-24T13:13:00Z">
                            <w:rPr>
                              <w:rFonts w:ascii="Cambria Math" w:eastAsiaTheme="minorEastAsia" w:hAnsi="Cambria Math"/>
                              <w:i/>
                              <w:lang w:eastAsia="zh-CN"/>
                            </w:rPr>
                          </w:ins>
                        </m:ctrlPr>
                      </m:sSubPr>
                      <m:e>
                        <m:r>
                          <w:ins w:id="8770" w:author="YY_rev2" w:date="2025-03-24T13:13:00Z">
                            <w:rPr>
                              <w:rFonts w:ascii="Cambria Math" w:eastAsiaTheme="minorEastAsia" w:hAnsi="Cambria Math"/>
                              <w:lang w:eastAsia="zh-CN"/>
                            </w:rPr>
                            <m:t>x</m:t>
                          </w:ins>
                        </m:r>
                      </m:e>
                      <m:sub>
                        <m:r>
                          <w:ins w:id="8771" w:author="YY_rev2" w:date="2025-03-24T13:13:00Z">
                            <w:rPr>
                              <w:rFonts w:ascii="Cambria Math" w:eastAsiaTheme="minorEastAsia" w:hAnsi="Cambria Math"/>
                              <w:lang w:eastAsia="zh-CN"/>
                            </w:rPr>
                            <m:t>w</m:t>
                          </w:ins>
                        </m:r>
                      </m:sub>
                    </m:sSub>
                    <m:r>
                      <w:ins w:id="8772" w:author="YY_rev2" w:date="2025-03-24T13:13:00Z">
                        <w:rPr>
                          <w:rFonts w:ascii="Cambria Math" w:eastAsiaTheme="minorEastAsia" w:hAnsi="Cambria Math"/>
                          <w:lang w:eastAsia="zh-CN"/>
                        </w:rPr>
                        <m:t>-</m:t>
                      </w:ins>
                    </m:r>
                    <m:sSub>
                      <m:sSubPr>
                        <m:ctrlPr>
                          <w:ins w:id="8773" w:author="YY_rev2" w:date="2025-03-24T13:13:00Z">
                            <w:rPr>
                              <w:rFonts w:ascii="Cambria Math" w:eastAsiaTheme="minorEastAsia" w:hAnsi="Cambria Math"/>
                              <w:i/>
                              <w:lang w:eastAsia="zh-CN"/>
                            </w:rPr>
                          </w:ins>
                        </m:ctrlPr>
                      </m:sSubPr>
                      <m:e>
                        <m:r>
                          <w:ins w:id="8774" w:author="YY_rev2" w:date="2025-03-24T13:13:00Z">
                            <w:rPr>
                              <w:rFonts w:ascii="Cambria Math" w:eastAsiaTheme="minorEastAsia" w:hAnsi="Cambria Math"/>
                              <w:lang w:eastAsia="zh-CN"/>
                            </w:rPr>
                            <m:t>x</m:t>
                          </w:ins>
                        </m:r>
                      </m:e>
                      <m:sub>
                        <m:r>
                          <w:ins w:id="8775" w:author="YY_rev2" w:date="2025-03-24T13:13:00Z">
                            <w:rPr>
                              <w:rFonts w:ascii="Cambria Math" w:eastAsiaTheme="minorEastAsia" w:hAnsi="Cambria Math"/>
                              <w:lang w:eastAsia="zh-CN"/>
                            </w:rPr>
                            <m:t>tx</m:t>
                          </w:ins>
                        </m:r>
                      </m:sub>
                    </m:sSub>
                  </m:den>
                </m:f>
              </m:e>
            </m:d>
          </m:e>
        </m:func>
        <m:r>
          <w:ins w:id="8776" w:author="YY_rev2" w:date="2025-03-24T13:13:00Z">
            <m:rPr>
              <m:sty m:val="p"/>
            </m:rPr>
            <w:rPr>
              <w:rFonts w:ascii="Cambria Math" w:eastAsiaTheme="minorEastAsia" w:hAnsi="Cambria Math"/>
              <w:lang w:eastAsia="zh-CN"/>
            </w:rPr>
            <m:t>mod 180</m:t>
          </w:ins>
        </m:r>
        <m:r>
          <w:ins w:id="8777" w:author="YY_rev2" w:date="2025-03-24T13:13:00Z">
            <m:rPr>
              <m:sty m:val="p"/>
            </m:rPr>
            <w:rPr>
              <w:rFonts w:ascii="Cambria Math" w:eastAsiaTheme="minorEastAsia" w:hAnsi="Cambria Math"/>
              <w:vertAlign w:val="superscript"/>
              <w:lang w:eastAsia="zh-CN"/>
            </w:rPr>
            <m:t>°</m:t>
          </w:ins>
        </m:r>
      </m:oMath>
      <w:ins w:id="8778" w:author="YY_rev2" w:date="2025-03-24T13:13:00Z">
        <w:r w:rsidR="00B81B7D" w:rsidRPr="00DA00A5">
          <w:rPr>
            <w:rFonts w:eastAsiaTheme="minorEastAsia"/>
            <w:lang w:eastAsia="zh-CN"/>
          </w:rPr>
          <w:t xml:space="preserve"> </w:t>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sidRPr="005210FA">
          <w:t>(7.9-xx)</w:t>
        </w:r>
      </w:ins>
    </w:p>
    <w:p w14:paraId="4B386A0D" w14:textId="174421C7" w:rsidR="00B81B7D" w:rsidRPr="00DA00A5" w:rsidRDefault="00B81B7D" w:rsidP="00377620">
      <w:pPr>
        <w:rPr>
          <w:ins w:id="8779" w:author="YY_rev2" w:date="2025-03-24T13:13:00Z"/>
        </w:rPr>
      </w:pPr>
      <w:ins w:id="8780" w:author="YY_rev2" w:date="2025-03-24T13:13:00Z">
        <w:r w:rsidRPr="00DA00A5">
          <w:t xml:space="preserve">The ZoA and AoA from Rx to the reflection point </w:t>
        </w:r>
      </w:ins>
      <w:ins w:id="8781" w:author="YY_rev2" w:date="2025-03-27T12:46:00Z">
        <w:r w:rsidR="00F40508">
          <w:t>are</w:t>
        </w:r>
      </w:ins>
      <w:ins w:id="8782" w:author="YY_rev2" w:date="2025-03-24T13:13:00Z">
        <w:r w:rsidRPr="00DA00A5">
          <w:t xml:space="preserve"> derived based on the location of Rx and reflection point.</w:t>
        </w:r>
      </w:ins>
    </w:p>
    <w:p w14:paraId="4E49487E" w14:textId="77777777" w:rsidR="00B81B7D" w:rsidRPr="00DA00A5" w:rsidRDefault="000D4AE3" w:rsidP="00B81B7D">
      <w:pPr>
        <w:spacing w:after="0" w:line="240" w:lineRule="atLeast"/>
        <w:jc w:val="right"/>
        <w:rPr>
          <w:ins w:id="8783" w:author="YY_rev2" w:date="2025-03-24T13:13:00Z"/>
          <w:rFonts w:eastAsiaTheme="minorEastAsia"/>
          <w:lang w:eastAsia="zh-CN"/>
        </w:rPr>
      </w:pPr>
      <m:oMath>
        <m:sSub>
          <m:sSubPr>
            <m:ctrlPr>
              <w:ins w:id="8784" w:author="YY_rev2" w:date="2025-03-24T13:13:00Z">
                <w:rPr>
                  <w:rFonts w:ascii="Cambria Math" w:eastAsiaTheme="minorEastAsia" w:hAnsi="Cambria Math"/>
                  <w:i/>
                  <w:lang w:eastAsia="zh-CN"/>
                </w:rPr>
              </w:ins>
            </m:ctrlPr>
          </m:sSubPr>
          <m:e>
            <m:r>
              <w:ins w:id="8785" w:author="YY_rev2" w:date="2025-03-24T13:13:00Z">
                <w:rPr>
                  <w:rFonts w:ascii="Cambria Math" w:eastAsiaTheme="minorEastAsia" w:hAnsi="Cambria Math"/>
                  <w:lang w:eastAsia="zh-CN"/>
                </w:rPr>
                <m:t>θ</m:t>
              </w:ins>
            </m:r>
          </m:e>
          <m:sub>
            <m:r>
              <w:ins w:id="8786" w:author="YY_rev2" w:date="2025-03-24T13:13:00Z">
                <w:rPr>
                  <w:rFonts w:ascii="Cambria Math" w:eastAsiaTheme="minorEastAsia" w:hAnsi="Cambria Math"/>
                  <w:lang w:eastAsia="zh-CN"/>
                </w:rPr>
                <m:t>EO, ZOA</m:t>
              </w:ins>
            </m:r>
          </m:sub>
        </m:sSub>
        <m:r>
          <w:ins w:id="8787" w:author="YY_rev2" w:date="2025-03-24T13:13:00Z">
            <w:rPr>
              <w:rFonts w:ascii="Cambria Math" w:eastAsiaTheme="minorEastAsia" w:hAnsi="Cambria Math"/>
              <w:lang w:eastAsia="zh-CN"/>
            </w:rPr>
            <m:t>=</m:t>
          </w:ins>
        </m:r>
        <m:r>
          <w:ins w:id="8788" w:author="YY_rev2" w:date="2025-03-24T13:13:00Z">
            <m:rPr>
              <m:sty m:val="p"/>
            </m:rPr>
            <w:rPr>
              <w:rFonts w:ascii="Cambria Math" w:eastAsiaTheme="minorEastAsia" w:hAnsi="Cambria Math"/>
              <w:lang w:eastAsia="zh-CN"/>
            </w:rPr>
            <m:t>arccos⁡</m:t>
          </w:ins>
        </m:r>
        <m:r>
          <w:ins w:id="8789" w:author="YY_rev2" w:date="2025-03-24T13:13:00Z">
            <w:rPr>
              <w:rFonts w:ascii="Cambria Math" w:eastAsiaTheme="minorEastAsia" w:hAnsi="Cambria Math"/>
              <w:lang w:eastAsia="zh-CN"/>
            </w:rPr>
            <m:t>(</m:t>
          </w:ins>
        </m:r>
        <m:f>
          <m:fPr>
            <m:ctrlPr>
              <w:ins w:id="8790" w:author="YY_rev2" w:date="2025-03-24T13:13:00Z">
                <w:rPr>
                  <w:rFonts w:ascii="Cambria Math" w:eastAsiaTheme="minorEastAsia" w:hAnsi="Cambria Math"/>
                  <w:i/>
                  <w:lang w:eastAsia="zh-CN"/>
                </w:rPr>
              </w:ins>
            </m:ctrlPr>
          </m:fPr>
          <m:num>
            <m:sSub>
              <m:sSubPr>
                <m:ctrlPr>
                  <w:ins w:id="8791" w:author="YY_rev2" w:date="2025-03-24T13:13:00Z">
                    <w:rPr>
                      <w:rFonts w:ascii="Cambria Math" w:eastAsiaTheme="minorEastAsia" w:hAnsi="Cambria Math"/>
                      <w:i/>
                      <w:iCs/>
                      <w:lang w:eastAsia="zh-CN"/>
                    </w:rPr>
                  </w:ins>
                </m:ctrlPr>
              </m:sSubPr>
              <m:e>
                <m:r>
                  <w:ins w:id="8792" w:author="YY_rev2" w:date="2025-03-24T13:13:00Z">
                    <w:rPr>
                      <w:rFonts w:ascii="Cambria Math" w:eastAsiaTheme="minorEastAsia" w:hAnsi="Cambria Math"/>
                      <w:lang w:eastAsia="zh-CN"/>
                    </w:rPr>
                    <m:t>z</m:t>
                  </w:ins>
                </m:r>
              </m:e>
              <m:sub>
                <m:r>
                  <w:ins w:id="8793" w:author="YY_rev2" w:date="2025-03-24T13:13:00Z">
                    <w:rPr>
                      <w:rFonts w:ascii="Cambria Math" w:eastAsiaTheme="minorEastAsia" w:hAnsi="Cambria Math"/>
                      <w:lang w:eastAsia="zh-CN"/>
                    </w:rPr>
                    <m:t>w</m:t>
                  </w:ins>
                </m:r>
              </m:sub>
            </m:sSub>
            <m:r>
              <w:ins w:id="8794" w:author="YY_rev2" w:date="2025-03-24T13:13:00Z">
                <w:rPr>
                  <w:rFonts w:ascii="Cambria Math" w:eastAsiaTheme="minorEastAsia" w:hAnsi="Cambria Math"/>
                  <w:lang w:eastAsia="zh-CN"/>
                </w:rPr>
                <m:t>-</m:t>
              </w:ins>
            </m:r>
            <m:sSub>
              <m:sSubPr>
                <m:ctrlPr>
                  <w:ins w:id="8795" w:author="YY_rev2" w:date="2025-03-24T13:13:00Z">
                    <w:rPr>
                      <w:rFonts w:ascii="Cambria Math" w:eastAsiaTheme="minorEastAsia" w:hAnsi="Cambria Math"/>
                      <w:i/>
                      <w:iCs/>
                      <w:lang w:eastAsia="zh-CN"/>
                    </w:rPr>
                  </w:ins>
                </m:ctrlPr>
              </m:sSubPr>
              <m:e>
                <m:r>
                  <w:ins w:id="8796" w:author="YY_rev2" w:date="2025-03-24T13:13:00Z">
                    <w:rPr>
                      <w:rFonts w:ascii="Cambria Math" w:eastAsiaTheme="minorEastAsia" w:hAnsi="Cambria Math"/>
                      <w:lang w:eastAsia="zh-CN"/>
                    </w:rPr>
                    <m:t>z</m:t>
                  </w:ins>
                </m:r>
              </m:e>
              <m:sub>
                <m:r>
                  <w:ins w:id="8797" w:author="YY_rev2" w:date="2025-03-24T13:13:00Z">
                    <w:rPr>
                      <w:rFonts w:ascii="Cambria Math" w:eastAsiaTheme="minorEastAsia" w:hAnsi="Cambria Math"/>
                      <w:lang w:eastAsia="zh-CN"/>
                    </w:rPr>
                    <m:t>rx</m:t>
                  </w:ins>
                </m:r>
              </m:sub>
            </m:sSub>
          </m:num>
          <m:den>
            <m:rad>
              <m:radPr>
                <m:degHide m:val="1"/>
                <m:ctrlPr>
                  <w:ins w:id="8798" w:author="YY_rev2" w:date="2025-03-24T13:13:00Z">
                    <w:rPr>
                      <w:rFonts w:ascii="Cambria Math" w:eastAsiaTheme="minorEastAsia" w:hAnsi="Cambria Math"/>
                      <w:i/>
                      <w:lang w:eastAsia="zh-CN"/>
                    </w:rPr>
                  </w:ins>
                </m:ctrlPr>
              </m:radPr>
              <m:deg/>
              <m:e>
                <m:sSup>
                  <m:sSupPr>
                    <m:ctrlPr>
                      <w:ins w:id="8799" w:author="YY_rev2" w:date="2025-03-24T13:13:00Z">
                        <w:rPr>
                          <w:rFonts w:ascii="Cambria Math" w:eastAsiaTheme="minorEastAsia" w:hAnsi="Cambria Math"/>
                          <w:i/>
                          <w:lang w:eastAsia="zh-CN"/>
                        </w:rPr>
                      </w:ins>
                    </m:ctrlPr>
                  </m:sSupPr>
                  <m:e>
                    <m:r>
                      <w:ins w:id="8800" w:author="YY_rev2" w:date="2025-03-24T13:13:00Z">
                        <w:rPr>
                          <w:rFonts w:ascii="Cambria Math" w:eastAsiaTheme="minorEastAsia" w:hAnsi="Cambria Math"/>
                          <w:lang w:eastAsia="zh-CN"/>
                        </w:rPr>
                        <m:t>(</m:t>
                      </w:ins>
                    </m:r>
                    <m:sSub>
                      <m:sSubPr>
                        <m:ctrlPr>
                          <w:ins w:id="8801" w:author="YY_rev2" w:date="2025-03-24T13:13:00Z">
                            <w:rPr>
                              <w:rFonts w:ascii="Cambria Math" w:eastAsiaTheme="minorEastAsia" w:hAnsi="Cambria Math"/>
                              <w:i/>
                              <w:lang w:eastAsia="zh-CN"/>
                            </w:rPr>
                          </w:ins>
                        </m:ctrlPr>
                      </m:sSubPr>
                      <m:e>
                        <m:r>
                          <w:ins w:id="8802" w:author="YY_rev2" w:date="2025-03-24T13:13:00Z">
                            <w:rPr>
                              <w:rFonts w:ascii="Cambria Math" w:eastAsiaTheme="minorEastAsia" w:hAnsi="Cambria Math"/>
                              <w:lang w:eastAsia="zh-CN"/>
                            </w:rPr>
                            <m:t>x</m:t>
                          </w:ins>
                        </m:r>
                      </m:e>
                      <m:sub>
                        <m:r>
                          <w:ins w:id="8803" w:author="YY_rev2" w:date="2025-03-24T13:13:00Z">
                            <w:rPr>
                              <w:rFonts w:ascii="Cambria Math" w:eastAsiaTheme="minorEastAsia" w:hAnsi="Cambria Math"/>
                              <w:lang w:eastAsia="zh-CN"/>
                            </w:rPr>
                            <m:t>w</m:t>
                          </w:ins>
                        </m:r>
                      </m:sub>
                    </m:sSub>
                    <m:r>
                      <w:ins w:id="8804" w:author="YY_rev2" w:date="2025-03-24T13:13:00Z">
                        <w:rPr>
                          <w:rFonts w:ascii="Cambria Math" w:eastAsiaTheme="minorEastAsia" w:hAnsi="Cambria Math"/>
                          <w:lang w:eastAsia="zh-CN"/>
                        </w:rPr>
                        <m:t>-</m:t>
                      </w:ins>
                    </m:r>
                    <m:sSub>
                      <m:sSubPr>
                        <m:ctrlPr>
                          <w:ins w:id="8805" w:author="YY_rev2" w:date="2025-03-24T13:13:00Z">
                            <w:rPr>
                              <w:rFonts w:ascii="Cambria Math" w:eastAsiaTheme="minorEastAsia" w:hAnsi="Cambria Math"/>
                              <w:i/>
                              <w:lang w:eastAsia="zh-CN"/>
                            </w:rPr>
                          </w:ins>
                        </m:ctrlPr>
                      </m:sSubPr>
                      <m:e>
                        <m:r>
                          <w:ins w:id="8806" w:author="YY_rev2" w:date="2025-03-24T13:13:00Z">
                            <w:rPr>
                              <w:rFonts w:ascii="Cambria Math" w:eastAsiaTheme="minorEastAsia" w:hAnsi="Cambria Math"/>
                              <w:lang w:eastAsia="zh-CN"/>
                            </w:rPr>
                            <m:t>x</m:t>
                          </w:ins>
                        </m:r>
                      </m:e>
                      <m:sub>
                        <m:r>
                          <w:ins w:id="8807" w:author="YY_rev2" w:date="2025-03-24T13:13:00Z">
                            <w:rPr>
                              <w:rFonts w:ascii="Cambria Math" w:eastAsiaTheme="minorEastAsia" w:hAnsi="Cambria Math"/>
                              <w:lang w:eastAsia="zh-CN"/>
                            </w:rPr>
                            <m:t>rx</m:t>
                          </w:ins>
                        </m:r>
                      </m:sub>
                    </m:sSub>
                    <m:r>
                      <w:ins w:id="8808" w:author="YY_rev2" w:date="2025-03-24T13:13:00Z">
                        <w:rPr>
                          <w:rFonts w:ascii="Cambria Math" w:eastAsiaTheme="minorEastAsia" w:hAnsi="Cambria Math"/>
                          <w:lang w:eastAsia="zh-CN"/>
                        </w:rPr>
                        <m:t>)</m:t>
                      </w:ins>
                    </m:r>
                  </m:e>
                  <m:sup>
                    <m:r>
                      <w:ins w:id="8809" w:author="YY_rev2" w:date="2025-03-24T13:13:00Z">
                        <w:rPr>
                          <w:rFonts w:ascii="Cambria Math" w:eastAsiaTheme="minorEastAsia" w:hAnsi="Cambria Math"/>
                          <w:lang w:eastAsia="zh-CN"/>
                        </w:rPr>
                        <m:t>2</m:t>
                      </w:ins>
                    </m:r>
                  </m:sup>
                </m:sSup>
                <m:r>
                  <w:ins w:id="8810" w:author="YY_rev2" w:date="2025-03-24T13:13:00Z">
                    <w:rPr>
                      <w:rFonts w:ascii="Cambria Math" w:eastAsiaTheme="minorEastAsia" w:hAnsi="Cambria Math"/>
                      <w:lang w:eastAsia="zh-CN"/>
                    </w:rPr>
                    <m:t>+</m:t>
                  </w:ins>
                </m:r>
                <m:sSup>
                  <m:sSupPr>
                    <m:ctrlPr>
                      <w:ins w:id="8811" w:author="YY_rev2" w:date="2025-03-24T13:13:00Z">
                        <w:rPr>
                          <w:rFonts w:ascii="Cambria Math" w:eastAsiaTheme="minorEastAsia" w:hAnsi="Cambria Math"/>
                          <w:i/>
                          <w:lang w:eastAsia="zh-CN"/>
                        </w:rPr>
                      </w:ins>
                    </m:ctrlPr>
                  </m:sSupPr>
                  <m:e>
                    <m:r>
                      <w:ins w:id="8812" w:author="YY_rev2" w:date="2025-03-24T13:13:00Z">
                        <w:rPr>
                          <w:rFonts w:ascii="Cambria Math" w:eastAsiaTheme="minorEastAsia" w:hAnsi="Cambria Math"/>
                          <w:lang w:eastAsia="zh-CN"/>
                        </w:rPr>
                        <m:t>(</m:t>
                      </w:ins>
                    </m:r>
                    <m:sSub>
                      <m:sSubPr>
                        <m:ctrlPr>
                          <w:ins w:id="8813" w:author="YY_rev2" w:date="2025-03-24T13:13:00Z">
                            <w:rPr>
                              <w:rFonts w:ascii="Cambria Math" w:eastAsiaTheme="minorEastAsia" w:hAnsi="Cambria Math"/>
                              <w:i/>
                              <w:lang w:eastAsia="zh-CN"/>
                            </w:rPr>
                          </w:ins>
                        </m:ctrlPr>
                      </m:sSubPr>
                      <m:e>
                        <m:r>
                          <w:ins w:id="8814" w:author="YY_rev2" w:date="2025-03-24T13:13:00Z">
                            <w:rPr>
                              <w:rFonts w:ascii="Cambria Math" w:eastAsiaTheme="minorEastAsia" w:hAnsi="Cambria Math"/>
                              <w:lang w:eastAsia="zh-CN"/>
                            </w:rPr>
                            <m:t>y</m:t>
                          </w:ins>
                        </m:r>
                      </m:e>
                      <m:sub>
                        <m:r>
                          <w:ins w:id="8815" w:author="YY_rev2" w:date="2025-03-24T13:13:00Z">
                            <w:rPr>
                              <w:rFonts w:ascii="Cambria Math" w:eastAsiaTheme="minorEastAsia" w:hAnsi="Cambria Math"/>
                              <w:lang w:eastAsia="zh-CN"/>
                            </w:rPr>
                            <m:t>w</m:t>
                          </w:ins>
                        </m:r>
                      </m:sub>
                    </m:sSub>
                    <m:r>
                      <w:ins w:id="8816" w:author="YY_rev2" w:date="2025-03-24T13:13:00Z">
                        <w:rPr>
                          <w:rFonts w:ascii="Cambria Math" w:eastAsiaTheme="minorEastAsia" w:hAnsi="Cambria Math"/>
                          <w:lang w:eastAsia="zh-CN"/>
                        </w:rPr>
                        <m:t>-</m:t>
                      </w:ins>
                    </m:r>
                    <m:sSub>
                      <m:sSubPr>
                        <m:ctrlPr>
                          <w:ins w:id="8817" w:author="YY_rev2" w:date="2025-03-24T13:13:00Z">
                            <w:rPr>
                              <w:rFonts w:ascii="Cambria Math" w:eastAsiaTheme="minorEastAsia" w:hAnsi="Cambria Math"/>
                              <w:i/>
                              <w:lang w:eastAsia="zh-CN"/>
                            </w:rPr>
                          </w:ins>
                        </m:ctrlPr>
                      </m:sSubPr>
                      <m:e>
                        <m:r>
                          <w:ins w:id="8818" w:author="YY_rev2" w:date="2025-03-24T13:13:00Z">
                            <w:rPr>
                              <w:rFonts w:ascii="Cambria Math" w:eastAsiaTheme="minorEastAsia" w:hAnsi="Cambria Math"/>
                              <w:lang w:eastAsia="zh-CN"/>
                            </w:rPr>
                            <m:t>y</m:t>
                          </w:ins>
                        </m:r>
                      </m:e>
                      <m:sub>
                        <m:r>
                          <w:ins w:id="8819" w:author="YY_rev2" w:date="2025-03-24T13:13:00Z">
                            <w:rPr>
                              <w:rFonts w:ascii="Cambria Math" w:eastAsiaTheme="minorEastAsia" w:hAnsi="Cambria Math"/>
                              <w:lang w:eastAsia="zh-CN"/>
                            </w:rPr>
                            <m:t>rx</m:t>
                          </w:ins>
                        </m:r>
                      </m:sub>
                    </m:sSub>
                    <m:r>
                      <w:ins w:id="8820" w:author="YY_rev2" w:date="2025-03-24T13:13:00Z">
                        <w:rPr>
                          <w:rFonts w:ascii="Cambria Math" w:eastAsiaTheme="minorEastAsia" w:hAnsi="Cambria Math"/>
                          <w:lang w:eastAsia="zh-CN"/>
                        </w:rPr>
                        <m:t>)</m:t>
                      </w:ins>
                    </m:r>
                  </m:e>
                  <m:sup>
                    <m:r>
                      <w:ins w:id="8821" w:author="YY_rev2" w:date="2025-03-24T13:13:00Z">
                        <w:rPr>
                          <w:rFonts w:ascii="Cambria Math" w:eastAsiaTheme="minorEastAsia" w:hAnsi="Cambria Math"/>
                          <w:lang w:eastAsia="zh-CN"/>
                        </w:rPr>
                        <m:t>2</m:t>
                      </w:ins>
                    </m:r>
                  </m:sup>
                </m:sSup>
                <m:r>
                  <w:ins w:id="8822" w:author="YY_rev2" w:date="2025-03-24T13:13:00Z">
                    <w:rPr>
                      <w:rFonts w:ascii="Cambria Math" w:eastAsiaTheme="minorEastAsia" w:hAnsi="Cambria Math"/>
                      <w:lang w:eastAsia="zh-CN"/>
                    </w:rPr>
                    <m:t>+</m:t>
                  </w:ins>
                </m:r>
                <m:sSup>
                  <m:sSupPr>
                    <m:ctrlPr>
                      <w:ins w:id="8823" w:author="YY_rev2" w:date="2025-03-24T13:13:00Z">
                        <w:rPr>
                          <w:rFonts w:ascii="Cambria Math" w:eastAsiaTheme="minorEastAsia" w:hAnsi="Cambria Math"/>
                          <w:i/>
                          <w:lang w:eastAsia="zh-CN"/>
                        </w:rPr>
                      </w:ins>
                    </m:ctrlPr>
                  </m:sSupPr>
                  <m:e>
                    <m:r>
                      <w:ins w:id="8824" w:author="YY_rev2" w:date="2025-03-24T13:13:00Z">
                        <w:rPr>
                          <w:rFonts w:ascii="Cambria Math" w:eastAsiaTheme="minorEastAsia" w:hAnsi="Cambria Math"/>
                          <w:lang w:eastAsia="zh-CN"/>
                        </w:rPr>
                        <m:t>(</m:t>
                      </w:ins>
                    </m:r>
                    <m:sSub>
                      <m:sSubPr>
                        <m:ctrlPr>
                          <w:ins w:id="8825" w:author="YY_rev2" w:date="2025-03-24T13:13:00Z">
                            <w:rPr>
                              <w:rFonts w:ascii="Cambria Math" w:eastAsiaTheme="minorEastAsia" w:hAnsi="Cambria Math"/>
                              <w:i/>
                              <w:lang w:eastAsia="zh-CN"/>
                            </w:rPr>
                          </w:ins>
                        </m:ctrlPr>
                      </m:sSubPr>
                      <m:e>
                        <m:r>
                          <w:ins w:id="8826" w:author="YY_rev2" w:date="2025-03-24T13:13:00Z">
                            <w:rPr>
                              <w:rFonts w:ascii="Cambria Math" w:eastAsiaTheme="minorEastAsia" w:hAnsi="Cambria Math"/>
                              <w:lang w:eastAsia="zh-CN"/>
                            </w:rPr>
                            <m:t>z</m:t>
                          </w:ins>
                        </m:r>
                      </m:e>
                      <m:sub>
                        <m:r>
                          <w:ins w:id="8827" w:author="YY_rev2" w:date="2025-03-24T13:13:00Z">
                            <w:rPr>
                              <w:rFonts w:ascii="Cambria Math" w:eastAsiaTheme="minorEastAsia" w:hAnsi="Cambria Math"/>
                              <w:lang w:eastAsia="zh-CN"/>
                            </w:rPr>
                            <m:t>w</m:t>
                          </w:ins>
                        </m:r>
                      </m:sub>
                    </m:sSub>
                    <m:r>
                      <w:ins w:id="8828" w:author="YY_rev2" w:date="2025-03-24T13:13:00Z">
                        <w:rPr>
                          <w:rFonts w:ascii="Cambria Math" w:eastAsiaTheme="minorEastAsia" w:hAnsi="Cambria Math"/>
                          <w:lang w:eastAsia="zh-CN"/>
                        </w:rPr>
                        <m:t>-</m:t>
                      </w:ins>
                    </m:r>
                    <m:sSub>
                      <m:sSubPr>
                        <m:ctrlPr>
                          <w:ins w:id="8829" w:author="YY_rev2" w:date="2025-03-24T13:13:00Z">
                            <w:rPr>
                              <w:rFonts w:ascii="Cambria Math" w:eastAsiaTheme="minorEastAsia" w:hAnsi="Cambria Math"/>
                              <w:i/>
                              <w:lang w:eastAsia="zh-CN"/>
                            </w:rPr>
                          </w:ins>
                        </m:ctrlPr>
                      </m:sSubPr>
                      <m:e>
                        <m:r>
                          <w:ins w:id="8830" w:author="YY_rev2" w:date="2025-03-24T13:13:00Z">
                            <w:rPr>
                              <w:rFonts w:ascii="Cambria Math" w:eastAsiaTheme="minorEastAsia" w:hAnsi="Cambria Math"/>
                              <w:lang w:eastAsia="zh-CN"/>
                            </w:rPr>
                            <m:t>z</m:t>
                          </w:ins>
                        </m:r>
                      </m:e>
                      <m:sub>
                        <m:r>
                          <w:ins w:id="8831" w:author="YY_rev2" w:date="2025-03-24T13:13:00Z">
                            <w:rPr>
                              <w:rFonts w:ascii="Cambria Math" w:eastAsiaTheme="minorEastAsia" w:hAnsi="Cambria Math"/>
                              <w:lang w:eastAsia="zh-CN"/>
                            </w:rPr>
                            <m:t>rx</m:t>
                          </w:ins>
                        </m:r>
                      </m:sub>
                    </m:sSub>
                    <m:r>
                      <w:ins w:id="8832" w:author="YY_rev2" w:date="2025-03-24T13:13:00Z">
                        <w:rPr>
                          <w:rFonts w:ascii="Cambria Math" w:eastAsiaTheme="minorEastAsia" w:hAnsi="Cambria Math"/>
                          <w:lang w:eastAsia="zh-CN"/>
                        </w:rPr>
                        <m:t>)</m:t>
                      </w:ins>
                    </m:r>
                  </m:e>
                  <m:sup>
                    <m:r>
                      <w:ins w:id="8833" w:author="YY_rev2" w:date="2025-03-24T13:13:00Z">
                        <w:rPr>
                          <w:rFonts w:ascii="Cambria Math" w:eastAsiaTheme="minorEastAsia" w:hAnsi="Cambria Math"/>
                          <w:lang w:eastAsia="zh-CN"/>
                        </w:rPr>
                        <m:t>2</m:t>
                      </w:ins>
                    </m:r>
                  </m:sup>
                </m:sSup>
              </m:e>
            </m:rad>
          </m:den>
        </m:f>
        <m:r>
          <w:ins w:id="8834" w:author="YY_rev2" w:date="2025-03-24T13:13:00Z">
            <w:rPr>
              <w:rFonts w:ascii="Cambria Math" w:eastAsiaTheme="minorEastAsia" w:hAnsi="Cambria Math"/>
              <w:lang w:eastAsia="zh-CN"/>
            </w:rPr>
            <m:t>)</m:t>
          </w:ins>
        </m:r>
      </m:oMath>
      <w:ins w:id="8835" w:author="YY_rev2" w:date="2025-03-24T13:13:00Z">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sidRPr="005210FA">
          <w:t>(7.9-xx)</w:t>
        </w:r>
      </w:ins>
    </w:p>
    <w:p w14:paraId="6C6EE675" w14:textId="3EEE6D36" w:rsidR="00B81B7D" w:rsidRPr="00DA00A5" w:rsidRDefault="000D4AE3" w:rsidP="00B81B7D">
      <w:pPr>
        <w:numPr>
          <w:ilvl w:val="255"/>
          <w:numId w:val="0"/>
        </w:numPr>
        <w:spacing w:line="240" w:lineRule="atLeast"/>
        <w:jc w:val="right"/>
        <w:rPr>
          <w:ins w:id="8836" w:author="YY_rev2" w:date="2025-03-24T13:13:00Z"/>
          <w:rFonts w:eastAsiaTheme="minorEastAsia"/>
          <w:lang w:eastAsia="zh-CN"/>
        </w:rPr>
      </w:pPr>
      <m:oMath>
        <m:sSub>
          <m:sSubPr>
            <m:ctrlPr>
              <w:ins w:id="8837" w:author="YY_rev2" w:date="2025-03-24T13:13:00Z">
                <w:rPr>
                  <w:rFonts w:ascii="Cambria Math" w:eastAsiaTheme="minorEastAsia" w:hAnsi="Cambria Math"/>
                  <w:i/>
                  <w:lang w:eastAsia="zh-CN"/>
                </w:rPr>
              </w:ins>
            </m:ctrlPr>
          </m:sSubPr>
          <m:e>
            <m:r>
              <w:ins w:id="8838" w:author="YY_rev2" w:date="2025-03-28T20:26:00Z">
                <w:rPr>
                  <w:rFonts w:ascii="Cambria Math" w:hAnsi="Cambria Math"/>
                </w:rPr>
                <m:t>ϕ</m:t>
              </w:ins>
            </m:r>
          </m:e>
          <m:sub>
            <m:r>
              <w:ins w:id="8839" w:author="YY_rev2" w:date="2025-03-24T13:13:00Z">
                <w:rPr>
                  <w:rFonts w:ascii="Cambria Math" w:eastAsiaTheme="minorEastAsia" w:hAnsi="Cambria Math" w:hint="eastAsia"/>
                  <w:lang w:eastAsia="zh-CN"/>
                </w:rPr>
                <m:t>EO</m:t>
              </w:ins>
            </m:r>
            <m:r>
              <w:ins w:id="8840" w:author="YY_rev2" w:date="2025-03-24T13:13:00Z">
                <w:rPr>
                  <w:rFonts w:ascii="Cambria Math" w:eastAsiaTheme="minorEastAsia" w:hAnsi="Cambria Math"/>
                  <w:lang w:eastAsia="zh-CN"/>
                </w:rPr>
                <m:t>, AOA</m:t>
              </w:ins>
            </m:r>
          </m:sub>
        </m:sSub>
        <m:r>
          <w:ins w:id="8841" w:author="YY_rev2" w:date="2025-03-24T13:13:00Z">
            <w:rPr>
              <w:rFonts w:ascii="Cambria Math" w:eastAsiaTheme="minorEastAsia" w:hAnsi="Cambria Math"/>
              <w:lang w:eastAsia="zh-CN"/>
            </w:rPr>
            <m:t>=</m:t>
          </w:ins>
        </m:r>
        <m:func>
          <m:funcPr>
            <m:ctrlPr>
              <w:ins w:id="8842" w:author="YY_rev2" w:date="2025-03-24T13:13:00Z">
                <w:rPr>
                  <w:rFonts w:ascii="Cambria Math" w:eastAsiaTheme="minorEastAsia" w:hAnsi="Cambria Math"/>
                  <w:i/>
                  <w:lang w:eastAsia="zh-CN"/>
                </w:rPr>
              </w:ins>
            </m:ctrlPr>
          </m:funcPr>
          <m:fName>
            <m:r>
              <w:ins w:id="8843" w:author="YY_rev2" w:date="2025-03-24T13:13:00Z">
                <w:rPr>
                  <w:rFonts w:ascii="Cambria Math" w:eastAsiaTheme="minorEastAsia" w:hAnsi="Cambria Math"/>
                  <w:lang w:eastAsia="zh-CN"/>
                </w:rPr>
                <m:t>arctan</m:t>
              </w:ins>
            </m:r>
          </m:fName>
          <m:e>
            <m:d>
              <m:dPr>
                <m:ctrlPr>
                  <w:ins w:id="8844" w:author="YY_rev2" w:date="2025-03-24T13:13:00Z">
                    <w:rPr>
                      <w:rFonts w:ascii="Cambria Math" w:eastAsiaTheme="minorEastAsia" w:hAnsi="Cambria Math"/>
                      <w:i/>
                      <w:lang w:eastAsia="zh-CN"/>
                    </w:rPr>
                  </w:ins>
                </m:ctrlPr>
              </m:dPr>
              <m:e>
                <m:f>
                  <m:fPr>
                    <m:ctrlPr>
                      <w:ins w:id="8845" w:author="YY_rev2" w:date="2025-03-24T13:13:00Z">
                        <w:rPr>
                          <w:rFonts w:ascii="Cambria Math" w:eastAsiaTheme="minorEastAsia" w:hAnsi="Cambria Math"/>
                          <w:i/>
                          <w:lang w:eastAsia="zh-CN"/>
                        </w:rPr>
                      </w:ins>
                    </m:ctrlPr>
                  </m:fPr>
                  <m:num>
                    <m:sSub>
                      <m:sSubPr>
                        <m:ctrlPr>
                          <w:ins w:id="8846" w:author="YY_rev2" w:date="2025-03-24T13:13:00Z">
                            <w:rPr>
                              <w:rFonts w:ascii="Cambria Math" w:eastAsiaTheme="minorEastAsia" w:hAnsi="Cambria Math"/>
                              <w:i/>
                              <w:iCs/>
                              <w:lang w:eastAsia="zh-CN"/>
                            </w:rPr>
                          </w:ins>
                        </m:ctrlPr>
                      </m:sSubPr>
                      <m:e>
                        <m:r>
                          <w:ins w:id="8847" w:author="YY_rev2" w:date="2025-03-24T13:13:00Z">
                            <w:rPr>
                              <w:rFonts w:ascii="Cambria Math" w:eastAsiaTheme="minorEastAsia" w:hAnsi="Cambria Math"/>
                              <w:lang w:eastAsia="zh-CN"/>
                            </w:rPr>
                            <m:t>y</m:t>
                          </w:ins>
                        </m:r>
                      </m:e>
                      <m:sub>
                        <m:r>
                          <w:ins w:id="8848" w:author="YY_rev2" w:date="2025-03-24T13:13:00Z">
                            <w:rPr>
                              <w:rFonts w:ascii="Cambria Math" w:eastAsiaTheme="minorEastAsia" w:hAnsi="Cambria Math"/>
                              <w:lang w:eastAsia="zh-CN"/>
                            </w:rPr>
                            <m:t>w</m:t>
                          </w:ins>
                        </m:r>
                      </m:sub>
                    </m:sSub>
                    <m:r>
                      <w:ins w:id="8849" w:author="YY_rev2" w:date="2025-03-24T13:13:00Z">
                        <w:rPr>
                          <w:rFonts w:ascii="Cambria Math" w:eastAsiaTheme="minorEastAsia" w:hAnsi="Cambria Math"/>
                          <w:lang w:eastAsia="zh-CN"/>
                        </w:rPr>
                        <m:t>-</m:t>
                      </w:ins>
                    </m:r>
                    <m:sSub>
                      <m:sSubPr>
                        <m:ctrlPr>
                          <w:ins w:id="8850" w:author="YY_rev2" w:date="2025-03-24T13:13:00Z">
                            <w:rPr>
                              <w:rFonts w:ascii="Cambria Math" w:eastAsiaTheme="minorEastAsia" w:hAnsi="Cambria Math"/>
                              <w:i/>
                              <w:iCs/>
                              <w:lang w:eastAsia="zh-CN"/>
                            </w:rPr>
                          </w:ins>
                        </m:ctrlPr>
                      </m:sSubPr>
                      <m:e>
                        <m:r>
                          <w:ins w:id="8851" w:author="YY_rev2" w:date="2025-03-24T13:13:00Z">
                            <w:rPr>
                              <w:rFonts w:ascii="Cambria Math" w:eastAsiaTheme="minorEastAsia" w:hAnsi="Cambria Math"/>
                              <w:lang w:eastAsia="zh-CN"/>
                            </w:rPr>
                            <m:t>y</m:t>
                          </w:ins>
                        </m:r>
                      </m:e>
                      <m:sub>
                        <m:r>
                          <w:ins w:id="8852" w:author="YY_rev2" w:date="2025-03-24T13:13:00Z">
                            <w:rPr>
                              <w:rFonts w:ascii="Cambria Math" w:eastAsiaTheme="minorEastAsia" w:hAnsi="Cambria Math"/>
                              <w:lang w:eastAsia="zh-CN"/>
                            </w:rPr>
                            <m:t>rx</m:t>
                          </w:ins>
                        </m:r>
                      </m:sub>
                    </m:sSub>
                  </m:num>
                  <m:den>
                    <m:sSub>
                      <m:sSubPr>
                        <m:ctrlPr>
                          <w:ins w:id="8853" w:author="YY_rev2" w:date="2025-03-24T13:13:00Z">
                            <w:rPr>
                              <w:rFonts w:ascii="Cambria Math" w:eastAsiaTheme="minorEastAsia" w:hAnsi="Cambria Math"/>
                              <w:i/>
                              <w:lang w:eastAsia="zh-CN"/>
                            </w:rPr>
                          </w:ins>
                        </m:ctrlPr>
                      </m:sSubPr>
                      <m:e>
                        <m:r>
                          <w:ins w:id="8854" w:author="YY_rev2" w:date="2025-03-24T13:13:00Z">
                            <w:rPr>
                              <w:rFonts w:ascii="Cambria Math" w:eastAsiaTheme="minorEastAsia" w:hAnsi="Cambria Math"/>
                              <w:lang w:eastAsia="zh-CN"/>
                            </w:rPr>
                            <m:t>x</m:t>
                          </w:ins>
                        </m:r>
                      </m:e>
                      <m:sub>
                        <m:r>
                          <w:ins w:id="8855" w:author="YY_rev2" w:date="2025-03-24T13:13:00Z">
                            <w:rPr>
                              <w:rFonts w:ascii="Cambria Math" w:eastAsiaTheme="minorEastAsia" w:hAnsi="Cambria Math"/>
                              <w:lang w:eastAsia="zh-CN"/>
                            </w:rPr>
                            <m:t>w</m:t>
                          </w:ins>
                        </m:r>
                      </m:sub>
                    </m:sSub>
                    <m:r>
                      <w:ins w:id="8856" w:author="YY_rev2" w:date="2025-03-24T13:13:00Z">
                        <w:rPr>
                          <w:rFonts w:ascii="Cambria Math" w:eastAsiaTheme="minorEastAsia" w:hAnsi="Cambria Math"/>
                          <w:lang w:eastAsia="zh-CN"/>
                        </w:rPr>
                        <m:t>-</m:t>
                      </w:ins>
                    </m:r>
                    <m:sSub>
                      <m:sSubPr>
                        <m:ctrlPr>
                          <w:ins w:id="8857" w:author="YY_rev2" w:date="2025-03-24T13:13:00Z">
                            <w:rPr>
                              <w:rFonts w:ascii="Cambria Math" w:eastAsiaTheme="minorEastAsia" w:hAnsi="Cambria Math"/>
                              <w:i/>
                              <w:lang w:eastAsia="zh-CN"/>
                            </w:rPr>
                          </w:ins>
                        </m:ctrlPr>
                      </m:sSubPr>
                      <m:e>
                        <m:r>
                          <w:ins w:id="8858" w:author="YY_rev2" w:date="2025-03-24T13:13:00Z">
                            <w:rPr>
                              <w:rFonts w:ascii="Cambria Math" w:eastAsiaTheme="minorEastAsia" w:hAnsi="Cambria Math"/>
                              <w:lang w:eastAsia="zh-CN"/>
                            </w:rPr>
                            <m:t>x</m:t>
                          </w:ins>
                        </m:r>
                      </m:e>
                      <m:sub>
                        <m:r>
                          <w:ins w:id="8859" w:author="YY_rev2" w:date="2025-03-24T13:13:00Z">
                            <w:rPr>
                              <w:rFonts w:ascii="Cambria Math" w:eastAsiaTheme="minorEastAsia" w:hAnsi="Cambria Math"/>
                              <w:lang w:eastAsia="zh-CN"/>
                            </w:rPr>
                            <m:t>rx</m:t>
                          </w:ins>
                        </m:r>
                      </m:sub>
                    </m:sSub>
                  </m:den>
                </m:f>
              </m:e>
            </m:d>
          </m:e>
        </m:func>
      </m:oMath>
      <w:ins w:id="8860" w:author="YY_rev2" w:date="2025-03-24T13:13:00Z">
        <w:r w:rsidR="00B81B7D" w:rsidRPr="00DA00A5">
          <w:rPr>
            <w:rFonts w:eastAsiaTheme="minorEastAsia"/>
            <w:lang w:eastAsia="zh-CN"/>
          </w:rPr>
          <w:t xml:space="preserve"> </w:t>
        </w:r>
        <w:r w:rsidR="00B81B7D">
          <w:rPr>
            <w:rFonts w:eastAsiaTheme="minorEastAsia"/>
            <w:lang w:eastAsia="zh-CN"/>
          </w:rPr>
          <w:tab/>
        </w:r>
      </w:ins>
      <w:ins w:id="8861" w:author="YY_rev2" w:date="2025-03-26T09:11:00Z">
        <w:r w:rsidR="00945089">
          <w:rPr>
            <w:rFonts w:eastAsiaTheme="minorEastAsia"/>
            <w:lang w:eastAsia="zh-CN"/>
          </w:rPr>
          <w:tab/>
        </w:r>
      </w:ins>
      <w:ins w:id="8862" w:author="YY_rev2" w:date="2025-03-24T13:13:00Z">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Pr>
            <w:rFonts w:eastAsiaTheme="minorEastAsia"/>
            <w:lang w:eastAsia="zh-CN"/>
          </w:rPr>
          <w:tab/>
        </w:r>
        <w:r w:rsidR="00B81B7D" w:rsidRPr="005210FA">
          <w:t>(7.9-xx)</w:t>
        </w:r>
      </w:ins>
    </w:p>
    <w:p w14:paraId="758C0ACA" w14:textId="77777777" w:rsidR="00B81B7D" w:rsidRPr="00C52C76" w:rsidRDefault="00B81B7D" w:rsidP="00377620">
      <w:pPr>
        <w:rPr>
          <w:ins w:id="8863" w:author="YY_rev2" w:date="2025-03-24T13:13:00Z"/>
        </w:rPr>
      </w:pPr>
      <w:ins w:id="8864" w:author="YY_rev2" w:date="2025-03-24T13:13:00Z">
        <w:r w:rsidRPr="00C52C76">
          <w:t>The effective polarization matrix of the type-2 EO reflection path is given by</w:t>
        </w:r>
      </w:ins>
    </w:p>
    <w:p w14:paraId="1886E3FE" w14:textId="77777777" w:rsidR="00B81B7D" w:rsidRPr="00C52C76" w:rsidRDefault="000D4AE3" w:rsidP="00B81B7D">
      <w:pPr>
        <w:spacing w:after="0" w:line="240" w:lineRule="atLeast"/>
        <w:jc w:val="right"/>
        <w:rPr>
          <w:ins w:id="8865" w:author="YY_rev2" w:date="2025-03-24T13:13:00Z"/>
          <w:rFonts w:eastAsiaTheme="minorEastAsia"/>
          <w:lang w:eastAsia="zh-CN"/>
        </w:rPr>
      </w:pPr>
      <m:oMath>
        <m:sSubSup>
          <m:sSubSupPr>
            <m:ctrlPr>
              <w:ins w:id="8866" w:author="YY_rev2" w:date="2025-03-24T13:13:00Z">
                <w:rPr>
                  <w:rFonts w:ascii="Cambria Math" w:hAnsi="Cambria Math"/>
                  <w:i/>
                </w:rPr>
              </w:ins>
            </m:ctrlPr>
          </m:sSubSupPr>
          <m:e>
            <m:r>
              <w:ins w:id="8867" w:author="YY_rev2" w:date="2025-03-24T13:13:00Z">
                <w:rPr>
                  <w:rFonts w:ascii="Cambria Math" w:hAnsi="Cambria Math"/>
                </w:rPr>
                <m:t>CPM</m:t>
              </w:ins>
            </m:r>
          </m:e>
          <m:sub>
            <m:r>
              <w:ins w:id="8868" w:author="YY_rev2" w:date="2025-03-24T13:13:00Z">
                <w:rPr>
                  <w:rFonts w:ascii="Cambria Math" w:hAnsi="Cambria Math"/>
                </w:rPr>
                <m:t>EO</m:t>
              </w:ins>
            </m:r>
          </m:sub>
          <m:sup/>
        </m:sSubSup>
        <m:r>
          <w:ins w:id="8869" w:author="YY_rev2" w:date="2025-03-24T13:13:00Z">
            <w:rPr>
              <w:rFonts w:ascii="Cambria Math" w:hAnsi="Cambria Math"/>
              <w:lang w:eastAsia="zh-CN"/>
            </w:rPr>
            <m:t>=</m:t>
          </w:ins>
        </m:r>
        <m:d>
          <m:dPr>
            <m:begChr m:val="["/>
            <m:endChr m:val="]"/>
            <m:ctrlPr>
              <w:ins w:id="8870" w:author="YY_rev2" w:date="2025-03-24T13:13:00Z">
                <w:rPr>
                  <w:rFonts w:ascii="Cambria Math" w:hAnsi="Cambria Math"/>
                  <w:bCs/>
                  <w:iCs/>
                </w:rPr>
              </w:ins>
            </m:ctrlPr>
          </m:dPr>
          <m:e>
            <m:m>
              <m:mPr>
                <m:mcs>
                  <m:mc>
                    <m:mcPr>
                      <m:count m:val="2"/>
                      <m:mcJc m:val="center"/>
                    </m:mcPr>
                  </m:mc>
                </m:mcs>
                <m:ctrlPr>
                  <w:ins w:id="8871" w:author="YY_rev2" w:date="2025-03-24T13:13:00Z">
                    <w:rPr>
                      <w:rFonts w:ascii="Cambria Math" w:hAnsi="Cambria Math"/>
                      <w:bCs/>
                      <w:iCs/>
                    </w:rPr>
                  </w:ins>
                </m:ctrlPr>
              </m:mPr>
              <m:mr>
                <m:e>
                  <m:func>
                    <m:funcPr>
                      <m:ctrlPr>
                        <w:ins w:id="8872" w:author="YY_rev2" w:date="2025-03-24T13:13:00Z">
                          <w:rPr>
                            <w:rFonts w:ascii="Cambria Math" w:hAnsi="Cambria Math"/>
                            <w:bCs/>
                            <w:i/>
                            <w:iCs/>
                          </w:rPr>
                        </w:ins>
                      </m:ctrlPr>
                    </m:funcPr>
                    <m:fName>
                      <m:r>
                        <w:ins w:id="8873" w:author="YY_rev2" w:date="2025-03-24T13:13:00Z">
                          <m:rPr>
                            <m:sty m:val="p"/>
                          </m:rPr>
                          <w:rPr>
                            <w:rFonts w:ascii="Cambria Math" w:hAnsi="Cambria Math"/>
                          </w:rPr>
                          <m:t>cos</m:t>
                        </w:ins>
                      </m:r>
                    </m:fName>
                    <m:e>
                      <m:sSub>
                        <m:sSubPr>
                          <m:ctrlPr>
                            <w:ins w:id="8874" w:author="YY_rev2" w:date="2025-03-24T13:13:00Z">
                              <w:rPr>
                                <w:rFonts w:ascii="Cambria Math" w:hAnsi="Cambria Math"/>
                                <w:bCs/>
                                <w:i/>
                                <w:iCs/>
                              </w:rPr>
                            </w:ins>
                          </m:ctrlPr>
                        </m:sSubPr>
                        <m:e>
                          <m:r>
                            <w:ins w:id="8875" w:author="YY_rev2" w:date="2025-03-24T13:13:00Z">
                              <w:rPr>
                                <w:rFonts w:ascii="Cambria Math" w:hAnsi="Cambria Math"/>
                              </w:rPr>
                              <m:t>γ</m:t>
                            </w:ins>
                          </m:r>
                        </m:e>
                        <m:sub>
                          <m:r>
                            <w:ins w:id="8876" w:author="YY_rev2" w:date="2025-03-24T13:13:00Z">
                              <w:rPr>
                                <w:rFonts w:ascii="Cambria Math" w:hAnsi="Cambria Math"/>
                              </w:rPr>
                              <m:t>2</m:t>
                            </w:ins>
                          </m:r>
                        </m:sub>
                      </m:sSub>
                    </m:e>
                  </m:func>
                </m:e>
                <m:e>
                  <m:func>
                    <m:funcPr>
                      <m:ctrlPr>
                        <w:ins w:id="8877" w:author="YY_rev2" w:date="2025-03-24T13:13:00Z">
                          <w:rPr>
                            <w:rFonts w:ascii="Cambria Math" w:hAnsi="Cambria Math"/>
                            <w:bCs/>
                            <w:i/>
                            <w:iCs/>
                          </w:rPr>
                        </w:ins>
                      </m:ctrlPr>
                    </m:funcPr>
                    <m:fName>
                      <m:r>
                        <w:ins w:id="8878" w:author="YY_rev2" w:date="2025-03-24T13:13:00Z">
                          <m:rPr>
                            <m:sty m:val="p"/>
                          </m:rPr>
                          <w:rPr>
                            <w:rFonts w:ascii="Cambria Math" w:hAnsi="Cambria Math"/>
                          </w:rPr>
                          <m:t>sin</m:t>
                        </w:ins>
                      </m:r>
                    </m:fName>
                    <m:e>
                      <m:sSub>
                        <m:sSubPr>
                          <m:ctrlPr>
                            <w:ins w:id="8879" w:author="YY_rev2" w:date="2025-03-24T13:13:00Z">
                              <w:rPr>
                                <w:rFonts w:ascii="Cambria Math" w:hAnsi="Cambria Math"/>
                                <w:bCs/>
                                <w:i/>
                                <w:iCs/>
                              </w:rPr>
                            </w:ins>
                          </m:ctrlPr>
                        </m:sSubPr>
                        <m:e>
                          <m:r>
                            <w:ins w:id="8880" w:author="YY_rev2" w:date="2025-03-24T13:13:00Z">
                              <w:rPr>
                                <w:rFonts w:ascii="Cambria Math" w:hAnsi="Cambria Math"/>
                              </w:rPr>
                              <m:t>γ</m:t>
                            </w:ins>
                          </m:r>
                        </m:e>
                        <m:sub>
                          <m:r>
                            <w:ins w:id="8881" w:author="YY_rev2" w:date="2025-03-24T13:13:00Z">
                              <w:rPr>
                                <w:rFonts w:ascii="Cambria Math" w:hAnsi="Cambria Math"/>
                              </w:rPr>
                              <m:t>2</m:t>
                            </w:ins>
                          </m:r>
                        </m:sub>
                      </m:sSub>
                    </m:e>
                  </m:func>
                </m:e>
              </m:mr>
              <m:mr>
                <m:e>
                  <m:r>
                    <w:ins w:id="8882" w:author="YY_rev2" w:date="2025-03-24T13:13:00Z">
                      <w:rPr>
                        <w:rFonts w:ascii="Cambria Math" w:hAnsi="Cambria Math"/>
                      </w:rPr>
                      <m:t>-</m:t>
                    </w:ins>
                  </m:r>
                  <m:func>
                    <m:funcPr>
                      <m:ctrlPr>
                        <w:ins w:id="8883" w:author="YY_rev2" w:date="2025-03-24T13:13:00Z">
                          <w:rPr>
                            <w:rFonts w:ascii="Cambria Math" w:hAnsi="Cambria Math"/>
                            <w:bCs/>
                            <w:i/>
                            <w:iCs/>
                          </w:rPr>
                        </w:ins>
                      </m:ctrlPr>
                    </m:funcPr>
                    <m:fName>
                      <m:r>
                        <w:ins w:id="8884" w:author="YY_rev2" w:date="2025-03-24T13:13:00Z">
                          <m:rPr>
                            <m:sty m:val="p"/>
                          </m:rPr>
                          <w:rPr>
                            <w:rFonts w:ascii="Cambria Math" w:hAnsi="Cambria Math"/>
                          </w:rPr>
                          <m:t>sin</m:t>
                        </w:ins>
                      </m:r>
                    </m:fName>
                    <m:e>
                      <m:sSub>
                        <m:sSubPr>
                          <m:ctrlPr>
                            <w:ins w:id="8885" w:author="YY_rev2" w:date="2025-03-24T13:13:00Z">
                              <w:rPr>
                                <w:rFonts w:ascii="Cambria Math" w:hAnsi="Cambria Math"/>
                                <w:bCs/>
                                <w:i/>
                                <w:iCs/>
                              </w:rPr>
                            </w:ins>
                          </m:ctrlPr>
                        </m:sSubPr>
                        <m:e>
                          <m:r>
                            <w:ins w:id="8886" w:author="YY_rev2" w:date="2025-03-24T13:13:00Z">
                              <w:rPr>
                                <w:rFonts w:ascii="Cambria Math" w:hAnsi="Cambria Math"/>
                              </w:rPr>
                              <m:t>γ</m:t>
                            </w:ins>
                          </m:r>
                        </m:e>
                        <m:sub>
                          <m:r>
                            <w:ins w:id="8887" w:author="YY_rev2" w:date="2025-03-24T13:13:00Z">
                              <w:rPr>
                                <w:rFonts w:ascii="Cambria Math" w:hAnsi="Cambria Math"/>
                              </w:rPr>
                              <m:t>2</m:t>
                            </w:ins>
                          </m:r>
                        </m:sub>
                      </m:sSub>
                    </m:e>
                  </m:func>
                </m:e>
                <m:e>
                  <m:func>
                    <m:funcPr>
                      <m:ctrlPr>
                        <w:ins w:id="8888" w:author="YY_rev2" w:date="2025-03-24T13:13:00Z">
                          <w:rPr>
                            <w:rFonts w:ascii="Cambria Math" w:hAnsi="Cambria Math"/>
                            <w:bCs/>
                            <w:i/>
                            <w:iCs/>
                          </w:rPr>
                        </w:ins>
                      </m:ctrlPr>
                    </m:funcPr>
                    <m:fName>
                      <m:r>
                        <w:ins w:id="8889" w:author="YY_rev2" w:date="2025-03-24T13:13:00Z">
                          <m:rPr>
                            <m:sty m:val="p"/>
                          </m:rPr>
                          <w:rPr>
                            <w:rFonts w:ascii="Cambria Math" w:hAnsi="Cambria Math"/>
                          </w:rPr>
                          <m:t>cos</m:t>
                        </w:ins>
                      </m:r>
                    </m:fName>
                    <m:e>
                      <m:sSub>
                        <m:sSubPr>
                          <m:ctrlPr>
                            <w:ins w:id="8890" w:author="YY_rev2" w:date="2025-03-24T13:13:00Z">
                              <w:rPr>
                                <w:rFonts w:ascii="Cambria Math" w:hAnsi="Cambria Math"/>
                                <w:bCs/>
                                <w:i/>
                                <w:iCs/>
                              </w:rPr>
                            </w:ins>
                          </m:ctrlPr>
                        </m:sSubPr>
                        <m:e>
                          <m:r>
                            <w:ins w:id="8891" w:author="YY_rev2" w:date="2025-03-24T13:13:00Z">
                              <w:rPr>
                                <w:rFonts w:ascii="Cambria Math" w:hAnsi="Cambria Math"/>
                              </w:rPr>
                              <m:t>γ</m:t>
                            </w:ins>
                          </m:r>
                        </m:e>
                        <m:sub>
                          <m:r>
                            <w:ins w:id="8892" w:author="YY_rev2" w:date="2025-03-24T13:13:00Z">
                              <w:rPr>
                                <w:rFonts w:ascii="Cambria Math" w:hAnsi="Cambria Math"/>
                              </w:rPr>
                              <m:t>2</m:t>
                            </w:ins>
                          </m:r>
                        </m:sub>
                      </m:sSub>
                    </m:e>
                  </m:func>
                </m:e>
              </m:mr>
            </m:m>
          </m:e>
        </m:d>
        <m:d>
          <m:dPr>
            <m:begChr m:val="["/>
            <m:endChr m:val="]"/>
            <m:ctrlPr>
              <w:ins w:id="8893" w:author="YY_rev2" w:date="2025-03-24T13:13:00Z">
                <w:rPr>
                  <w:rFonts w:ascii="Cambria Math" w:hAnsi="Cambria Math"/>
                  <w:i/>
                  <w:lang w:eastAsia="zh-CN"/>
                </w:rPr>
              </w:ins>
            </m:ctrlPr>
          </m:dPr>
          <m:e>
            <m:m>
              <m:mPr>
                <m:mcs>
                  <m:mc>
                    <m:mcPr>
                      <m:count m:val="2"/>
                      <m:mcJc m:val="center"/>
                    </m:mcPr>
                  </m:mc>
                </m:mcs>
                <m:ctrlPr>
                  <w:ins w:id="8894" w:author="YY_rev2" w:date="2025-03-24T13:13:00Z">
                    <w:rPr>
                      <w:rFonts w:ascii="Cambria Math" w:hAnsi="Cambria Math"/>
                      <w:i/>
                      <w:lang w:eastAsia="zh-CN"/>
                    </w:rPr>
                  </w:ins>
                </m:ctrlPr>
              </m:mPr>
              <m:mr>
                <m:e>
                  <m:sSub>
                    <m:sSubPr>
                      <m:ctrlPr>
                        <w:ins w:id="8895" w:author="YY_rev2" w:date="2025-03-24T13:13:00Z">
                          <w:rPr>
                            <w:rFonts w:ascii="Cambria Math" w:hAnsi="Cambria Math"/>
                            <w:i/>
                            <w:lang w:eastAsia="zh-CN"/>
                          </w:rPr>
                        </w:ins>
                      </m:ctrlPr>
                    </m:sSubPr>
                    <m:e>
                      <m:r>
                        <w:ins w:id="8896" w:author="YY_rev2" w:date="2025-03-24T13:13:00Z">
                          <w:rPr>
                            <w:rFonts w:ascii="Cambria Math" w:hAnsi="Cambria Math"/>
                            <w:lang w:eastAsia="zh-CN"/>
                          </w:rPr>
                          <m:t>R</m:t>
                        </w:ins>
                      </m:r>
                    </m:e>
                    <m:sub>
                      <m:r>
                        <w:ins w:id="8897" w:author="YY_rev2" w:date="2025-03-24T13:13:00Z">
                          <w:rPr>
                            <w:rFonts w:ascii="Cambria Math" w:hAnsi="Cambria Math"/>
                            <w:lang w:eastAsia="zh-CN"/>
                          </w:rPr>
                          <m:t>∥</m:t>
                        </w:ins>
                      </m:r>
                    </m:sub>
                  </m:sSub>
                </m:e>
                <m:e>
                  <m:r>
                    <w:ins w:id="8898" w:author="YY_rev2" w:date="2025-03-24T13:13:00Z">
                      <w:rPr>
                        <w:rFonts w:ascii="Cambria Math" w:hAnsi="Cambria Math"/>
                        <w:lang w:eastAsia="zh-CN"/>
                      </w:rPr>
                      <m:t>0</m:t>
                    </w:ins>
                  </m:r>
                </m:e>
              </m:mr>
              <m:mr>
                <m:e>
                  <m:r>
                    <w:ins w:id="8899" w:author="YY_rev2" w:date="2025-03-24T13:13:00Z">
                      <w:rPr>
                        <w:rFonts w:ascii="Cambria Math" w:hAnsi="Cambria Math"/>
                        <w:lang w:eastAsia="zh-CN"/>
                      </w:rPr>
                      <m:t>0</m:t>
                    </w:ins>
                  </m:r>
                </m:e>
                <m:e>
                  <m:r>
                    <w:ins w:id="8900" w:author="YY_rev2" w:date="2025-03-24T13:13:00Z">
                      <w:rPr>
                        <w:rFonts w:ascii="Cambria Math" w:hAnsi="Cambria Math"/>
                        <w:lang w:eastAsia="zh-CN"/>
                      </w:rPr>
                      <m:t>-</m:t>
                    </w:ins>
                  </m:r>
                  <m:sSub>
                    <m:sSubPr>
                      <m:ctrlPr>
                        <w:ins w:id="8901" w:author="YY_rev2" w:date="2025-03-24T13:13:00Z">
                          <w:rPr>
                            <w:rFonts w:ascii="Cambria Math" w:hAnsi="Cambria Math"/>
                            <w:i/>
                            <w:lang w:eastAsia="zh-CN"/>
                          </w:rPr>
                        </w:ins>
                      </m:ctrlPr>
                    </m:sSubPr>
                    <m:e>
                      <m:r>
                        <w:ins w:id="8902" w:author="YY_rev2" w:date="2025-03-24T13:13:00Z">
                          <w:rPr>
                            <w:rFonts w:ascii="Cambria Math" w:hAnsi="Cambria Math"/>
                            <w:lang w:eastAsia="zh-CN"/>
                          </w:rPr>
                          <m:t>R</m:t>
                        </w:ins>
                      </m:r>
                    </m:e>
                    <m:sub>
                      <m:r>
                        <w:ins w:id="8903" w:author="YY_rev2" w:date="2025-03-24T13:13:00Z">
                          <w:rPr>
                            <w:rFonts w:ascii="Cambria Math" w:hAnsi="Cambria Math"/>
                            <w:lang w:eastAsia="zh-CN"/>
                          </w:rPr>
                          <m:t>⊥</m:t>
                        </w:ins>
                      </m:r>
                    </m:sub>
                  </m:sSub>
                </m:e>
              </m:mr>
            </m:m>
          </m:e>
        </m:d>
        <m:d>
          <m:dPr>
            <m:begChr m:val="["/>
            <m:endChr m:val="]"/>
            <m:ctrlPr>
              <w:ins w:id="8904" w:author="YY_rev2" w:date="2025-03-24T13:13:00Z">
                <w:rPr>
                  <w:rFonts w:ascii="Cambria Math" w:hAnsi="Cambria Math"/>
                  <w:bCs/>
                  <w:iCs/>
                </w:rPr>
              </w:ins>
            </m:ctrlPr>
          </m:dPr>
          <m:e>
            <m:m>
              <m:mPr>
                <m:mcs>
                  <m:mc>
                    <m:mcPr>
                      <m:count m:val="2"/>
                      <m:mcJc m:val="center"/>
                    </m:mcPr>
                  </m:mc>
                </m:mcs>
                <m:ctrlPr>
                  <w:ins w:id="8905" w:author="YY_rev2" w:date="2025-03-24T13:13:00Z">
                    <w:rPr>
                      <w:rFonts w:ascii="Cambria Math" w:hAnsi="Cambria Math"/>
                      <w:bCs/>
                      <w:iCs/>
                    </w:rPr>
                  </w:ins>
                </m:ctrlPr>
              </m:mPr>
              <m:mr>
                <m:e>
                  <m:func>
                    <m:funcPr>
                      <m:ctrlPr>
                        <w:ins w:id="8906" w:author="YY_rev2" w:date="2025-03-24T13:13:00Z">
                          <w:rPr>
                            <w:rFonts w:ascii="Cambria Math" w:hAnsi="Cambria Math"/>
                            <w:bCs/>
                            <w:i/>
                            <w:iCs/>
                          </w:rPr>
                        </w:ins>
                      </m:ctrlPr>
                    </m:funcPr>
                    <m:fName>
                      <m:r>
                        <w:ins w:id="8907" w:author="YY_rev2" w:date="2025-03-24T13:13:00Z">
                          <m:rPr>
                            <m:sty m:val="p"/>
                          </m:rPr>
                          <w:rPr>
                            <w:rFonts w:ascii="Cambria Math" w:hAnsi="Cambria Math"/>
                          </w:rPr>
                          <m:t>cos</m:t>
                        </w:ins>
                      </m:r>
                    </m:fName>
                    <m:e>
                      <m:sSub>
                        <m:sSubPr>
                          <m:ctrlPr>
                            <w:ins w:id="8908" w:author="YY_rev2" w:date="2025-03-24T13:13:00Z">
                              <w:rPr>
                                <w:rFonts w:ascii="Cambria Math" w:hAnsi="Cambria Math"/>
                                <w:bCs/>
                                <w:i/>
                                <w:iCs/>
                              </w:rPr>
                            </w:ins>
                          </m:ctrlPr>
                        </m:sSubPr>
                        <m:e>
                          <m:r>
                            <w:ins w:id="8909" w:author="YY_rev2" w:date="2025-03-24T13:13:00Z">
                              <w:rPr>
                                <w:rFonts w:ascii="Cambria Math" w:hAnsi="Cambria Math"/>
                              </w:rPr>
                              <m:t>γ</m:t>
                            </w:ins>
                          </m:r>
                        </m:e>
                        <m:sub>
                          <m:r>
                            <w:ins w:id="8910" w:author="YY_rev2" w:date="2025-03-24T13:13:00Z">
                              <w:rPr>
                                <w:rFonts w:ascii="Cambria Math" w:hAnsi="Cambria Math"/>
                              </w:rPr>
                              <m:t>1</m:t>
                            </w:ins>
                          </m:r>
                        </m:sub>
                      </m:sSub>
                    </m:e>
                  </m:func>
                </m:e>
                <m:e>
                  <m:func>
                    <m:funcPr>
                      <m:ctrlPr>
                        <w:ins w:id="8911" w:author="YY_rev2" w:date="2025-03-24T13:13:00Z">
                          <w:rPr>
                            <w:rFonts w:ascii="Cambria Math" w:hAnsi="Cambria Math"/>
                            <w:bCs/>
                            <w:i/>
                            <w:iCs/>
                          </w:rPr>
                        </w:ins>
                      </m:ctrlPr>
                    </m:funcPr>
                    <m:fName>
                      <m:r>
                        <w:ins w:id="8912" w:author="YY_rev2" w:date="2025-03-24T13:13:00Z">
                          <m:rPr>
                            <m:sty m:val="p"/>
                          </m:rPr>
                          <w:rPr>
                            <w:rFonts w:ascii="Cambria Math" w:eastAsia="微软雅黑" w:hAnsi="Cambria Math"/>
                          </w:rPr>
                          <m:t>-</m:t>
                        </w:ins>
                      </m:r>
                      <m:r>
                        <w:ins w:id="8913" w:author="YY_rev2" w:date="2025-03-24T13:13:00Z">
                          <m:rPr>
                            <m:sty m:val="p"/>
                          </m:rPr>
                          <w:rPr>
                            <w:rFonts w:ascii="Cambria Math" w:hAnsi="Cambria Math"/>
                          </w:rPr>
                          <m:t>sin</m:t>
                        </w:ins>
                      </m:r>
                    </m:fName>
                    <m:e>
                      <m:sSub>
                        <m:sSubPr>
                          <m:ctrlPr>
                            <w:ins w:id="8914" w:author="YY_rev2" w:date="2025-03-24T13:13:00Z">
                              <w:rPr>
                                <w:rFonts w:ascii="Cambria Math" w:hAnsi="Cambria Math"/>
                                <w:bCs/>
                                <w:i/>
                                <w:iCs/>
                              </w:rPr>
                            </w:ins>
                          </m:ctrlPr>
                        </m:sSubPr>
                        <m:e>
                          <m:r>
                            <w:ins w:id="8915" w:author="YY_rev2" w:date="2025-03-24T13:13:00Z">
                              <w:rPr>
                                <w:rFonts w:ascii="Cambria Math" w:hAnsi="Cambria Math"/>
                              </w:rPr>
                              <m:t>γ</m:t>
                            </w:ins>
                          </m:r>
                        </m:e>
                        <m:sub>
                          <m:r>
                            <w:ins w:id="8916" w:author="YY_rev2" w:date="2025-03-24T13:13:00Z">
                              <w:rPr>
                                <w:rFonts w:ascii="Cambria Math" w:hAnsi="Cambria Math"/>
                              </w:rPr>
                              <m:t>1</m:t>
                            </w:ins>
                          </m:r>
                        </m:sub>
                      </m:sSub>
                    </m:e>
                  </m:func>
                </m:e>
              </m:mr>
              <m:mr>
                <m:e>
                  <m:func>
                    <m:funcPr>
                      <m:ctrlPr>
                        <w:ins w:id="8917" w:author="YY_rev2" w:date="2025-03-24T13:13:00Z">
                          <w:rPr>
                            <w:rFonts w:ascii="Cambria Math" w:hAnsi="Cambria Math"/>
                            <w:bCs/>
                            <w:i/>
                            <w:iCs/>
                          </w:rPr>
                        </w:ins>
                      </m:ctrlPr>
                    </m:funcPr>
                    <m:fName>
                      <m:r>
                        <w:ins w:id="8918" w:author="YY_rev2" w:date="2025-03-24T13:13:00Z">
                          <m:rPr>
                            <m:sty m:val="p"/>
                          </m:rPr>
                          <w:rPr>
                            <w:rFonts w:ascii="Cambria Math" w:hAnsi="Cambria Math"/>
                          </w:rPr>
                          <m:t>sin</m:t>
                        </w:ins>
                      </m:r>
                    </m:fName>
                    <m:e>
                      <m:sSub>
                        <m:sSubPr>
                          <m:ctrlPr>
                            <w:ins w:id="8919" w:author="YY_rev2" w:date="2025-03-24T13:13:00Z">
                              <w:rPr>
                                <w:rFonts w:ascii="Cambria Math" w:hAnsi="Cambria Math"/>
                                <w:bCs/>
                                <w:i/>
                                <w:iCs/>
                              </w:rPr>
                            </w:ins>
                          </m:ctrlPr>
                        </m:sSubPr>
                        <m:e>
                          <m:r>
                            <w:ins w:id="8920" w:author="YY_rev2" w:date="2025-03-24T13:13:00Z">
                              <w:rPr>
                                <w:rFonts w:ascii="Cambria Math" w:hAnsi="Cambria Math"/>
                              </w:rPr>
                              <m:t>γ</m:t>
                            </w:ins>
                          </m:r>
                        </m:e>
                        <m:sub>
                          <m:r>
                            <w:ins w:id="8921" w:author="YY_rev2" w:date="2025-03-24T13:13:00Z">
                              <w:rPr>
                                <w:rFonts w:ascii="Cambria Math" w:hAnsi="Cambria Math"/>
                              </w:rPr>
                              <m:t>1</m:t>
                            </w:ins>
                          </m:r>
                        </m:sub>
                      </m:sSub>
                    </m:e>
                  </m:func>
                </m:e>
                <m:e>
                  <m:func>
                    <m:funcPr>
                      <m:ctrlPr>
                        <w:ins w:id="8922" w:author="YY_rev2" w:date="2025-03-24T13:13:00Z">
                          <w:rPr>
                            <w:rFonts w:ascii="Cambria Math" w:hAnsi="Cambria Math"/>
                            <w:bCs/>
                            <w:i/>
                            <w:iCs/>
                          </w:rPr>
                        </w:ins>
                      </m:ctrlPr>
                    </m:funcPr>
                    <m:fName>
                      <m:r>
                        <w:ins w:id="8923" w:author="YY_rev2" w:date="2025-03-24T13:13:00Z">
                          <m:rPr>
                            <m:sty m:val="p"/>
                          </m:rPr>
                          <w:rPr>
                            <w:rFonts w:ascii="Cambria Math" w:hAnsi="Cambria Math"/>
                          </w:rPr>
                          <m:t>cos</m:t>
                        </w:ins>
                      </m:r>
                    </m:fName>
                    <m:e>
                      <m:sSub>
                        <m:sSubPr>
                          <m:ctrlPr>
                            <w:ins w:id="8924" w:author="YY_rev2" w:date="2025-03-24T13:13:00Z">
                              <w:rPr>
                                <w:rFonts w:ascii="Cambria Math" w:hAnsi="Cambria Math"/>
                                <w:bCs/>
                                <w:i/>
                                <w:iCs/>
                              </w:rPr>
                            </w:ins>
                          </m:ctrlPr>
                        </m:sSubPr>
                        <m:e>
                          <m:r>
                            <w:ins w:id="8925" w:author="YY_rev2" w:date="2025-03-24T13:13:00Z">
                              <w:rPr>
                                <w:rFonts w:ascii="Cambria Math" w:hAnsi="Cambria Math"/>
                              </w:rPr>
                              <m:t>γ</m:t>
                            </w:ins>
                          </m:r>
                        </m:e>
                        <m:sub>
                          <m:r>
                            <w:ins w:id="8926" w:author="YY_rev2" w:date="2025-03-24T13:13:00Z">
                              <w:rPr>
                                <w:rFonts w:ascii="Cambria Math" w:hAnsi="Cambria Math"/>
                              </w:rPr>
                              <m:t>1</m:t>
                            </w:ins>
                          </m:r>
                        </m:sub>
                      </m:sSub>
                    </m:e>
                  </m:func>
                </m:e>
              </m:mr>
            </m:m>
          </m:e>
        </m:d>
      </m:oMath>
      <w:ins w:id="8927" w:author="YY_rev2" w:date="2025-03-24T13:13:00Z">
        <w:r w:rsidR="00B81B7D">
          <w:rPr>
            <w:rFonts w:eastAsiaTheme="minorEastAsia"/>
            <w:bCs/>
            <w:iCs/>
          </w:rPr>
          <w:tab/>
        </w:r>
        <w:r w:rsidR="00B81B7D">
          <w:rPr>
            <w:rFonts w:eastAsiaTheme="minorEastAsia"/>
            <w:bCs/>
            <w:iCs/>
          </w:rPr>
          <w:tab/>
        </w:r>
        <w:r w:rsidR="00B81B7D">
          <w:rPr>
            <w:rFonts w:eastAsiaTheme="minorEastAsia"/>
            <w:bCs/>
            <w:iCs/>
          </w:rPr>
          <w:tab/>
        </w:r>
        <w:r w:rsidR="00B81B7D">
          <w:rPr>
            <w:rFonts w:eastAsiaTheme="minorEastAsia"/>
            <w:bCs/>
            <w:iCs/>
          </w:rPr>
          <w:tab/>
        </w:r>
        <w:r w:rsidR="00B81B7D">
          <w:rPr>
            <w:rFonts w:eastAsiaTheme="minorEastAsia"/>
            <w:bCs/>
            <w:iCs/>
          </w:rPr>
          <w:tab/>
        </w:r>
        <w:r w:rsidR="00B81B7D">
          <w:rPr>
            <w:rFonts w:eastAsiaTheme="minorEastAsia"/>
            <w:bCs/>
            <w:iCs/>
          </w:rPr>
          <w:tab/>
        </w:r>
        <w:r w:rsidR="00B81B7D" w:rsidRPr="005210FA">
          <w:t>(7.9-xx)</w:t>
        </w:r>
      </w:ins>
    </w:p>
    <w:p w14:paraId="714005DD" w14:textId="77777777" w:rsidR="00293812" w:rsidRPr="00C52C76" w:rsidRDefault="00293812" w:rsidP="00293812">
      <w:pPr>
        <w:rPr>
          <w:ins w:id="8928" w:author="YY_rev2" w:date="2025-04-04T21:12:00Z"/>
        </w:rPr>
      </w:pPr>
      <w:ins w:id="8929" w:author="YY_rev2" w:date="2025-04-04T21:12:00Z">
        <w:r w:rsidRPr="00C52C76">
          <w:t xml:space="preserve">Where, </w:t>
        </w:r>
      </w:ins>
    </w:p>
    <w:p w14:paraId="402DF136" w14:textId="77777777" w:rsidR="00293812" w:rsidRPr="00EF330A" w:rsidRDefault="000D4AE3" w:rsidP="00293812">
      <w:pPr>
        <w:pStyle w:val="aff"/>
        <w:numPr>
          <w:ilvl w:val="0"/>
          <w:numId w:val="111"/>
        </w:numPr>
        <w:spacing w:after="120" w:line="240" w:lineRule="atLeast"/>
        <w:contextualSpacing/>
        <w:rPr>
          <w:ins w:id="8930" w:author="YY_rev2" w:date="2025-04-04T21:12:00Z"/>
          <w:rFonts w:ascii="Times New Roman" w:eastAsiaTheme="minorEastAsia" w:hAnsi="Times New Roman"/>
          <w:bCs/>
          <w:sz w:val="20"/>
          <w:szCs w:val="20"/>
          <w:lang w:eastAsia="zh-CN"/>
        </w:rPr>
      </w:pPr>
      <m:oMath>
        <m:sSub>
          <m:sSubPr>
            <m:ctrlPr>
              <w:ins w:id="8931" w:author="YY_rev2" w:date="2025-04-04T21:12:00Z">
                <w:rPr>
                  <w:rFonts w:ascii="Cambria Math" w:hAnsi="Cambria Math"/>
                  <w:bCs/>
                  <w:i/>
                  <w:iCs/>
                  <w:sz w:val="20"/>
                  <w:szCs w:val="20"/>
                </w:rPr>
              </w:ins>
            </m:ctrlPr>
          </m:sSubPr>
          <m:e>
            <m:r>
              <w:ins w:id="8932" w:author="YY_rev2" w:date="2025-04-04T21:12:00Z">
                <w:rPr>
                  <w:rFonts w:ascii="Cambria Math" w:hAnsi="Cambria Math"/>
                  <w:sz w:val="20"/>
                  <w:szCs w:val="20"/>
                </w:rPr>
                <m:t>γ</m:t>
              </w:ins>
            </m:r>
          </m:e>
          <m:sub>
            <m:r>
              <w:ins w:id="8933" w:author="YY_rev2" w:date="2025-04-04T21:12:00Z">
                <w:rPr>
                  <w:rFonts w:ascii="Cambria Math" w:hAnsi="Cambria Math"/>
                  <w:sz w:val="20"/>
                  <w:szCs w:val="20"/>
                </w:rPr>
                <m:t>1</m:t>
              </w:ins>
            </m:r>
          </m:sub>
        </m:sSub>
        <m:r>
          <w:ins w:id="8934" w:author="YY_rev2" w:date="2025-04-04T21:12:00Z">
            <m:rPr>
              <m:sty m:val="p"/>
            </m:rPr>
            <w:rPr>
              <w:rFonts w:ascii="Cambria Math" w:hAnsi="Cambria Math"/>
              <w:sz w:val="20"/>
              <w:szCs w:val="20"/>
            </w:rPr>
            <m:t>=actan</m:t>
          </w:ins>
        </m:r>
        <m:d>
          <m:dPr>
            <m:ctrlPr>
              <w:ins w:id="8935" w:author="YY_rev2" w:date="2025-04-04T21:12:00Z">
                <w:rPr>
                  <w:rFonts w:ascii="Cambria Math" w:hAnsi="Cambria Math"/>
                  <w:bCs/>
                  <w:sz w:val="20"/>
                  <w:szCs w:val="20"/>
                </w:rPr>
              </w:ins>
            </m:ctrlPr>
          </m:dPr>
          <m:e>
            <m:f>
              <m:fPr>
                <m:ctrlPr>
                  <w:ins w:id="8936" w:author="YY_rev2" w:date="2025-04-04T21:12:00Z">
                    <w:rPr>
                      <w:rFonts w:ascii="Cambria Math" w:hAnsi="Cambria Math"/>
                      <w:bCs/>
                      <w:sz w:val="20"/>
                      <w:szCs w:val="20"/>
                    </w:rPr>
                  </w:ins>
                </m:ctrlPr>
              </m:fPr>
              <m:num>
                <m:sSub>
                  <m:sSubPr>
                    <m:ctrlPr>
                      <w:ins w:id="8937" w:author="YY_rev2" w:date="2025-04-04T21:12:00Z">
                        <w:rPr>
                          <w:rFonts w:ascii="Cambria Math" w:hAnsi="Cambria Math"/>
                          <w:bCs/>
                          <w:i/>
                          <w:sz w:val="20"/>
                          <w:szCs w:val="20"/>
                        </w:rPr>
                      </w:ins>
                    </m:ctrlPr>
                  </m:sSubPr>
                  <m:e>
                    <m:r>
                      <w:ins w:id="8938" w:author="YY_rev2" w:date="2025-04-04T21:12:00Z">
                        <w:rPr>
                          <w:rFonts w:ascii="Cambria Math" w:hAnsi="Cambria Math"/>
                          <w:sz w:val="20"/>
                          <w:szCs w:val="20"/>
                        </w:rPr>
                        <m:t>e</m:t>
                      </w:ins>
                    </m:r>
                  </m:e>
                  <m:sub>
                    <m:sSub>
                      <m:sSubPr>
                        <m:ctrlPr>
                          <w:ins w:id="8939" w:author="YY_rev2" w:date="2025-04-04T21:12:00Z">
                            <w:rPr>
                              <w:rFonts w:ascii="Cambria Math" w:hAnsi="Cambria Math"/>
                              <w:bCs/>
                              <w:i/>
                              <w:sz w:val="20"/>
                              <w:szCs w:val="20"/>
                            </w:rPr>
                          </w:ins>
                        </m:ctrlPr>
                      </m:sSubPr>
                      <m:e>
                        <m:r>
                          <w:ins w:id="8940" w:author="YY_rev2" w:date="2025-04-04T21:12:00Z">
                            <w:rPr>
                              <w:rFonts w:ascii="Cambria Math" w:hAnsi="Cambria Math"/>
                              <w:sz w:val="20"/>
                              <w:szCs w:val="20"/>
                            </w:rPr>
                            <m:t>θ</m:t>
                          </w:ins>
                        </m:r>
                      </m:e>
                      <m:sub>
                        <m:r>
                          <w:ins w:id="8941" w:author="YY_rev2" w:date="2025-04-04T21:12:00Z">
                            <w:rPr>
                              <w:rFonts w:ascii="Cambria Math" w:eastAsiaTheme="minorEastAsia" w:hAnsi="Cambria Math"/>
                              <w:sz w:val="20"/>
                              <w:szCs w:val="20"/>
                              <w:lang w:eastAsia="zh-CN"/>
                            </w:rPr>
                            <m:t>EO, ZOD</m:t>
                          </w:ins>
                        </m:r>
                      </m:sub>
                    </m:sSub>
                  </m:sub>
                </m:sSub>
                <m:sSub>
                  <m:sSubPr>
                    <m:ctrlPr>
                      <w:ins w:id="8942" w:author="YY_rev2" w:date="2025-04-04T21:12:00Z">
                        <w:rPr>
                          <w:rFonts w:ascii="Cambria Math" w:hAnsi="Cambria Math"/>
                          <w:bCs/>
                          <w:i/>
                          <w:sz w:val="20"/>
                          <w:szCs w:val="20"/>
                        </w:rPr>
                      </w:ins>
                    </m:ctrlPr>
                  </m:sSubPr>
                  <m:e>
                    <m:r>
                      <w:ins w:id="8943" w:author="YY_rev2" w:date="2025-04-04T21:12:00Z">
                        <w:rPr>
                          <w:rFonts w:ascii="Cambria Math" w:hAnsi="Cambria Math"/>
                          <w:sz w:val="20"/>
                          <w:szCs w:val="20"/>
                        </w:rPr>
                        <m:t>n</m:t>
                      </w:ins>
                    </m:r>
                  </m:e>
                  <m:sub>
                    <m:r>
                      <w:ins w:id="8944" w:author="YY_rev2" w:date="2025-04-04T21:12:00Z">
                        <w:rPr>
                          <w:rFonts w:ascii="Cambria Math" w:hAnsi="Cambria Math"/>
                          <w:sz w:val="20"/>
                          <w:szCs w:val="20"/>
                        </w:rPr>
                        <m:t>plane</m:t>
                      </w:ins>
                    </m:r>
                  </m:sub>
                </m:sSub>
              </m:num>
              <m:den>
                <m:sSub>
                  <m:sSubPr>
                    <m:ctrlPr>
                      <w:ins w:id="8945" w:author="YY_rev2" w:date="2025-04-04T21:12:00Z">
                        <w:rPr>
                          <w:rFonts w:ascii="Cambria Math" w:hAnsi="Cambria Math"/>
                          <w:bCs/>
                          <w:i/>
                          <w:sz w:val="20"/>
                          <w:szCs w:val="20"/>
                        </w:rPr>
                      </w:ins>
                    </m:ctrlPr>
                  </m:sSubPr>
                  <m:e>
                    <m:r>
                      <w:ins w:id="8946" w:author="YY_rev2" w:date="2025-04-04T21:12:00Z">
                        <w:rPr>
                          <w:rFonts w:ascii="Cambria Math" w:hAnsi="Cambria Math"/>
                          <w:sz w:val="20"/>
                          <w:szCs w:val="20"/>
                        </w:rPr>
                        <m:t>e</m:t>
                      </w:ins>
                    </m:r>
                  </m:e>
                  <m:sub>
                    <m:sSub>
                      <m:sSubPr>
                        <m:ctrlPr>
                          <w:ins w:id="8947" w:author="YY_rev2" w:date="2025-04-04T21:12:00Z">
                            <w:rPr>
                              <w:rFonts w:ascii="Cambria Math" w:hAnsi="Cambria Math"/>
                              <w:bCs/>
                              <w:i/>
                              <w:sz w:val="20"/>
                              <w:szCs w:val="20"/>
                            </w:rPr>
                          </w:ins>
                        </m:ctrlPr>
                      </m:sSubPr>
                      <m:e>
                        <m:r>
                          <w:ins w:id="8948" w:author="YY_rev2" w:date="2025-04-04T21:12:00Z">
                            <w:rPr>
                              <w:rFonts w:ascii="Cambria Math" w:hAnsi="Cambria Math"/>
                              <w:sz w:val="20"/>
                              <w:szCs w:val="20"/>
                            </w:rPr>
                            <m:t>ϕ</m:t>
                          </w:ins>
                        </m:r>
                      </m:e>
                      <m:sub>
                        <m:r>
                          <w:ins w:id="8949" w:author="YY_rev2" w:date="2025-04-04T21:12:00Z">
                            <w:rPr>
                              <w:rFonts w:ascii="Cambria Math" w:eastAsiaTheme="minorEastAsia" w:hAnsi="Cambria Math"/>
                              <w:sz w:val="20"/>
                              <w:szCs w:val="20"/>
                              <w:lang w:eastAsia="zh-CN"/>
                            </w:rPr>
                            <m:t>EO, AOD</m:t>
                          </w:ins>
                        </m:r>
                      </m:sub>
                    </m:sSub>
                  </m:sub>
                </m:sSub>
                <m:sSub>
                  <m:sSubPr>
                    <m:ctrlPr>
                      <w:ins w:id="8950" w:author="YY_rev2" w:date="2025-04-04T21:12:00Z">
                        <w:rPr>
                          <w:rFonts w:ascii="Cambria Math" w:hAnsi="Cambria Math"/>
                          <w:bCs/>
                          <w:i/>
                          <w:sz w:val="20"/>
                          <w:szCs w:val="20"/>
                        </w:rPr>
                      </w:ins>
                    </m:ctrlPr>
                  </m:sSubPr>
                  <m:e>
                    <m:r>
                      <w:ins w:id="8951" w:author="YY_rev2" w:date="2025-04-04T21:12:00Z">
                        <w:rPr>
                          <w:rFonts w:ascii="Cambria Math" w:hAnsi="Cambria Math"/>
                          <w:sz w:val="20"/>
                          <w:szCs w:val="20"/>
                        </w:rPr>
                        <m:t>n</m:t>
                      </w:ins>
                    </m:r>
                  </m:e>
                  <m:sub>
                    <m:r>
                      <w:ins w:id="8952" w:author="YY_rev2" w:date="2025-04-04T21:12:00Z">
                        <w:rPr>
                          <w:rFonts w:ascii="Cambria Math" w:hAnsi="Cambria Math"/>
                          <w:sz w:val="20"/>
                          <w:szCs w:val="20"/>
                        </w:rPr>
                        <m:t>plane</m:t>
                      </w:ins>
                    </m:r>
                  </m:sub>
                </m:sSub>
              </m:den>
            </m:f>
          </m:e>
        </m:d>
        <m:r>
          <w:ins w:id="8953" w:author="YY_rev2" w:date="2025-04-04T21:12:00Z">
            <w:rPr>
              <w:rFonts w:ascii="Cambria Math" w:hAnsi="Cambria Math"/>
              <w:sz w:val="20"/>
              <w:szCs w:val="20"/>
            </w:rPr>
            <m:t xml:space="preserve"> mod </m:t>
          </w:ins>
        </m:r>
        <m:sSup>
          <m:sSupPr>
            <m:ctrlPr>
              <w:ins w:id="8954" w:author="YY_rev2" w:date="2025-04-04T21:12:00Z">
                <w:rPr>
                  <w:rFonts w:ascii="Cambria Math" w:hAnsi="Cambria Math"/>
                  <w:bCs/>
                  <w:i/>
                  <w:sz w:val="20"/>
                  <w:szCs w:val="20"/>
                </w:rPr>
              </w:ins>
            </m:ctrlPr>
          </m:sSupPr>
          <m:e>
            <m:r>
              <w:ins w:id="8955" w:author="YY_rev2" w:date="2025-04-04T21:12:00Z">
                <w:rPr>
                  <w:rFonts w:ascii="Cambria Math" w:hAnsi="Cambria Math"/>
                  <w:sz w:val="20"/>
                  <w:szCs w:val="20"/>
                </w:rPr>
                <m:t>180</m:t>
              </w:ins>
            </m:r>
          </m:e>
          <m:sup>
            <m:r>
              <w:ins w:id="8956" w:author="YY_rev2" w:date="2025-04-04T21:12:00Z">
                <w:rPr>
                  <w:rFonts w:ascii="Cambria Math" w:hAnsi="Cambria Math"/>
                  <w:sz w:val="20"/>
                  <w:szCs w:val="20"/>
                </w:rPr>
                <m:t>°</m:t>
              </w:ins>
            </m:r>
          </m:sup>
        </m:sSup>
      </m:oMath>
      <w:ins w:id="8957" w:author="YY_rev2" w:date="2025-04-04T21:12:00Z">
        <w:r w:rsidR="00293812" w:rsidRPr="00EF330A">
          <w:rPr>
            <w:rFonts w:ascii="Times New Roman" w:eastAsiaTheme="minorEastAsia" w:hAnsi="Times New Roman"/>
            <w:bCs/>
            <w:sz w:val="20"/>
            <w:szCs w:val="20"/>
            <w:lang w:eastAsia="zh-CN"/>
          </w:rPr>
          <w:t xml:space="preserve">. </w:t>
        </w:r>
      </w:ins>
      <m:oMath>
        <m:sSub>
          <m:sSubPr>
            <m:ctrlPr>
              <w:ins w:id="8958" w:author="YY_rev2" w:date="2025-04-04T21:12:00Z">
                <w:rPr>
                  <w:rFonts w:ascii="Cambria Math" w:hAnsi="Cambria Math"/>
                  <w:bCs/>
                  <w:i/>
                  <w:sz w:val="20"/>
                  <w:szCs w:val="20"/>
                </w:rPr>
              </w:ins>
            </m:ctrlPr>
          </m:sSubPr>
          <m:e>
            <m:r>
              <w:ins w:id="8959" w:author="YY_rev2" w:date="2025-04-04T21:12:00Z">
                <w:rPr>
                  <w:rFonts w:ascii="Cambria Math" w:hAnsi="Cambria Math"/>
                  <w:sz w:val="20"/>
                  <w:szCs w:val="20"/>
                </w:rPr>
                <m:t>n</m:t>
              </w:ins>
            </m:r>
          </m:e>
          <m:sub>
            <m:r>
              <w:ins w:id="8960" w:author="YY_rev2" w:date="2025-04-04T21:12:00Z">
                <w:rPr>
                  <w:rFonts w:ascii="Cambria Math" w:hAnsi="Cambria Math"/>
                  <w:sz w:val="20"/>
                  <w:szCs w:val="20"/>
                </w:rPr>
                <m:t>plane</m:t>
              </w:ins>
            </m:r>
          </m:sub>
        </m:sSub>
      </m:oMath>
      <w:ins w:id="8961" w:author="YY_rev2" w:date="2025-04-04T21:12:00Z">
        <w:r w:rsidR="00293812" w:rsidRPr="00EF330A">
          <w:rPr>
            <w:rFonts w:ascii="Times New Roman" w:eastAsiaTheme="minorEastAsia" w:hAnsi="Times New Roman"/>
            <w:bCs/>
            <w:sz w:val="20"/>
            <w:szCs w:val="20"/>
            <w:lang w:eastAsia="zh-CN"/>
          </w:rPr>
          <w:t xml:space="preserve"> represents the </w:t>
        </w:r>
        <w:r w:rsidR="00293812" w:rsidRPr="00EF330A">
          <w:rPr>
            <w:rFonts w:ascii="Times New Roman" w:hAnsi="Times New Roman"/>
            <w:bCs/>
            <w:sz w:val="20"/>
            <w:szCs w:val="20"/>
          </w:rPr>
          <w:t xml:space="preserve">normal vector of the incident plane. </w:t>
        </w:r>
      </w:ins>
      <m:oMath>
        <m:sSub>
          <m:sSubPr>
            <m:ctrlPr>
              <w:ins w:id="8962" w:author="YY_rev2" w:date="2025-04-04T21:12:00Z">
                <w:rPr>
                  <w:rFonts w:ascii="Cambria Math" w:hAnsi="Cambria Math"/>
                  <w:bCs/>
                  <w:i/>
                  <w:sz w:val="20"/>
                  <w:szCs w:val="20"/>
                </w:rPr>
              </w:ins>
            </m:ctrlPr>
          </m:sSubPr>
          <m:e>
            <m:r>
              <w:ins w:id="8963" w:author="YY_rev2" w:date="2025-04-04T21:12:00Z">
                <w:rPr>
                  <w:rFonts w:ascii="Cambria Math" w:hAnsi="Cambria Math"/>
                  <w:sz w:val="20"/>
                  <w:szCs w:val="20"/>
                </w:rPr>
                <m:t>n</m:t>
              </w:ins>
            </m:r>
          </m:e>
          <m:sub>
            <m:r>
              <w:ins w:id="8964" w:author="YY_rev2" w:date="2025-04-04T21:12:00Z">
                <w:rPr>
                  <w:rFonts w:ascii="Cambria Math" w:hAnsi="Cambria Math"/>
                  <w:sz w:val="20"/>
                  <w:szCs w:val="20"/>
                </w:rPr>
                <m:t>plane</m:t>
              </w:ins>
            </m:r>
          </m:sub>
        </m:sSub>
        <m:r>
          <w:ins w:id="8965" w:author="YY_rev2" w:date="2025-04-04T21:12:00Z">
            <w:rPr>
              <w:rFonts w:ascii="Cambria Math" w:hAnsi="Cambria Math"/>
              <w:sz w:val="20"/>
              <w:szCs w:val="20"/>
            </w:rPr>
            <m:t>=</m:t>
          </w:ins>
        </m:r>
        <m:sSub>
          <m:sSubPr>
            <m:ctrlPr>
              <w:ins w:id="8966" w:author="YY_rev2" w:date="2025-04-04T21:12:00Z">
                <w:rPr>
                  <w:rFonts w:ascii="Cambria Math" w:hAnsi="Cambria Math"/>
                  <w:bCs/>
                  <w:i/>
                  <w:sz w:val="20"/>
                  <w:szCs w:val="20"/>
                </w:rPr>
              </w:ins>
            </m:ctrlPr>
          </m:sSubPr>
          <m:e>
            <m:r>
              <w:ins w:id="8967" w:author="YY_rev2" w:date="2025-04-04T21:12:00Z">
                <w:rPr>
                  <w:rFonts w:ascii="Cambria Math" w:hAnsi="Cambria Math"/>
                  <w:sz w:val="20"/>
                  <w:szCs w:val="20"/>
                </w:rPr>
                <m:t>v</m:t>
              </w:ins>
            </m:r>
          </m:e>
          <m:sub>
            <m:r>
              <w:ins w:id="8968" w:author="YY_rev2" w:date="2025-04-04T21:12:00Z">
                <w:rPr>
                  <w:rFonts w:ascii="Cambria Math" w:hAnsi="Cambria Math"/>
                  <w:sz w:val="20"/>
                  <w:szCs w:val="20"/>
                </w:rPr>
                <m:t>tx→w</m:t>
              </w:ins>
            </m:r>
          </m:sub>
        </m:sSub>
        <m:r>
          <w:ins w:id="8969" w:author="YY_rev2" w:date="2025-04-04T21:12:00Z">
            <w:rPr>
              <w:rFonts w:ascii="Cambria Math" w:hAnsi="Cambria Math"/>
              <w:sz w:val="20"/>
              <w:szCs w:val="20"/>
            </w:rPr>
            <m:t>×</m:t>
          </w:ins>
        </m:r>
        <m:sSub>
          <m:sSubPr>
            <m:ctrlPr>
              <w:ins w:id="8970" w:author="YY_rev2" w:date="2025-04-04T21:12:00Z">
                <w:rPr>
                  <w:rFonts w:ascii="Cambria Math" w:hAnsi="Cambria Math"/>
                  <w:bCs/>
                  <w:i/>
                  <w:sz w:val="20"/>
                  <w:szCs w:val="20"/>
                </w:rPr>
              </w:ins>
            </m:ctrlPr>
          </m:sSubPr>
          <m:e>
            <m:r>
              <w:ins w:id="8971" w:author="YY_rev2" w:date="2025-04-04T21:12:00Z">
                <w:rPr>
                  <w:rFonts w:ascii="Cambria Math" w:hAnsi="Cambria Math"/>
                  <w:sz w:val="20"/>
                  <w:szCs w:val="20"/>
                </w:rPr>
                <m:t>v</m:t>
              </w:ins>
            </m:r>
          </m:e>
          <m:sub>
            <m:r>
              <w:ins w:id="8972" w:author="YY_rev2" w:date="2025-04-04T21:12:00Z">
                <w:rPr>
                  <w:rFonts w:ascii="Cambria Math" w:hAnsi="Cambria Math"/>
                  <w:sz w:val="20"/>
                  <w:szCs w:val="20"/>
                </w:rPr>
                <m:t>w→rx</m:t>
              </w:ins>
            </m:r>
          </m:sub>
        </m:sSub>
      </m:oMath>
      <w:ins w:id="8973" w:author="YY_rev2" w:date="2025-04-04T21:12:00Z">
        <w:r w:rsidR="00293812" w:rsidRPr="00EF330A">
          <w:rPr>
            <w:rFonts w:ascii="Times New Roman" w:hAnsi="Times New Roman"/>
            <w:bCs/>
            <w:sz w:val="20"/>
            <w:szCs w:val="20"/>
          </w:rPr>
          <w:t xml:space="preserve">, in which </w:t>
        </w:r>
      </w:ins>
      <m:oMath>
        <m:sSub>
          <m:sSubPr>
            <m:ctrlPr>
              <w:ins w:id="8974" w:author="YY_rev2" w:date="2025-04-04T21:12:00Z">
                <w:rPr>
                  <w:rFonts w:ascii="Cambria Math" w:hAnsi="Cambria Math"/>
                  <w:bCs/>
                  <w:i/>
                  <w:sz w:val="20"/>
                  <w:szCs w:val="20"/>
                </w:rPr>
              </w:ins>
            </m:ctrlPr>
          </m:sSubPr>
          <m:e>
            <m:r>
              <w:ins w:id="8975" w:author="YY_rev2" w:date="2025-04-04T21:12:00Z">
                <w:rPr>
                  <w:rFonts w:ascii="Cambria Math" w:hAnsi="Cambria Math"/>
                  <w:sz w:val="20"/>
                  <w:szCs w:val="20"/>
                </w:rPr>
                <m:t>v</m:t>
              </w:ins>
            </m:r>
          </m:e>
          <m:sub>
            <m:r>
              <w:ins w:id="8976" w:author="YY_rev2" w:date="2025-04-04T21:12:00Z">
                <w:rPr>
                  <w:rFonts w:ascii="Cambria Math" w:hAnsi="Cambria Math"/>
                  <w:sz w:val="20"/>
                  <w:szCs w:val="20"/>
                </w:rPr>
                <m:t>tx→w</m:t>
              </w:ins>
            </m:r>
          </m:sub>
        </m:sSub>
        <m:r>
          <w:ins w:id="8977" w:author="YY_rev2" w:date="2025-04-04T21:12:00Z">
            <w:rPr>
              <w:rFonts w:ascii="Cambria Math" w:hAnsi="Cambria Math"/>
              <w:sz w:val="20"/>
              <w:szCs w:val="20"/>
            </w:rPr>
            <m:t>=</m:t>
          </w:ins>
        </m:r>
        <m:d>
          <m:dPr>
            <m:begChr m:val="["/>
            <m:endChr m:val="]"/>
            <m:ctrlPr>
              <w:ins w:id="8978" w:author="YY_rev2" w:date="2025-04-04T21:12:00Z">
                <w:rPr>
                  <w:rFonts w:ascii="Cambria Math" w:hAnsi="Cambria Math"/>
                  <w:bCs/>
                  <w:i/>
                  <w:sz w:val="20"/>
                  <w:szCs w:val="20"/>
                </w:rPr>
              </w:ins>
            </m:ctrlPr>
          </m:dPr>
          <m:e>
            <m:sSub>
              <m:sSubPr>
                <m:ctrlPr>
                  <w:ins w:id="8979" w:author="YY_rev2" w:date="2025-04-04T21:12:00Z">
                    <w:rPr>
                      <w:rFonts w:ascii="Cambria Math" w:hAnsi="Cambria Math"/>
                      <w:bCs/>
                      <w:i/>
                      <w:sz w:val="20"/>
                      <w:szCs w:val="20"/>
                    </w:rPr>
                  </w:ins>
                </m:ctrlPr>
              </m:sSubPr>
              <m:e>
                <m:r>
                  <w:ins w:id="8980" w:author="YY_rev2" w:date="2025-04-04T21:12:00Z">
                    <w:rPr>
                      <w:rFonts w:ascii="Cambria Math" w:hAnsi="Cambria Math"/>
                      <w:sz w:val="20"/>
                      <w:szCs w:val="20"/>
                    </w:rPr>
                    <m:t>x</m:t>
                  </w:ins>
                </m:r>
              </m:e>
              <m:sub>
                <m:r>
                  <w:ins w:id="8981" w:author="YY_rev2" w:date="2025-04-04T21:12:00Z">
                    <w:rPr>
                      <w:rFonts w:ascii="Cambria Math" w:hAnsi="Cambria Math"/>
                      <w:sz w:val="20"/>
                      <w:szCs w:val="20"/>
                    </w:rPr>
                    <m:t>w</m:t>
                  </w:ins>
                </m:r>
              </m:sub>
            </m:sSub>
            <m:r>
              <w:ins w:id="8982" w:author="YY_rev2" w:date="2025-04-04T21:12:00Z">
                <w:rPr>
                  <w:rFonts w:ascii="Cambria Math" w:hAnsi="Cambria Math"/>
                  <w:sz w:val="20"/>
                  <w:szCs w:val="20"/>
                </w:rPr>
                <m:t>-</m:t>
              </w:ins>
            </m:r>
            <m:sSub>
              <m:sSubPr>
                <m:ctrlPr>
                  <w:ins w:id="8983" w:author="YY_rev2" w:date="2025-04-04T21:12:00Z">
                    <w:rPr>
                      <w:rFonts w:ascii="Cambria Math" w:hAnsi="Cambria Math"/>
                      <w:bCs/>
                      <w:i/>
                      <w:sz w:val="20"/>
                      <w:szCs w:val="20"/>
                    </w:rPr>
                  </w:ins>
                </m:ctrlPr>
              </m:sSubPr>
              <m:e>
                <m:r>
                  <w:ins w:id="8984" w:author="YY_rev2" w:date="2025-04-04T21:12:00Z">
                    <w:rPr>
                      <w:rFonts w:ascii="Cambria Math" w:hAnsi="Cambria Math"/>
                      <w:sz w:val="20"/>
                      <w:szCs w:val="20"/>
                    </w:rPr>
                    <m:t>x</m:t>
                  </w:ins>
                </m:r>
              </m:e>
              <m:sub>
                <m:r>
                  <w:ins w:id="8985" w:author="YY_rev2" w:date="2025-04-04T21:12:00Z">
                    <w:rPr>
                      <w:rFonts w:ascii="Cambria Math" w:hAnsi="Cambria Math"/>
                      <w:sz w:val="20"/>
                      <w:szCs w:val="20"/>
                    </w:rPr>
                    <m:t>tx</m:t>
                  </w:ins>
                </m:r>
              </m:sub>
            </m:sSub>
            <m:r>
              <w:ins w:id="8986" w:author="YY_rev2" w:date="2025-04-04T21:12:00Z">
                <w:rPr>
                  <w:rFonts w:ascii="Cambria Math" w:hAnsi="Cambria Math"/>
                  <w:sz w:val="20"/>
                  <w:szCs w:val="20"/>
                </w:rPr>
                <m:t>,</m:t>
              </w:ins>
            </m:r>
            <m:sSub>
              <m:sSubPr>
                <m:ctrlPr>
                  <w:ins w:id="8987" w:author="YY_rev2" w:date="2025-04-04T21:12:00Z">
                    <w:rPr>
                      <w:rFonts w:ascii="Cambria Math" w:hAnsi="Cambria Math"/>
                      <w:bCs/>
                      <w:i/>
                      <w:sz w:val="20"/>
                      <w:szCs w:val="20"/>
                    </w:rPr>
                  </w:ins>
                </m:ctrlPr>
              </m:sSubPr>
              <m:e>
                <m:r>
                  <w:ins w:id="8988" w:author="YY_rev2" w:date="2025-04-04T21:12:00Z">
                    <w:rPr>
                      <w:rFonts w:ascii="Cambria Math" w:hAnsi="Cambria Math"/>
                      <w:sz w:val="20"/>
                      <w:szCs w:val="20"/>
                    </w:rPr>
                    <m:t>y</m:t>
                  </w:ins>
                </m:r>
              </m:e>
              <m:sub>
                <m:r>
                  <w:ins w:id="8989" w:author="YY_rev2" w:date="2025-04-04T21:12:00Z">
                    <w:rPr>
                      <w:rFonts w:ascii="Cambria Math" w:hAnsi="Cambria Math"/>
                      <w:sz w:val="20"/>
                      <w:szCs w:val="20"/>
                    </w:rPr>
                    <m:t>w</m:t>
                  </w:ins>
                </m:r>
              </m:sub>
            </m:sSub>
            <m:r>
              <w:ins w:id="8990" w:author="YY_rev2" w:date="2025-04-04T21:12:00Z">
                <w:rPr>
                  <w:rFonts w:ascii="Cambria Math" w:hAnsi="Cambria Math"/>
                  <w:sz w:val="20"/>
                  <w:szCs w:val="20"/>
                </w:rPr>
                <m:t>-</m:t>
              </w:ins>
            </m:r>
            <m:sSub>
              <m:sSubPr>
                <m:ctrlPr>
                  <w:ins w:id="8991" w:author="YY_rev2" w:date="2025-04-04T21:12:00Z">
                    <w:rPr>
                      <w:rFonts w:ascii="Cambria Math" w:hAnsi="Cambria Math"/>
                      <w:bCs/>
                      <w:i/>
                      <w:sz w:val="20"/>
                      <w:szCs w:val="20"/>
                    </w:rPr>
                  </w:ins>
                </m:ctrlPr>
              </m:sSubPr>
              <m:e>
                <m:r>
                  <w:ins w:id="8992" w:author="YY_rev2" w:date="2025-04-04T21:12:00Z">
                    <w:rPr>
                      <w:rFonts w:ascii="Cambria Math" w:hAnsi="Cambria Math"/>
                      <w:sz w:val="20"/>
                      <w:szCs w:val="20"/>
                    </w:rPr>
                    <m:t>y</m:t>
                  </w:ins>
                </m:r>
              </m:e>
              <m:sub>
                <m:r>
                  <w:ins w:id="8993" w:author="YY_rev2" w:date="2025-04-04T21:12:00Z">
                    <w:rPr>
                      <w:rFonts w:ascii="Cambria Math" w:hAnsi="Cambria Math"/>
                      <w:sz w:val="20"/>
                      <w:szCs w:val="20"/>
                    </w:rPr>
                    <m:t>tx</m:t>
                  </w:ins>
                </m:r>
              </m:sub>
            </m:sSub>
            <m:r>
              <w:ins w:id="8994" w:author="YY_rev2" w:date="2025-04-04T21:12:00Z">
                <w:rPr>
                  <w:rFonts w:ascii="Cambria Math" w:hAnsi="Cambria Math"/>
                  <w:sz w:val="20"/>
                  <w:szCs w:val="20"/>
                </w:rPr>
                <m:t>,</m:t>
              </w:ins>
            </m:r>
            <m:sSub>
              <m:sSubPr>
                <m:ctrlPr>
                  <w:ins w:id="8995" w:author="YY_rev2" w:date="2025-04-04T21:12:00Z">
                    <w:rPr>
                      <w:rFonts w:ascii="Cambria Math" w:hAnsi="Cambria Math"/>
                      <w:bCs/>
                      <w:i/>
                      <w:sz w:val="20"/>
                      <w:szCs w:val="20"/>
                    </w:rPr>
                  </w:ins>
                </m:ctrlPr>
              </m:sSubPr>
              <m:e>
                <m:r>
                  <w:ins w:id="8996" w:author="YY_rev2" w:date="2025-04-04T21:12:00Z">
                    <w:rPr>
                      <w:rFonts w:ascii="Cambria Math" w:hAnsi="Cambria Math"/>
                      <w:sz w:val="20"/>
                      <w:szCs w:val="20"/>
                    </w:rPr>
                    <m:t>z</m:t>
                  </w:ins>
                </m:r>
              </m:e>
              <m:sub>
                <m:r>
                  <w:ins w:id="8997" w:author="YY_rev2" w:date="2025-04-04T21:12:00Z">
                    <w:rPr>
                      <w:rFonts w:ascii="Cambria Math" w:hAnsi="Cambria Math"/>
                      <w:sz w:val="20"/>
                      <w:szCs w:val="20"/>
                    </w:rPr>
                    <m:t>w</m:t>
                  </w:ins>
                </m:r>
              </m:sub>
            </m:sSub>
            <m:r>
              <w:ins w:id="8998" w:author="YY_rev2" w:date="2025-04-04T21:12:00Z">
                <w:rPr>
                  <w:rFonts w:ascii="Cambria Math" w:hAnsi="Cambria Math"/>
                  <w:sz w:val="20"/>
                  <w:szCs w:val="20"/>
                </w:rPr>
                <m:t>-</m:t>
              </w:ins>
            </m:r>
            <m:sSub>
              <m:sSubPr>
                <m:ctrlPr>
                  <w:ins w:id="8999" w:author="YY_rev2" w:date="2025-04-04T21:12:00Z">
                    <w:rPr>
                      <w:rFonts w:ascii="Cambria Math" w:hAnsi="Cambria Math"/>
                      <w:bCs/>
                      <w:i/>
                      <w:sz w:val="20"/>
                      <w:szCs w:val="20"/>
                    </w:rPr>
                  </w:ins>
                </m:ctrlPr>
              </m:sSubPr>
              <m:e>
                <m:r>
                  <w:ins w:id="9000" w:author="YY_rev2" w:date="2025-04-04T21:12:00Z">
                    <w:rPr>
                      <w:rFonts w:ascii="Cambria Math" w:hAnsi="Cambria Math"/>
                      <w:sz w:val="20"/>
                      <w:szCs w:val="20"/>
                    </w:rPr>
                    <m:t>z</m:t>
                  </w:ins>
                </m:r>
              </m:e>
              <m:sub>
                <m:r>
                  <w:ins w:id="9001" w:author="YY_rev2" w:date="2025-04-04T21:12:00Z">
                    <w:rPr>
                      <w:rFonts w:ascii="Cambria Math" w:hAnsi="Cambria Math"/>
                      <w:sz w:val="20"/>
                      <w:szCs w:val="20"/>
                    </w:rPr>
                    <m:t>tx</m:t>
                  </w:ins>
                </m:r>
              </m:sub>
            </m:sSub>
          </m:e>
        </m:d>
      </m:oMath>
      <w:ins w:id="9002" w:author="YY_rev2" w:date="2025-04-04T21:12:00Z">
        <w:r w:rsidR="00293812" w:rsidRPr="00EF330A">
          <w:rPr>
            <w:rFonts w:ascii="Times New Roman" w:hAnsi="Times New Roman"/>
            <w:bCs/>
            <w:sz w:val="20"/>
            <w:szCs w:val="20"/>
          </w:rPr>
          <w:t xml:space="preserve"> and </w:t>
        </w:r>
      </w:ins>
      <m:oMath>
        <m:sSub>
          <m:sSubPr>
            <m:ctrlPr>
              <w:ins w:id="9003" w:author="YY_rev2" w:date="2025-04-04T21:12:00Z">
                <w:rPr>
                  <w:rFonts w:ascii="Cambria Math" w:hAnsi="Cambria Math"/>
                  <w:bCs/>
                  <w:i/>
                  <w:sz w:val="20"/>
                  <w:szCs w:val="20"/>
                </w:rPr>
              </w:ins>
            </m:ctrlPr>
          </m:sSubPr>
          <m:e>
            <m:r>
              <w:ins w:id="9004" w:author="YY_rev2" w:date="2025-04-04T21:12:00Z">
                <w:rPr>
                  <w:rFonts w:ascii="Cambria Math" w:hAnsi="Cambria Math"/>
                  <w:sz w:val="20"/>
                  <w:szCs w:val="20"/>
                </w:rPr>
                <m:t>v</m:t>
              </w:ins>
            </m:r>
          </m:e>
          <m:sub>
            <m:r>
              <w:ins w:id="9005" w:author="YY_rev2" w:date="2025-04-04T21:12:00Z">
                <w:rPr>
                  <w:rFonts w:ascii="Cambria Math" w:hAnsi="Cambria Math"/>
                  <w:sz w:val="20"/>
                  <w:szCs w:val="20"/>
                </w:rPr>
                <m:t>w→rx</m:t>
              </w:ins>
            </m:r>
          </m:sub>
        </m:sSub>
        <m:r>
          <w:ins w:id="9006" w:author="YY_rev2" w:date="2025-04-04T21:12:00Z">
            <w:rPr>
              <w:rFonts w:ascii="Cambria Math" w:hAnsi="Cambria Math"/>
              <w:sz w:val="20"/>
              <w:szCs w:val="20"/>
            </w:rPr>
            <m:t>=</m:t>
          </w:ins>
        </m:r>
        <m:d>
          <m:dPr>
            <m:begChr m:val="["/>
            <m:endChr m:val="]"/>
            <m:ctrlPr>
              <w:ins w:id="9007" w:author="YY_rev2" w:date="2025-04-04T21:12:00Z">
                <w:rPr>
                  <w:rFonts w:ascii="Cambria Math" w:hAnsi="Cambria Math"/>
                  <w:bCs/>
                  <w:i/>
                  <w:sz w:val="20"/>
                  <w:szCs w:val="20"/>
                </w:rPr>
              </w:ins>
            </m:ctrlPr>
          </m:dPr>
          <m:e>
            <m:sSub>
              <m:sSubPr>
                <m:ctrlPr>
                  <w:ins w:id="9008" w:author="YY_rev2" w:date="2025-04-04T21:12:00Z">
                    <w:rPr>
                      <w:rFonts w:ascii="Cambria Math" w:hAnsi="Cambria Math"/>
                      <w:bCs/>
                      <w:i/>
                      <w:sz w:val="20"/>
                      <w:szCs w:val="20"/>
                    </w:rPr>
                  </w:ins>
                </m:ctrlPr>
              </m:sSubPr>
              <m:e>
                <m:r>
                  <w:ins w:id="9009" w:author="YY_rev2" w:date="2025-04-04T21:12:00Z">
                    <w:rPr>
                      <w:rFonts w:ascii="Cambria Math" w:hAnsi="Cambria Math"/>
                      <w:sz w:val="20"/>
                      <w:szCs w:val="20"/>
                    </w:rPr>
                    <m:t>x</m:t>
                  </w:ins>
                </m:r>
              </m:e>
              <m:sub>
                <m:r>
                  <w:ins w:id="9010" w:author="YY_rev2" w:date="2025-04-04T21:12:00Z">
                    <w:rPr>
                      <w:rFonts w:ascii="Cambria Math" w:hAnsi="Cambria Math"/>
                      <w:sz w:val="20"/>
                      <w:szCs w:val="20"/>
                    </w:rPr>
                    <m:t>rx</m:t>
                  </w:ins>
                </m:r>
              </m:sub>
            </m:sSub>
            <m:r>
              <w:ins w:id="9011" w:author="YY_rev2" w:date="2025-04-04T21:12:00Z">
                <w:rPr>
                  <w:rFonts w:ascii="Cambria Math" w:hAnsi="Cambria Math"/>
                  <w:sz w:val="20"/>
                  <w:szCs w:val="20"/>
                </w:rPr>
                <m:t>-</m:t>
              </w:ins>
            </m:r>
            <m:sSub>
              <m:sSubPr>
                <m:ctrlPr>
                  <w:ins w:id="9012" w:author="YY_rev2" w:date="2025-04-04T21:12:00Z">
                    <w:rPr>
                      <w:rFonts w:ascii="Cambria Math" w:hAnsi="Cambria Math"/>
                      <w:bCs/>
                      <w:i/>
                      <w:sz w:val="20"/>
                      <w:szCs w:val="20"/>
                    </w:rPr>
                  </w:ins>
                </m:ctrlPr>
              </m:sSubPr>
              <m:e>
                <m:r>
                  <w:ins w:id="9013" w:author="YY_rev2" w:date="2025-04-04T21:12:00Z">
                    <w:rPr>
                      <w:rFonts w:ascii="Cambria Math" w:hAnsi="Cambria Math"/>
                      <w:sz w:val="20"/>
                      <w:szCs w:val="20"/>
                    </w:rPr>
                    <m:t>x</m:t>
                  </w:ins>
                </m:r>
              </m:e>
              <m:sub>
                <m:r>
                  <w:ins w:id="9014" w:author="YY_rev2" w:date="2025-04-04T21:12:00Z">
                    <w:rPr>
                      <w:rFonts w:ascii="Cambria Math" w:hAnsi="Cambria Math"/>
                      <w:sz w:val="20"/>
                      <w:szCs w:val="20"/>
                    </w:rPr>
                    <m:t>w</m:t>
                  </w:ins>
                </m:r>
              </m:sub>
            </m:sSub>
            <m:r>
              <w:ins w:id="9015" w:author="YY_rev2" w:date="2025-04-04T21:12:00Z">
                <w:rPr>
                  <w:rFonts w:ascii="Cambria Math" w:hAnsi="Cambria Math"/>
                  <w:sz w:val="20"/>
                  <w:szCs w:val="20"/>
                </w:rPr>
                <m:t>,</m:t>
              </w:ins>
            </m:r>
            <m:sSub>
              <m:sSubPr>
                <m:ctrlPr>
                  <w:ins w:id="9016" w:author="YY_rev2" w:date="2025-04-04T21:12:00Z">
                    <w:rPr>
                      <w:rFonts w:ascii="Cambria Math" w:hAnsi="Cambria Math"/>
                      <w:bCs/>
                      <w:i/>
                      <w:sz w:val="20"/>
                      <w:szCs w:val="20"/>
                    </w:rPr>
                  </w:ins>
                </m:ctrlPr>
              </m:sSubPr>
              <m:e>
                <m:r>
                  <w:ins w:id="9017" w:author="YY_rev2" w:date="2025-04-04T21:12:00Z">
                    <w:rPr>
                      <w:rFonts w:ascii="Cambria Math" w:hAnsi="Cambria Math"/>
                      <w:sz w:val="20"/>
                      <w:szCs w:val="20"/>
                    </w:rPr>
                    <m:t>y</m:t>
                  </w:ins>
                </m:r>
              </m:e>
              <m:sub>
                <m:r>
                  <w:ins w:id="9018" w:author="YY_rev2" w:date="2025-04-04T21:12:00Z">
                    <w:rPr>
                      <w:rFonts w:ascii="Cambria Math" w:hAnsi="Cambria Math"/>
                      <w:sz w:val="20"/>
                      <w:szCs w:val="20"/>
                    </w:rPr>
                    <m:t>rx</m:t>
                  </w:ins>
                </m:r>
              </m:sub>
            </m:sSub>
            <m:r>
              <w:ins w:id="9019" w:author="YY_rev2" w:date="2025-04-04T21:12:00Z">
                <w:rPr>
                  <w:rFonts w:ascii="Cambria Math" w:hAnsi="Cambria Math"/>
                  <w:sz w:val="20"/>
                  <w:szCs w:val="20"/>
                </w:rPr>
                <m:t>-</m:t>
              </w:ins>
            </m:r>
            <m:sSub>
              <m:sSubPr>
                <m:ctrlPr>
                  <w:ins w:id="9020" w:author="YY_rev2" w:date="2025-04-04T21:12:00Z">
                    <w:rPr>
                      <w:rFonts w:ascii="Cambria Math" w:hAnsi="Cambria Math"/>
                      <w:bCs/>
                      <w:i/>
                      <w:sz w:val="20"/>
                      <w:szCs w:val="20"/>
                    </w:rPr>
                  </w:ins>
                </m:ctrlPr>
              </m:sSubPr>
              <m:e>
                <m:r>
                  <w:ins w:id="9021" w:author="YY_rev2" w:date="2025-04-04T21:12:00Z">
                    <w:rPr>
                      <w:rFonts w:ascii="Cambria Math" w:hAnsi="Cambria Math"/>
                      <w:sz w:val="20"/>
                      <w:szCs w:val="20"/>
                    </w:rPr>
                    <m:t>y</m:t>
                  </w:ins>
                </m:r>
              </m:e>
              <m:sub>
                <m:r>
                  <w:ins w:id="9022" w:author="YY_rev2" w:date="2025-04-04T21:12:00Z">
                    <w:rPr>
                      <w:rFonts w:ascii="Cambria Math" w:hAnsi="Cambria Math"/>
                      <w:sz w:val="20"/>
                      <w:szCs w:val="20"/>
                    </w:rPr>
                    <m:t>w</m:t>
                  </w:ins>
                </m:r>
              </m:sub>
            </m:sSub>
            <m:r>
              <w:ins w:id="9023" w:author="YY_rev2" w:date="2025-04-04T21:12:00Z">
                <w:rPr>
                  <w:rFonts w:ascii="Cambria Math" w:hAnsi="Cambria Math"/>
                  <w:sz w:val="20"/>
                  <w:szCs w:val="20"/>
                </w:rPr>
                <m:t>,</m:t>
              </w:ins>
            </m:r>
            <m:sSub>
              <m:sSubPr>
                <m:ctrlPr>
                  <w:ins w:id="9024" w:author="YY_rev2" w:date="2025-04-04T21:12:00Z">
                    <w:rPr>
                      <w:rFonts w:ascii="Cambria Math" w:hAnsi="Cambria Math"/>
                      <w:bCs/>
                      <w:i/>
                      <w:sz w:val="20"/>
                      <w:szCs w:val="20"/>
                    </w:rPr>
                  </w:ins>
                </m:ctrlPr>
              </m:sSubPr>
              <m:e>
                <m:r>
                  <w:ins w:id="9025" w:author="YY_rev2" w:date="2025-04-04T21:12:00Z">
                    <w:rPr>
                      <w:rFonts w:ascii="Cambria Math" w:hAnsi="Cambria Math"/>
                      <w:sz w:val="20"/>
                      <w:szCs w:val="20"/>
                    </w:rPr>
                    <m:t>z</m:t>
                  </w:ins>
                </m:r>
              </m:e>
              <m:sub>
                <m:r>
                  <w:ins w:id="9026" w:author="YY_rev2" w:date="2025-04-04T21:12:00Z">
                    <w:rPr>
                      <w:rFonts w:ascii="Cambria Math" w:hAnsi="Cambria Math"/>
                      <w:sz w:val="20"/>
                      <w:szCs w:val="20"/>
                    </w:rPr>
                    <m:t>rx</m:t>
                  </w:ins>
                </m:r>
              </m:sub>
            </m:sSub>
            <m:r>
              <w:ins w:id="9027" w:author="YY_rev2" w:date="2025-04-04T21:12:00Z">
                <w:rPr>
                  <w:rFonts w:ascii="Cambria Math" w:hAnsi="Cambria Math"/>
                  <w:sz w:val="20"/>
                  <w:szCs w:val="20"/>
                </w:rPr>
                <m:t>-</m:t>
              </w:ins>
            </m:r>
            <m:sSub>
              <m:sSubPr>
                <m:ctrlPr>
                  <w:ins w:id="9028" w:author="YY_rev2" w:date="2025-04-04T21:12:00Z">
                    <w:rPr>
                      <w:rFonts w:ascii="Cambria Math" w:hAnsi="Cambria Math"/>
                      <w:bCs/>
                      <w:i/>
                      <w:sz w:val="20"/>
                      <w:szCs w:val="20"/>
                    </w:rPr>
                  </w:ins>
                </m:ctrlPr>
              </m:sSubPr>
              <m:e>
                <m:r>
                  <w:ins w:id="9029" w:author="YY_rev2" w:date="2025-04-04T21:12:00Z">
                    <w:rPr>
                      <w:rFonts w:ascii="Cambria Math" w:hAnsi="Cambria Math"/>
                      <w:sz w:val="20"/>
                      <w:szCs w:val="20"/>
                    </w:rPr>
                    <m:t>z</m:t>
                  </w:ins>
                </m:r>
              </m:e>
              <m:sub>
                <m:r>
                  <w:ins w:id="9030" w:author="YY_rev2" w:date="2025-04-04T21:12:00Z">
                    <w:rPr>
                      <w:rFonts w:ascii="Cambria Math" w:hAnsi="Cambria Math"/>
                      <w:sz w:val="20"/>
                      <w:szCs w:val="20"/>
                    </w:rPr>
                    <m:t>w</m:t>
                  </w:ins>
                </m:r>
              </m:sub>
            </m:sSub>
          </m:e>
        </m:d>
      </m:oMath>
      <w:ins w:id="9031" w:author="YY_rev2" w:date="2025-04-04T21:12:00Z">
        <w:r w:rsidR="00293812" w:rsidRPr="00EF330A">
          <w:rPr>
            <w:rFonts w:ascii="Times New Roman" w:hAnsi="Times New Roman"/>
            <w:bCs/>
            <w:sz w:val="20"/>
            <w:szCs w:val="20"/>
          </w:rPr>
          <w:t xml:space="preserve">. </w:t>
        </w:r>
      </w:ins>
      <m:oMath>
        <m:sSub>
          <m:sSubPr>
            <m:ctrlPr>
              <w:ins w:id="9032" w:author="YY_rev2" w:date="2025-04-04T21:12:00Z">
                <w:rPr>
                  <w:rFonts w:ascii="Cambria Math" w:hAnsi="Cambria Math"/>
                  <w:bCs/>
                  <w:i/>
                  <w:sz w:val="20"/>
                  <w:szCs w:val="20"/>
                </w:rPr>
              </w:ins>
            </m:ctrlPr>
          </m:sSubPr>
          <m:e>
            <m:r>
              <w:ins w:id="9033" w:author="YY_rev2" w:date="2025-04-04T21:12:00Z">
                <w:rPr>
                  <w:rFonts w:ascii="Cambria Math" w:hAnsi="Cambria Math"/>
                  <w:sz w:val="20"/>
                  <w:szCs w:val="20"/>
                </w:rPr>
                <m:t>e</m:t>
              </w:ins>
            </m:r>
          </m:e>
          <m:sub>
            <m:sSub>
              <m:sSubPr>
                <m:ctrlPr>
                  <w:ins w:id="9034" w:author="YY_rev2" w:date="2025-04-04T21:12:00Z">
                    <w:rPr>
                      <w:rFonts w:ascii="Cambria Math" w:hAnsi="Cambria Math"/>
                      <w:bCs/>
                      <w:i/>
                      <w:sz w:val="20"/>
                      <w:szCs w:val="20"/>
                    </w:rPr>
                  </w:ins>
                </m:ctrlPr>
              </m:sSubPr>
              <m:e>
                <m:r>
                  <w:ins w:id="9035" w:author="YY_rev2" w:date="2025-04-04T21:12:00Z">
                    <w:rPr>
                      <w:rFonts w:ascii="Cambria Math" w:hAnsi="Cambria Math"/>
                      <w:sz w:val="20"/>
                      <w:szCs w:val="20"/>
                    </w:rPr>
                    <m:t>θ</m:t>
                  </w:ins>
                </m:r>
              </m:e>
              <m:sub>
                <m:r>
                  <w:ins w:id="9036" w:author="YY_rev2" w:date="2025-04-04T21:12:00Z">
                    <w:rPr>
                      <w:rFonts w:ascii="Cambria Math" w:eastAsiaTheme="minorEastAsia" w:hAnsi="Cambria Math"/>
                      <w:sz w:val="20"/>
                      <w:szCs w:val="20"/>
                      <w:lang w:eastAsia="zh-CN"/>
                    </w:rPr>
                    <m:t>EO, ZOD</m:t>
                  </w:ins>
                </m:r>
              </m:sub>
            </m:sSub>
          </m:sub>
        </m:sSub>
      </m:oMath>
      <w:ins w:id="9037" w:author="YY_rev2" w:date="2025-04-04T21:12:00Z">
        <w:r w:rsidR="00293812" w:rsidRPr="00EF330A">
          <w:rPr>
            <w:rFonts w:ascii="Times New Roman" w:eastAsiaTheme="minorEastAsia" w:hAnsi="Times New Roman"/>
            <w:bCs/>
            <w:sz w:val="20"/>
            <w:szCs w:val="20"/>
            <w:lang w:eastAsia="zh-CN"/>
          </w:rPr>
          <w:t xml:space="preserve"> represents the spherical</w:t>
        </w:r>
        <w:r w:rsidR="00293812" w:rsidRPr="00EF330A" w:rsidDel="00C33E5B">
          <w:rPr>
            <w:rFonts w:ascii="Times New Roman" w:eastAsiaTheme="minorEastAsia" w:hAnsi="Times New Roman"/>
            <w:bCs/>
            <w:sz w:val="20"/>
            <w:szCs w:val="20"/>
            <w:lang w:eastAsia="zh-CN"/>
          </w:rPr>
          <w:t xml:space="preserve"> </w:t>
        </w:r>
        <w:r w:rsidR="00293812" w:rsidRPr="00EF330A">
          <w:rPr>
            <w:rFonts w:ascii="Times New Roman" w:hAnsi="Times New Roman"/>
            <w:bCs/>
            <w:sz w:val="20"/>
            <w:szCs w:val="20"/>
          </w:rPr>
          <w:t>basis vector of incident ray in vertical direction.</w:t>
        </w:r>
        <w:r w:rsidR="00293812" w:rsidRPr="006F55B8">
          <w:rPr>
            <w:rFonts w:ascii="Times New Roman" w:hAnsi="Times New Roman"/>
            <w:bCs/>
            <w:i/>
            <w:sz w:val="20"/>
            <w:szCs w:val="20"/>
          </w:rPr>
          <w:t xml:space="preserve"> </w:t>
        </w:r>
      </w:ins>
      <m:oMath>
        <m:sSub>
          <m:sSubPr>
            <m:ctrlPr>
              <w:ins w:id="9038" w:author="YY_rev2" w:date="2025-04-04T21:12:00Z">
                <w:rPr>
                  <w:rFonts w:ascii="Cambria Math" w:hAnsi="Cambria Math"/>
                  <w:bCs/>
                  <w:i/>
                  <w:sz w:val="20"/>
                  <w:szCs w:val="20"/>
                </w:rPr>
              </w:ins>
            </m:ctrlPr>
          </m:sSubPr>
          <m:e>
            <m:r>
              <w:ins w:id="9039" w:author="YY_rev2" w:date="2025-04-04T21:12:00Z">
                <w:rPr>
                  <w:rFonts w:ascii="Cambria Math" w:hAnsi="Cambria Math"/>
                  <w:sz w:val="20"/>
                  <w:szCs w:val="20"/>
                </w:rPr>
                <m:t>e</m:t>
              </w:ins>
            </m:r>
          </m:e>
          <m:sub>
            <m:sSub>
              <m:sSubPr>
                <m:ctrlPr>
                  <w:ins w:id="9040" w:author="YY_rev2" w:date="2025-04-04T21:12:00Z">
                    <w:rPr>
                      <w:rFonts w:ascii="Cambria Math" w:hAnsi="Cambria Math"/>
                      <w:bCs/>
                      <w:i/>
                      <w:sz w:val="20"/>
                      <w:szCs w:val="20"/>
                    </w:rPr>
                  </w:ins>
                </m:ctrlPr>
              </m:sSubPr>
              <m:e>
                <m:r>
                  <w:ins w:id="9041" w:author="YY_rev2" w:date="2025-04-04T21:12:00Z">
                    <w:rPr>
                      <w:rFonts w:ascii="Cambria Math" w:hAnsi="Cambria Math"/>
                      <w:sz w:val="20"/>
                      <w:szCs w:val="20"/>
                    </w:rPr>
                    <m:t>θ</m:t>
                  </w:ins>
                </m:r>
              </m:e>
              <m:sub>
                <m:r>
                  <w:ins w:id="9042" w:author="YY_rev2" w:date="2025-04-04T21:12:00Z">
                    <w:rPr>
                      <w:rFonts w:ascii="Cambria Math" w:hAnsi="Cambria Math"/>
                      <w:sz w:val="20"/>
                      <w:szCs w:val="20"/>
                    </w:rPr>
                    <m:t>EO,ZOD</m:t>
                  </w:ins>
                </m:r>
              </m:sub>
            </m:sSub>
          </m:sub>
        </m:sSub>
        <m:r>
          <w:ins w:id="9043" w:author="YY_rev2" w:date="2025-04-04T21:12:00Z">
            <w:rPr>
              <w:rFonts w:ascii="Cambria Math" w:hAnsi="Cambria Math"/>
              <w:sz w:val="20"/>
              <w:szCs w:val="20"/>
            </w:rPr>
            <m:t>=</m:t>
          </w:ins>
        </m:r>
        <m:sSup>
          <m:sSupPr>
            <m:ctrlPr>
              <w:ins w:id="9044" w:author="YY_rev2" w:date="2025-04-04T21:12:00Z">
                <w:rPr>
                  <w:rFonts w:ascii="Cambria Math" w:hAnsi="Cambria Math"/>
                  <w:bCs/>
                  <w:i/>
                  <w:sz w:val="20"/>
                  <w:szCs w:val="20"/>
                </w:rPr>
              </w:ins>
            </m:ctrlPr>
          </m:sSupPr>
          <m:e>
            <m:d>
              <m:dPr>
                <m:begChr m:val="["/>
                <m:endChr m:val="]"/>
                <m:ctrlPr>
                  <w:ins w:id="9045" w:author="YY_rev2" w:date="2025-04-04T21:12:00Z">
                    <w:rPr>
                      <w:rFonts w:ascii="Cambria Math" w:hAnsi="Cambria Math"/>
                      <w:bCs/>
                      <w:i/>
                      <w:sz w:val="20"/>
                      <w:szCs w:val="20"/>
                    </w:rPr>
                  </w:ins>
                </m:ctrlPr>
              </m:dPr>
              <m:e>
                <m:func>
                  <m:funcPr>
                    <m:ctrlPr>
                      <w:ins w:id="9046" w:author="YY_rev2" w:date="2025-04-04T21:12:00Z">
                        <w:rPr>
                          <w:rFonts w:ascii="Cambria Math" w:hAnsi="Cambria Math"/>
                          <w:bCs/>
                          <w:i/>
                          <w:sz w:val="20"/>
                          <w:szCs w:val="20"/>
                        </w:rPr>
                      </w:ins>
                    </m:ctrlPr>
                  </m:funcPr>
                  <m:fName>
                    <m:r>
                      <w:ins w:id="9047" w:author="YY_rev2" w:date="2025-04-04T21:12:00Z">
                        <w:rPr>
                          <w:rFonts w:ascii="Cambria Math" w:hAnsi="Cambria Math"/>
                          <w:sz w:val="20"/>
                          <w:szCs w:val="20"/>
                        </w:rPr>
                        <m:t>cos</m:t>
                      </w:ins>
                    </m:r>
                  </m:fName>
                  <m:e>
                    <m:sSub>
                      <m:sSubPr>
                        <m:ctrlPr>
                          <w:ins w:id="9048" w:author="YY_rev2" w:date="2025-04-04T21:12:00Z">
                            <w:rPr>
                              <w:rFonts w:ascii="Cambria Math" w:hAnsi="Cambria Math"/>
                              <w:bCs/>
                              <w:i/>
                              <w:sz w:val="20"/>
                              <w:szCs w:val="20"/>
                            </w:rPr>
                          </w:ins>
                        </m:ctrlPr>
                      </m:sSubPr>
                      <m:e>
                        <m:r>
                          <w:ins w:id="9049" w:author="YY_rev2" w:date="2025-04-04T21:12:00Z">
                            <w:rPr>
                              <w:rFonts w:ascii="Cambria Math" w:hAnsi="Cambria Math"/>
                              <w:sz w:val="20"/>
                              <w:szCs w:val="20"/>
                            </w:rPr>
                            <m:t>θ</m:t>
                          </w:ins>
                        </m:r>
                      </m:e>
                      <m:sub>
                        <m:r>
                          <w:ins w:id="9050" w:author="YY_rev2" w:date="2025-04-04T21:12:00Z">
                            <w:rPr>
                              <w:rFonts w:ascii="Cambria Math" w:eastAsiaTheme="minorEastAsia" w:hAnsi="Cambria Math"/>
                              <w:sz w:val="20"/>
                              <w:szCs w:val="20"/>
                              <w:lang w:eastAsia="zh-CN"/>
                            </w:rPr>
                            <m:t>EO, ZOD</m:t>
                          </w:ins>
                        </m:r>
                      </m:sub>
                    </m:sSub>
                  </m:e>
                </m:func>
                <m:func>
                  <m:funcPr>
                    <m:ctrlPr>
                      <w:ins w:id="9051" w:author="YY_rev2" w:date="2025-04-04T21:12:00Z">
                        <w:rPr>
                          <w:rFonts w:ascii="Cambria Math" w:hAnsi="Cambria Math"/>
                          <w:bCs/>
                          <w:i/>
                          <w:sz w:val="20"/>
                          <w:szCs w:val="20"/>
                        </w:rPr>
                      </w:ins>
                    </m:ctrlPr>
                  </m:funcPr>
                  <m:fName>
                    <m:r>
                      <w:ins w:id="9052" w:author="YY_rev2" w:date="2025-04-04T21:12:00Z">
                        <w:rPr>
                          <w:rFonts w:ascii="Cambria Math" w:hAnsi="Cambria Math"/>
                          <w:sz w:val="20"/>
                          <w:szCs w:val="20"/>
                        </w:rPr>
                        <m:t>cos</m:t>
                      </w:ins>
                    </m:r>
                  </m:fName>
                  <m:e>
                    <m:sSub>
                      <m:sSubPr>
                        <m:ctrlPr>
                          <w:ins w:id="9053" w:author="YY_rev2" w:date="2025-04-04T21:12:00Z">
                            <w:rPr>
                              <w:rFonts w:ascii="Cambria Math" w:hAnsi="Cambria Math"/>
                              <w:bCs/>
                              <w:i/>
                              <w:sz w:val="20"/>
                              <w:szCs w:val="20"/>
                            </w:rPr>
                          </w:ins>
                        </m:ctrlPr>
                      </m:sSubPr>
                      <m:e>
                        <m:r>
                          <w:ins w:id="9054" w:author="YY_rev2" w:date="2025-04-04T21:12:00Z">
                            <w:rPr>
                              <w:rFonts w:ascii="Cambria Math" w:hAnsi="Cambria Math"/>
                              <w:sz w:val="20"/>
                              <w:szCs w:val="20"/>
                            </w:rPr>
                            <m:t>ϕ</m:t>
                          </w:ins>
                        </m:r>
                      </m:e>
                      <m:sub>
                        <m:r>
                          <w:ins w:id="9055" w:author="YY_rev2" w:date="2025-04-04T21:12:00Z">
                            <w:rPr>
                              <w:rFonts w:ascii="Cambria Math" w:eastAsiaTheme="minorEastAsia" w:hAnsi="Cambria Math"/>
                              <w:sz w:val="20"/>
                              <w:szCs w:val="20"/>
                              <w:lang w:eastAsia="zh-CN"/>
                            </w:rPr>
                            <m:t>EO, AOD</m:t>
                          </w:ins>
                        </m:r>
                      </m:sub>
                    </m:sSub>
                  </m:e>
                </m:func>
                <m:r>
                  <w:ins w:id="9056" w:author="YY_rev2" w:date="2025-04-04T21:12:00Z">
                    <w:rPr>
                      <w:rFonts w:ascii="Cambria Math" w:hAnsi="Cambria Math"/>
                      <w:sz w:val="20"/>
                      <w:szCs w:val="20"/>
                    </w:rPr>
                    <m:t>,</m:t>
                  </w:ins>
                </m:r>
                <m:func>
                  <m:funcPr>
                    <m:ctrlPr>
                      <w:ins w:id="9057" w:author="YY_rev2" w:date="2025-04-04T21:12:00Z">
                        <w:rPr>
                          <w:rFonts w:ascii="Cambria Math" w:hAnsi="Cambria Math"/>
                          <w:bCs/>
                          <w:i/>
                          <w:sz w:val="20"/>
                          <w:szCs w:val="20"/>
                        </w:rPr>
                      </w:ins>
                    </m:ctrlPr>
                  </m:funcPr>
                  <m:fName>
                    <m:r>
                      <w:ins w:id="9058" w:author="YY_rev2" w:date="2025-04-04T21:12:00Z">
                        <w:rPr>
                          <w:rFonts w:ascii="Cambria Math" w:hAnsi="Cambria Math"/>
                          <w:sz w:val="20"/>
                          <w:szCs w:val="20"/>
                        </w:rPr>
                        <m:t>cos</m:t>
                      </w:ins>
                    </m:r>
                  </m:fName>
                  <m:e>
                    <m:sSub>
                      <m:sSubPr>
                        <m:ctrlPr>
                          <w:ins w:id="9059" w:author="YY_rev2" w:date="2025-04-04T21:12:00Z">
                            <w:rPr>
                              <w:rFonts w:ascii="Cambria Math" w:hAnsi="Cambria Math"/>
                              <w:bCs/>
                              <w:i/>
                              <w:sz w:val="20"/>
                              <w:szCs w:val="20"/>
                            </w:rPr>
                          </w:ins>
                        </m:ctrlPr>
                      </m:sSubPr>
                      <m:e>
                        <m:r>
                          <w:ins w:id="9060" w:author="YY_rev2" w:date="2025-04-04T21:12:00Z">
                            <w:rPr>
                              <w:rFonts w:ascii="Cambria Math" w:hAnsi="Cambria Math"/>
                              <w:sz w:val="20"/>
                              <w:szCs w:val="20"/>
                            </w:rPr>
                            <m:t>θ</m:t>
                          </w:ins>
                        </m:r>
                      </m:e>
                      <m:sub>
                        <m:r>
                          <w:ins w:id="9061" w:author="YY_rev2" w:date="2025-04-04T21:12:00Z">
                            <w:rPr>
                              <w:rFonts w:ascii="Cambria Math" w:eastAsiaTheme="minorEastAsia" w:hAnsi="Cambria Math"/>
                              <w:sz w:val="20"/>
                              <w:szCs w:val="20"/>
                              <w:lang w:eastAsia="zh-CN"/>
                            </w:rPr>
                            <m:t>EO, ZOD</m:t>
                          </w:ins>
                        </m:r>
                      </m:sub>
                    </m:sSub>
                  </m:e>
                </m:func>
                <m:func>
                  <m:funcPr>
                    <m:ctrlPr>
                      <w:ins w:id="9062" w:author="YY_rev2" w:date="2025-04-04T21:12:00Z">
                        <w:rPr>
                          <w:rFonts w:ascii="Cambria Math" w:hAnsi="Cambria Math"/>
                          <w:bCs/>
                          <w:i/>
                          <w:sz w:val="20"/>
                          <w:szCs w:val="20"/>
                        </w:rPr>
                      </w:ins>
                    </m:ctrlPr>
                  </m:funcPr>
                  <m:fName>
                    <m:r>
                      <w:ins w:id="9063" w:author="YY_rev2" w:date="2025-04-04T21:12:00Z">
                        <w:rPr>
                          <w:rFonts w:ascii="Cambria Math" w:hAnsi="Cambria Math"/>
                          <w:sz w:val="20"/>
                          <w:szCs w:val="20"/>
                        </w:rPr>
                        <m:t>sin</m:t>
                      </w:ins>
                    </m:r>
                  </m:fName>
                  <m:e>
                    <m:sSub>
                      <m:sSubPr>
                        <m:ctrlPr>
                          <w:ins w:id="9064" w:author="YY_rev2" w:date="2025-04-04T21:12:00Z">
                            <w:rPr>
                              <w:rFonts w:ascii="Cambria Math" w:hAnsi="Cambria Math"/>
                              <w:bCs/>
                              <w:i/>
                              <w:sz w:val="20"/>
                              <w:szCs w:val="20"/>
                            </w:rPr>
                          </w:ins>
                        </m:ctrlPr>
                      </m:sSubPr>
                      <m:e>
                        <m:r>
                          <w:ins w:id="9065" w:author="YY_rev2" w:date="2025-04-04T21:12:00Z">
                            <w:rPr>
                              <w:rFonts w:ascii="Cambria Math" w:hAnsi="Cambria Math"/>
                              <w:sz w:val="20"/>
                              <w:szCs w:val="20"/>
                            </w:rPr>
                            <m:t>ϕ</m:t>
                          </w:ins>
                        </m:r>
                      </m:e>
                      <m:sub>
                        <m:r>
                          <w:ins w:id="9066" w:author="YY_rev2" w:date="2025-04-04T21:12:00Z">
                            <w:rPr>
                              <w:rFonts w:ascii="Cambria Math" w:eastAsiaTheme="minorEastAsia" w:hAnsi="Cambria Math"/>
                              <w:sz w:val="20"/>
                              <w:szCs w:val="20"/>
                              <w:lang w:eastAsia="zh-CN"/>
                            </w:rPr>
                            <m:t>EO, AOD</m:t>
                          </w:ins>
                        </m:r>
                      </m:sub>
                    </m:sSub>
                  </m:e>
                </m:func>
                <m:r>
                  <w:ins w:id="9067" w:author="YY_rev2" w:date="2025-04-04T21:12:00Z">
                    <w:rPr>
                      <w:rFonts w:ascii="Cambria Math" w:hAnsi="Cambria Math"/>
                      <w:sz w:val="20"/>
                      <w:szCs w:val="20"/>
                    </w:rPr>
                    <m:t>,-</m:t>
                  </w:ins>
                </m:r>
                <m:func>
                  <m:funcPr>
                    <m:ctrlPr>
                      <w:ins w:id="9068" w:author="YY_rev2" w:date="2025-04-04T21:12:00Z">
                        <w:rPr>
                          <w:rFonts w:ascii="Cambria Math" w:hAnsi="Cambria Math"/>
                          <w:bCs/>
                          <w:i/>
                          <w:sz w:val="20"/>
                          <w:szCs w:val="20"/>
                        </w:rPr>
                      </w:ins>
                    </m:ctrlPr>
                  </m:funcPr>
                  <m:fName>
                    <m:r>
                      <w:ins w:id="9069" w:author="YY_rev2" w:date="2025-04-04T21:12:00Z">
                        <w:rPr>
                          <w:rFonts w:ascii="Cambria Math" w:hAnsi="Cambria Math"/>
                          <w:sz w:val="20"/>
                          <w:szCs w:val="20"/>
                        </w:rPr>
                        <m:t>sin</m:t>
                      </w:ins>
                    </m:r>
                  </m:fName>
                  <m:e>
                    <m:sSub>
                      <m:sSubPr>
                        <m:ctrlPr>
                          <w:ins w:id="9070" w:author="YY_rev2" w:date="2025-04-04T21:12:00Z">
                            <w:rPr>
                              <w:rFonts w:ascii="Cambria Math" w:hAnsi="Cambria Math"/>
                              <w:bCs/>
                              <w:i/>
                              <w:sz w:val="20"/>
                              <w:szCs w:val="20"/>
                            </w:rPr>
                          </w:ins>
                        </m:ctrlPr>
                      </m:sSubPr>
                      <m:e>
                        <m:r>
                          <w:ins w:id="9071" w:author="YY_rev2" w:date="2025-04-04T21:12:00Z">
                            <w:rPr>
                              <w:rFonts w:ascii="Cambria Math" w:hAnsi="Cambria Math"/>
                              <w:sz w:val="20"/>
                              <w:szCs w:val="20"/>
                            </w:rPr>
                            <m:t>θ</m:t>
                          </w:ins>
                        </m:r>
                      </m:e>
                      <m:sub>
                        <m:r>
                          <w:ins w:id="9072" w:author="YY_rev2" w:date="2025-04-04T21:12:00Z">
                            <w:rPr>
                              <w:rFonts w:ascii="Cambria Math" w:eastAsiaTheme="minorEastAsia" w:hAnsi="Cambria Math"/>
                              <w:sz w:val="20"/>
                              <w:szCs w:val="20"/>
                              <w:lang w:eastAsia="zh-CN"/>
                            </w:rPr>
                            <m:t>EO, ZOD</m:t>
                          </w:ins>
                        </m:r>
                      </m:sub>
                    </m:sSub>
                  </m:e>
                </m:func>
              </m:e>
            </m:d>
          </m:e>
          <m:sup>
            <m:r>
              <w:ins w:id="9073" w:author="YY_rev2" w:date="2025-04-04T21:12:00Z">
                <w:rPr>
                  <w:rFonts w:ascii="Cambria Math" w:hAnsi="Cambria Math"/>
                  <w:sz w:val="20"/>
                  <w:szCs w:val="20"/>
                </w:rPr>
                <m:t>T</m:t>
              </w:ins>
            </m:r>
          </m:sup>
        </m:sSup>
        <m:r>
          <w:ins w:id="9074" w:author="YY_rev2" w:date="2025-04-04T21:12:00Z">
            <w:rPr>
              <w:rFonts w:ascii="Cambria Math" w:hAnsi="Cambria Math"/>
              <w:sz w:val="20"/>
              <w:szCs w:val="20"/>
            </w:rPr>
            <m:t>.</m:t>
          </w:ins>
        </m:r>
      </m:oMath>
      <w:ins w:id="9075" w:author="YY_rev2" w:date="2025-04-04T21:12:00Z">
        <w:r w:rsidR="00293812" w:rsidRPr="00EF330A">
          <w:rPr>
            <w:rFonts w:ascii="Times New Roman" w:hAnsi="Times New Roman"/>
            <w:bCs/>
            <w:sz w:val="20"/>
            <w:szCs w:val="20"/>
          </w:rPr>
          <w:t xml:space="preserve"> </w:t>
        </w:r>
      </w:ins>
      <m:oMath>
        <m:sSub>
          <m:sSubPr>
            <m:ctrlPr>
              <w:ins w:id="9076" w:author="YY_rev2" w:date="2025-04-04T21:12:00Z">
                <w:rPr>
                  <w:rFonts w:ascii="Cambria Math" w:hAnsi="Cambria Math"/>
                  <w:bCs/>
                  <w:i/>
                  <w:sz w:val="20"/>
                  <w:szCs w:val="20"/>
                </w:rPr>
              </w:ins>
            </m:ctrlPr>
          </m:sSubPr>
          <m:e>
            <m:r>
              <w:ins w:id="9077" w:author="YY_rev2" w:date="2025-04-04T21:12:00Z">
                <w:rPr>
                  <w:rFonts w:ascii="Cambria Math" w:hAnsi="Cambria Math"/>
                  <w:sz w:val="20"/>
                  <w:szCs w:val="20"/>
                </w:rPr>
                <m:t>e</m:t>
              </w:ins>
            </m:r>
          </m:e>
          <m:sub>
            <m:sSub>
              <m:sSubPr>
                <m:ctrlPr>
                  <w:ins w:id="9078" w:author="YY_rev2" w:date="2025-04-04T21:12:00Z">
                    <w:rPr>
                      <w:rFonts w:ascii="Cambria Math" w:hAnsi="Cambria Math"/>
                      <w:bCs/>
                      <w:i/>
                      <w:sz w:val="20"/>
                      <w:szCs w:val="20"/>
                    </w:rPr>
                  </w:ins>
                </m:ctrlPr>
              </m:sSubPr>
              <m:e>
                <m:r>
                  <w:ins w:id="9079" w:author="YY_rev2" w:date="2025-04-04T21:12:00Z">
                    <w:rPr>
                      <w:rFonts w:ascii="Cambria Math" w:hAnsi="Cambria Math"/>
                      <w:sz w:val="20"/>
                      <w:szCs w:val="20"/>
                    </w:rPr>
                    <m:t>ϕ</m:t>
                  </w:ins>
                </m:r>
              </m:e>
              <m:sub>
                <m:r>
                  <w:ins w:id="9080" w:author="YY_rev2" w:date="2025-04-04T21:12:00Z">
                    <w:rPr>
                      <w:rFonts w:ascii="Cambria Math" w:eastAsiaTheme="minorEastAsia" w:hAnsi="Cambria Math"/>
                      <w:sz w:val="20"/>
                      <w:szCs w:val="20"/>
                      <w:lang w:eastAsia="zh-CN"/>
                    </w:rPr>
                    <m:t>EO,AOD</m:t>
                  </w:ins>
                </m:r>
              </m:sub>
            </m:sSub>
          </m:sub>
        </m:sSub>
      </m:oMath>
      <w:ins w:id="9081" w:author="YY_rev2" w:date="2025-04-04T21:12:00Z">
        <w:r w:rsidR="00293812" w:rsidRPr="00EF330A">
          <w:rPr>
            <w:rFonts w:ascii="Times New Roman" w:eastAsiaTheme="minorEastAsia" w:hAnsi="Times New Roman"/>
            <w:bCs/>
            <w:sz w:val="20"/>
            <w:szCs w:val="20"/>
            <w:lang w:eastAsia="zh-CN"/>
          </w:rPr>
          <w:t xml:space="preserve"> represents the spherical</w:t>
        </w:r>
        <w:r w:rsidR="00293812" w:rsidRPr="00EF330A" w:rsidDel="00C33E5B">
          <w:rPr>
            <w:rFonts w:ascii="Times New Roman" w:eastAsiaTheme="minorEastAsia" w:hAnsi="Times New Roman"/>
            <w:bCs/>
            <w:sz w:val="20"/>
            <w:szCs w:val="20"/>
            <w:lang w:eastAsia="zh-CN"/>
          </w:rPr>
          <w:t xml:space="preserve"> </w:t>
        </w:r>
        <w:r w:rsidR="00293812" w:rsidRPr="00EF330A">
          <w:rPr>
            <w:rFonts w:ascii="Times New Roman" w:hAnsi="Times New Roman"/>
            <w:bCs/>
            <w:sz w:val="20"/>
            <w:szCs w:val="20"/>
          </w:rPr>
          <w:t>basis vector of incident ray in horizontal direction.</w:t>
        </w:r>
        <w:r w:rsidR="00293812" w:rsidRPr="00CD60F5">
          <w:rPr>
            <w:rFonts w:ascii="Times New Roman" w:hAnsi="Times New Roman"/>
            <w:bCs/>
            <w:i/>
            <w:sz w:val="20"/>
            <w:szCs w:val="20"/>
          </w:rPr>
          <w:t xml:space="preserve"> </w:t>
        </w:r>
      </w:ins>
      <m:oMath>
        <m:sSub>
          <m:sSubPr>
            <m:ctrlPr>
              <w:ins w:id="9082" w:author="YY_rev2" w:date="2025-04-04T21:12:00Z">
                <w:rPr>
                  <w:rFonts w:ascii="Cambria Math" w:hAnsi="Cambria Math"/>
                  <w:bCs/>
                  <w:i/>
                  <w:sz w:val="20"/>
                  <w:szCs w:val="20"/>
                </w:rPr>
              </w:ins>
            </m:ctrlPr>
          </m:sSubPr>
          <m:e>
            <m:r>
              <w:ins w:id="9083" w:author="YY_rev2" w:date="2025-04-04T21:12:00Z">
                <w:rPr>
                  <w:rFonts w:ascii="Cambria Math" w:hAnsi="Cambria Math"/>
                  <w:sz w:val="20"/>
                  <w:szCs w:val="20"/>
                </w:rPr>
                <m:t>e</m:t>
              </w:ins>
            </m:r>
          </m:e>
          <m:sub>
            <m:sSub>
              <m:sSubPr>
                <m:ctrlPr>
                  <w:ins w:id="9084" w:author="YY_rev2" w:date="2025-04-04T21:12:00Z">
                    <w:rPr>
                      <w:rFonts w:ascii="Cambria Math" w:hAnsi="Cambria Math"/>
                      <w:bCs/>
                      <w:i/>
                      <w:sz w:val="20"/>
                      <w:szCs w:val="20"/>
                    </w:rPr>
                  </w:ins>
                </m:ctrlPr>
              </m:sSubPr>
              <m:e>
                <m:r>
                  <w:ins w:id="9085" w:author="YY_rev2" w:date="2025-04-04T21:12:00Z">
                    <w:rPr>
                      <w:rFonts w:ascii="Cambria Math" w:hAnsi="Cambria Math"/>
                      <w:sz w:val="20"/>
                      <w:szCs w:val="20"/>
                    </w:rPr>
                    <m:t>ϕ</m:t>
                  </w:ins>
                </m:r>
              </m:e>
              <m:sub>
                <m:r>
                  <w:ins w:id="9086" w:author="YY_rev2" w:date="2025-04-04T21:12:00Z">
                    <w:rPr>
                      <w:rFonts w:ascii="Cambria Math" w:hAnsi="Cambria Math"/>
                      <w:sz w:val="20"/>
                      <w:szCs w:val="20"/>
                    </w:rPr>
                    <m:t>EO,AOD</m:t>
                  </w:ins>
                </m:r>
              </m:sub>
            </m:sSub>
          </m:sub>
        </m:sSub>
        <m:r>
          <w:ins w:id="9087" w:author="YY_rev2" w:date="2025-04-04T21:12:00Z">
            <w:rPr>
              <w:rFonts w:ascii="Cambria Math" w:hAnsi="Cambria Math"/>
              <w:sz w:val="20"/>
              <w:szCs w:val="20"/>
            </w:rPr>
            <m:t>=</m:t>
          </w:ins>
        </m:r>
        <m:sSup>
          <m:sSupPr>
            <m:ctrlPr>
              <w:ins w:id="9088" w:author="YY_rev2" w:date="2025-04-04T21:12:00Z">
                <w:rPr>
                  <w:rFonts w:ascii="Cambria Math" w:hAnsi="Cambria Math"/>
                  <w:bCs/>
                  <w:i/>
                  <w:sz w:val="20"/>
                  <w:szCs w:val="20"/>
                </w:rPr>
              </w:ins>
            </m:ctrlPr>
          </m:sSupPr>
          <m:e>
            <m:d>
              <m:dPr>
                <m:begChr m:val="["/>
                <m:endChr m:val="]"/>
                <m:ctrlPr>
                  <w:ins w:id="9089" w:author="YY_rev2" w:date="2025-04-04T21:12:00Z">
                    <w:rPr>
                      <w:rFonts w:ascii="Cambria Math" w:hAnsi="Cambria Math"/>
                      <w:bCs/>
                      <w:i/>
                      <w:sz w:val="20"/>
                      <w:szCs w:val="20"/>
                    </w:rPr>
                  </w:ins>
                </m:ctrlPr>
              </m:dPr>
              <m:e>
                <m:r>
                  <w:ins w:id="9090" w:author="YY_rev2" w:date="2025-04-04T21:12:00Z">
                    <w:rPr>
                      <w:rFonts w:ascii="Cambria Math" w:hAnsi="Cambria Math"/>
                      <w:sz w:val="20"/>
                      <w:szCs w:val="20"/>
                    </w:rPr>
                    <m:t>-</m:t>
                  </w:ins>
                </m:r>
                <m:func>
                  <m:funcPr>
                    <m:ctrlPr>
                      <w:ins w:id="9091" w:author="YY_rev2" w:date="2025-04-04T21:12:00Z">
                        <w:rPr>
                          <w:rFonts w:ascii="Cambria Math" w:hAnsi="Cambria Math"/>
                          <w:bCs/>
                          <w:i/>
                          <w:sz w:val="20"/>
                          <w:szCs w:val="20"/>
                        </w:rPr>
                      </w:ins>
                    </m:ctrlPr>
                  </m:funcPr>
                  <m:fName>
                    <m:r>
                      <w:ins w:id="9092" w:author="YY_rev2" w:date="2025-04-04T21:12:00Z">
                        <w:rPr>
                          <w:rFonts w:ascii="Cambria Math" w:hAnsi="Cambria Math"/>
                          <w:sz w:val="20"/>
                          <w:szCs w:val="20"/>
                        </w:rPr>
                        <m:t>sin</m:t>
                      </w:ins>
                    </m:r>
                  </m:fName>
                  <m:e>
                    <m:sSub>
                      <m:sSubPr>
                        <m:ctrlPr>
                          <w:ins w:id="9093" w:author="YY_rev2" w:date="2025-04-04T21:12:00Z">
                            <w:rPr>
                              <w:rFonts w:ascii="Cambria Math" w:hAnsi="Cambria Math"/>
                              <w:bCs/>
                              <w:i/>
                              <w:sz w:val="20"/>
                              <w:szCs w:val="20"/>
                            </w:rPr>
                          </w:ins>
                        </m:ctrlPr>
                      </m:sSubPr>
                      <m:e>
                        <m:r>
                          <w:ins w:id="9094" w:author="YY_rev2" w:date="2025-04-04T21:12:00Z">
                            <w:rPr>
                              <w:rFonts w:ascii="Cambria Math" w:hAnsi="Cambria Math"/>
                              <w:sz w:val="20"/>
                              <w:szCs w:val="20"/>
                            </w:rPr>
                            <m:t>φ</m:t>
                          </w:ins>
                        </m:r>
                      </m:e>
                      <m:sub>
                        <m:r>
                          <w:ins w:id="9095" w:author="YY_rev2" w:date="2025-04-04T21:12:00Z">
                            <w:rPr>
                              <w:rFonts w:ascii="Cambria Math" w:eastAsiaTheme="minorEastAsia" w:hAnsi="Cambria Math"/>
                              <w:sz w:val="20"/>
                              <w:szCs w:val="20"/>
                              <w:lang w:eastAsia="zh-CN"/>
                            </w:rPr>
                            <m:t>EO, AOD</m:t>
                          </w:ins>
                        </m:r>
                      </m:sub>
                    </m:sSub>
                  </m:e>
                </m:func>
                <m:r>
                  <w:ins w:id="9096" w:author="YY_rev2" w:date="2025-04-04T21:12:00Z">
                    <w:rPr>
                      <w:rFonts w:ascii="Cambria Math" w:hAnsi="Cambria Math"/>
                      <w:sz w:val="20"/>
                      <w:szCs w:val="20"/>
                    </w:rPr>
                    <m:t>,</m:t>
                  </w:ins>
                </m:r>
                <m:func>
                  <m:funcPr>
                    <m:ctrlPr>
                      <w:ins w:id="9097" w:author="YY_rev2" w:date="2025-04-04T21:12:00Z">
                        <w:rPr>
                          <w:rFonts w:ascii="Cambria Math" w:hAnsi="Cambria Math"/>
                          <w:bCs/>
                          <w:i/>
                          <w:sz w:val="20"/>
                          <w:szCs w:val="20"/>
                        </w:rPr>
                      </w:ins>
                    </m:ctrlPr>
                  </m:funcPr>
                  <m:fName>
                    <m:r>
                      <w:ins w:id="9098" w:author="YY_rev2" w:date="2025-04-04T21:12:00Z">
                        <w:rPr>
                          <w:rFonts w:ascii="Cambria Math" w:hAnsi="Cambria Math"/>
                          <w:sz w:val="20"/>
                          <w:szCs w:val="20"/>
                        </w:rPr>
                        <m:t>cos</m:t>
                      </w:ins>
                    </m:r>
                  </m:fName>
                  <m:e>
                    <m:sSub>
                      <m:sSubPr>
                        <m:ctrlPr>
                          <w:ins w:id="9099" w:author="YY_rev2" w:date="2025-04-04T21:12:00Z">
                            <w:rPr>
                              <w:rFonts w:ascii="Cambria Math" w:hAnsi="Cambria Math"/>
                              <w:bCs/>
                              <w:i/>
                              <w:sz w:val="20"/>
                              <w:szCs w:val="20"/>
                            </w:rPr>
                          </w:ins>
                        </m:ctrlPr>
                      </m:sSubPr>
                      <m:e>
                        <m:r>
                          <w:ins w:id="9100" w:author="YY_rev2" w:date="2025-04-04T21:12:00Z">
                            <w:rPr>
                              <w:rFonts w:ascii="Cambria Math" w:hAnsi="Cambria Math"/>
                              <w:sz w:val="20"/>
                              <w:szCs w:val="20"/>
                            </w:rPr>
                            <m:t>φ</m:t>
                          </w:ins>
                        </m:r>
                      </m:e>
                      <m:sub>
                        <m:r>
                          <w:ins w:id="9101" w:author="YY_rev2" w:date="2025-04-04T21:12:00Z">
                            <w:rPr>
                              <w:rFonts w:ascii="Cambria Math" w:eastAsiaTheme="minorEastAsia" w:hAnsi="Cambria Math"/>
                              <w:sz w:val="20"/>
                              <w:szCs w:val="20"/>
                              <w:lang w:eastAsia="zh-CN"/>
                            </w:rPr>
                            <m:t>EO, AOD</m:t>
                          </w:ins>
                        </m:r>
                      </m:sub>
                    </m:sSub>
                  </m:e>
                </m:func>
                <m:r>
                  <w:ins w:id="9102" w:author="YY_rev2" w:date="2025-04-04T21:12:00Z">
                    <w:rPr>
                      <w:rFonts w:ascii="Cambria Math" w:hAnsi="Cambria Math"/>
                      <w:sz w:val="20"/>
                      <w:szCs w:val="20"/>
                    </w:rPr>
                    <m:t>,0</m:t>
                  </w:ins>
                </m:r>
              </m:e>
            </m:d>
          </m:e>
          <m:sup>
            <m:r>
              <w:ins w:id="9103" w:author="YY_rev2" w:date="2025-04-04T21:12:00Z">
                <w:rPr>
                  <w:rFonts w:ascii="Cambria Math" w:hAnsi="Cambria Math"/>
                  <w:sz w:val="20"/>
                  <w:szCs w:val="20"/>
                </w:rPr>
                <m:t>T</m:t>
              </w:ins>
            </m:r>
          </m:sup>
        </m:sSup>
      </m:oMath>
      <w:ins w:id="9104" w:author="YY_rev2" w:date="2025-04-04T21:12:00Z">
        <w:r w:rsidR="00293812" w:rsidRPr="00EF330A">
          <w:rPr>
            <w:rFonts w:ascii="Times New Roman" w:eastAsiaTheme="minorEastAsia" w:hAnsi="Times New Roman"/>
            <w:bCs/>
            <w:sz w:val="20"/>
            <w:szCs w:val="20"/>
            <w:lang w:eastAsia="zh-CN"/>
          </w:rPr>
          <w:t xml:space="preserve">. </w:t>
        </w:r>
      </w:ins>
    </w:p>
    <w:p w14:paraId="3D8B7D42" w14:textId="77777777" w:rsidR="00293812" w:rsidRPr="00EF330A" w:rsidRDefault="000D4AE3" w:rsidP="00293812">
      <w:pPr>
        <w:pStyle w:val="aff"/>
        <w:numPr>
          <w:ilvl w:val="0"/>
          <w:numId w:val="111"/>
        </w:numPr>
        <w:spacing w:after="120" w:line="240" w:lineRule="atLeast"/>
        <w:contextualSpacing/>
        <w:rPr>
          <w:ins w:id="9105" w:author="YY_rev2" w:date="2025-04-04T21:12:00Z"/>
          <w:rFonts w:ascii="Times New Roman" w:hAnsi="Times New Roman"/>
          <w:bCs/>
          <w:sz w:val="20"/>
          <w:szCs w:val="20"/>
        </w:rPr>
      </w:pPr>
      <m:oMath>
        <m:sSub>
          <m:sSubPr>
            <m:ctrlPr>
              <w:ins w:id="9106" w:author="YY_rev2" w:date="2025-04-04T21:12:00Z">
                <w:rPr>
                  <w:rFonts w:ascii="Cambria Math" w:hAnsi="Cambria Math"/>
                  <w:bCs/>
                  <w:i/>
                  <w:iCs/>
                  <w:sz w:val="20"/>
                  <w:szCs w:val="20"/>
                </w:rPr>
              </w:ins>
            </m:ctrlPr>
          </m:sSubPr>
          <m:e>
            <m:r>
              <w:ins w:id="9107" w:author="YY_rev2" w:date="2025-04-04T21:12:00Z">
                <w:rPr>
                  <w:rFonts w:ascii="Cambria Math" w:hAnsi="Cambria Math"/>
                  <w:sz w:val="20"/>
                  <w:szCs w:val="20"/>
                </w:rPr>
                <m:t>γ</m:t>
              </w:ins>
            </m:r>
          </m:e>
          <m:sub>
            <m:r>
              <w:ins w:id="9108" w:author="YY_rev2" w:date="2025-04-04T21:12:00Z">
                <w:rPr>
                  <w:rFonts w:ascii="Cambria Math" w:hAnsi="Cambria Math"/>
                  <w:sz w:val="20"/>
                  <w:szCs w:val="20"/>
                </w:rPr>
                <m:t>2</m:t>
              </w:ins>
            </m:r>
          </m:sub>
        </m:sSub>
        <m:r>
          <w:ins w:id="9109" w:author="YY_rev2" w:date="2025-04-04T21:12:00Z">
            <m:rPr>
              <m:sty m:val="p"/>
            </m:rPr>
            <w:rPr>
              <w:rFonts w:ascii="Cambria Math" w:hAnsi="Cambria Math"/>
              <w:sz w:val="20"/>
              <w:szCs w:val="20"/>
            </w:rPr>
            <m:t>=actan</m:t>
          </w:ins>
        </m:r>
        <m:d>
          <m:dPr>
            <m:ctrlPr>
              <w:ins w:id="9110" w:author="YY_rev2" w:date="2025-04-04T21:12:00Z">
                <w:rPr>
                  <w:rFonts w:ascii="Cambria Math" w:hAnsi="Cambria Math"/>
                  <w:bCs/>
                  <w:sz w:val="20"/>
                  <w:szCs w:val="20"/>
                </w:rPr>
              </w:ins>
            </m:ctrlPr>
          </m:dPr>
          <m:e>
            <m:f>
              <m:fPr>
                <m:ctrlPr>
                  <w:ins w:id="9111" w:author="YY_rev2" w:date="2025-04-04T21:12:00Z">
                    <w:rPr>
                      <w:rFonts w:ascii="Cambria Math" w:hAnsi="Cambria Math"/>
                      <w:bCs/>
                      <w:sz w:val="20"/>
                      <w:szCs w:val="20"/>
                    </w:rPr>
                  </w:ins>
                </m:ctrlPr>
              </m:fPr>
              <m:num>
                <m:sSub>
                  <m:sSubPr>
                    <m:ctrlPr>
                      <w:ins w:id="9112" w:author="YY_rev2" w:date="2025-04-04T21:12:00Z">
                        <w:rPr>
                          <w:rFonts w:ascii="Cambria Math" w:hAnsi="Cambria Math"/>
                          <w:bCs/>
                          <w:i/>
                          <w:sz w:val="20"/>
                          <w:szCs w:val="20"/>
                        </w:rPr>
                      </w:ins>
                    </m:ctrlPr>
                  </m:sSubPr>
                  <m:e>
                    <m:r>
                      <w:ins w:id="9113" w:author="YY_rev2" w:date="2025-04-04T21:12:00Z">
                        <w:rPr>
                          <w:rFonts w:ascii="Cambria Math" w:hAnsi="Cambria Math"/>
                          <w:sz w:val="20"/>
                          <w:szCs w:val="20"/>
                        </w:rPr>
                        <m:t>e</m:t>
                      </w:ins>
                    </m:r>
                  </m:e>
                  <m:sub>
                    <m:sSub>
                      <m:sSubPr>
                        <m:ctrlPr>
                          <w:ins w:id="9114" w:author="YY_rev2" w:date="2025-04-04T21:12:00Z">
                            <w:rPr>
                              <w:rFonts w:ascii="Cambria Math" w:hAnsi="Cambria Math"/>
                              <w:bCs/>
                              <w:i/>
                              <w:sz w:val="20"/>
                              <w:szCs w:val="20"/>
                            </w:rPr>
                          </w:ins>
                        </m:ctrlPr>
                      </m:sSubPr>
                      <m:e>
                        <m:r>
                          <w:ins w:id="9115" w:author="YY_rev2" w:date="2025-04-04T21:12:00Z">
                            <w:rPr>
                              <w:rFonts w:ascii="Cambria Math" w:hAnsi="Cambria Math"/>
                              <w:sz w:val="20"/>
                              <w:szCs w:val="20"/>
                            </w:rPr>
                            <m:t>θ</m:t>
                          </w:ins>
                        </m:r>
                      </m:e>
                      <m:sub>
                        <m:r>
                          <w:ins w:id="9116" w:author="YY_rev2" w:date="2025-04-04T21:12:00Z">
                            <w:rPr>
                              <w:rFonts w:ascii="Cambria Math" w:eastAsiaTheme="minorEastAsia" w:hAnsi="Cambria Math"/>
                              <w:sz w:val="20"/>
                              <w:szCs w:val="20"/>
                              <w:lang w:eastAsia="zh-CN"/>
                            </w:rPr>
                            <m:t>EO, ZOA</m:t>
                          </w:ins>
                        </m:r>
                      </m:sub>
                    </m:sSub>
                  </m:sub>
                </m:sSub>
                <m:sSub>
                  <m:sSubPr>
                    <m:ctrlPr>
                      <w:ins w:id="9117" w:author="YY_rev2" w:date="2025-04-04T21:12:00Z">
                        <w:rPr>
                          <w:rFonts w:ascii="Cambria Math" w:hAnsi="Cambria Math"/>
                          <w:bCs/>
                          <w:i/>
                          <w:sz w:val="20"/>
                          <w:szCs w:val="20"/>
                        </w:rPr>
                      </w:ins>
                    </m:ctrlPr>
                  </m:sSubPr>
                  <m:e>
                    <m:r>
                      <w:ins w:id="9118" w:author="YY_rev2" w:date="2025-04-04T21:12:00Z">
                        <w:rPr>
                          <w:rFonts w:ascii="Cambria Math" w:hAnsi="Cambria Math"/>
                          <w:sz w:val="20"/>
                          <w:szCs w:val="20"/>
                        </w:rPr>
                        <m:t>n</m:t>
                      </w:ins>
                    </m:r>
                  </m:e>
                  <m:sub>
                    <m:r>
                      <w:ins w:id="9119" w:author="YY_rev2" w:date="2025-04-04T21:12:00Z">
                        <w:rPr>
                          <w:rFonts w:ascii="Cambria Math" w:hAnsi="Cambria Math"/>
                          <w:sz w:val="20"/>
                          <w:szCs w:val="20"/>
                        </w:rPr>
                        <m:t>plane</m:t>
                      </w:ins>
                    </m:r>
                  </m:sub>
                </m:sSub>
              </m:num>
              <m:den>
                <m:sSub>
                  <m:sSubPr>
                    <m:ctrlPr>
                      <w:ins w:id="9120" w:author="YY_rev2" w:date="2025-04-04T21:12:00Z">
                        <w:rPr>
                          <w:rFonts w:ascii="Cambria Math" w:hAnsi="Cambria Math"/>
                          <w:bCs/>
                          <w:i/>
                          <w:sz w:val="20"/>
                          <w:szCs w:val="20"/>
                        </w:rPr>
                      </w:ins>
                    </m:ctrlPr>
                  </m:sSubPr>
                  <m:e>
                    <m:r>
                      <w:ins w:id="9121" w:author="YY_rev2" w:date="2025-04-04T21:12:00Z">
                        <w:rPr>
                          <w:rFonts w:ascii="Cambria Math" w:hAnsi="Cambria Math"/>
                          <w:sz w:val="20"/>
                          <w:szCs w:val="20"/>
                        </w:rPr>
                        <m:t>e</m:t>
                      </w:ins>
                    </m:r>
                  </m:e>
                  <m:sub>
                    <m:sSub>
                      <m:sSubPr>
                        <m:ctrlPr>
                          <w:ins w:id="9122" w:author="YY_rev2" w:date="2025-04-04T21:12:00Z">
                            <w:rPr>
                              <w:rFonts w:ascii="Cambria Math" w:hAnsi="Cambria Math"/>
                              <w:bCs/>
                              <w:i/>
                              <w:sz w:val="20"/>
                              <w:szCs w:val="20"/>
                            </w:rPr>
                          </w:ins>
                        </m:ctrlPr>
                      </m:sSubPr>
                      <m:e>
                        <m:r>
                          <w:ins w:id="9123" w:author="YY_rev2" w:date="2025-04-04T21:12:00Z">
                            <w:rPr>
                              <w:rFonts w:ascii="Cambria Math" w:hAnsi="Cambria Math"/>
                              <w:sz w:val="20"/>
                              <w:szCs w:val="20"/>
                            </w:rPr>
                            <m:t>ϕ</m:t>
                          </w:ins>
                        </m:r>
                      </m:e>
                      <m:sub>
                        <m:r>
                          <w:ins w:id="9124" w:author="YY_rev2" w:date="2025-04-04T21:12:00Z">
                            <w:rPr>
                              <w:rFonts w:ascii="Cambria Math" w:eastAsiaTheme="minorEastAsia" w:hAnsi="Cambria Math"/>
                              <w:sz w:val="20"/>
                              <w:szCs w:val="20"/>
                              <w:lang w:eastAsia="zh-CN"/>
                            </w:rPr>
                            <m:t>EO, AOA</m:t>
                          </w:ins>
                        </m:r>
                      </m:sub>
                    </m:sSub>
                  </m:sub>
                </m:sSub>
                <m:sSub>
                  <m:sSubPr>
                    <m:ctrlPr>
                      <w:ins w:id="9125" w:author="YY_rev2" w:date="2025-04-04T21:12:00Z">
                        <w:rPr>
                          <w:rFonts w:ascii="Cambria Math" w:hAnsi="Cambria Math"/>
                          <w:bCs/>
                          <w:i/>
                          <w:sz w:val="20"/>
                          <w:szCs w:val="20"/>
                        </w:rPr>
                      </w:ins>
                    </m:ctrlPr>
                  </m:sSubPr>
                  <m:e>
                    <m:r>
                      <w:ins w:id="9126" w:author="YY_rev2" w:date="2025-04-04T21:12:00Z">
                        <w:rPr>
                          <w:rFonts w:ascii="Cambria Math" w:hAnsi="Cambria Math"/>
                          <w:sz w:val="20"/>
                          <w:szCs w:val="20"/>
                        </w:rPr>
                        <m:t>n</m:t>
                      </w:ins>
                    </m:r>
                  </m:e>
                  <m:sub>
                    <m:r>
                      <w:ins w:id="9127" w:author="YY_rev2" w:date="2025-04-04T21:12:00Z">
                        <w:rPr>
                          <w:rFonts w:ascii="Cambria Math" w:hAnsi="Cambria Math"/>
                          <w:sz w:val="20"/>
                          <w:szCs w:val="20"/>
                        </w:rPr>
                        <m:t>plane</m:t>
                      </w:ins>
                    </m:r>
                  </m:sub>
                </m:sSub>
              </m:den>
            </m:f>
          </m:e>
        </m:d>
        <m:r>
          <w:ins w:id="9128" w:author="YY_rev2" w:date="2025-04-04T21:12:00Z">
            <w:rPr>
              <w:rFonts w:ascii="Cambria Math" w:hAnsi="Cambria Math"/>
              <w:sz w:val="20"/>
              <w:szCs w:val="20"/>
            </w:rPr>
            <m:t xml:space="preserve"> mod </m:t>
          </w:ins>
        </m:r>
        <m:sSup>
          <m:sSupPr>
            <m:ctrlPr>
              <w:ins w:id="9129" w:author="YY_rev2" w:date="2025-04-04T21:12:00Z">
                <w:rPr>
                  <w:rFonts w:ascii="Cambria Math" w:hAnsi="Cambria Math"/>
                  <w:bCs/>
                  <w:i/>
                  <w:sz w:val="20"/>
                  <w:szCs w:val="20"/>
                </w:rPr>
              </w:ins>
            </m:ctrlPr>
          </m:sSupPr>
          <m:e>
            <m:r>
              <w:ins w:id="9130" w:author="YY_rev2" w:date="2025-04-04T21:12:00Z">
                <w:rPr>
                  <w:rFonts w:ascii="Cambria Math" w:hAnsi="Cambria Math"/>
                  <w:sz w:val="20"/>
                  <w:szCs w:val="20"/>
                </w:rPr>
                <m:t>180</m:t>
              </w:ins>
            </m:r>
          </m:e>
          <m:sup>
            <m:r>
              <w:ins w:id="9131" w:author="YY_rev2" w:date="2025-04-04T21:12:00Z">
                <w:rPr>
                  <w:rFonts w:ascii="Cambria Math" w:hAnsi="Cambria Math"/>
                  <w:sz w:val="20"/>
                  <w:szCs w:val="20"/>
                </w:rPr>
                <m:t>°</m:t>
              </w:ins>
            </m:r>
          </m:sup>
        </m:sSup>
      </m:oMath>
      <w:ins w:id="9132" w:author="YY_rev2" w:date="2025-04-04T21:12:00Z">
        <w:r w:rsidR="00293812" w:rsidRPr="00EF330A">
          <w:rPr>
            <w:rFonts w:ascii="Times New Roman" w:eastAsiaTheme="minorEastAsia" w:hAnsi="Times New Roman"/>
            <w:bCs/>
            <w:sz w:val="20"/>
            <w:szCs w:val="20"/>
            <w:lang w:eastAsia="zh-CN"/>
          </w:rPr>
          <w:t xml:space="preserve">. </w:t>
        </w:r>
      </w:ins>
      <m:oMath>
        <m:sSub>
          <m:sSubPr>
            <m:ctrlPr>
              <w:ins w:id="9133" w:author="YY_rev2" w:date="2025-04-04T21:12:00Z">
                <w:rPr>
                  <w:rFonts w:ascii="Cambria Math" w:hAnsi="Cambria Math"/>
                  <w:bCs/>
                  <w:i/>
                  <w:sz w:val="20"/>
                  <w:szCs w:val="20"/>
                </w:rPr>
              </w:ins>
            </m:ctrlPr>
          </m:sSubPr>
          <m:e>
            <m:r>
              <w:ins w:id="9134" w:author="YY_rev2" w:date="2025-04-04T21:12:00Z">
                <w:rPr>
                  <w:rFonts w:ascii="Cambria Math" w:hAnsi="Cambria Math"/>
                  <w:sz w:val="20"/>
                  <w:szCs w:val="20"/>
                </w:rPr>
                <m:t>e</m:t>
              </w:ins>
            </m:r>
          </m:e>
          <m:sub>
            <m:sSub>
              <m:sSubPr>
                <m:ctrlPr>
                  <w:ins w:id="9135" w:author="YY_rev2" w:date="2025-04-04T21:12:00Z">
                    <w:rPr>
                      <w:rFonts w:ascii="Cambria Math" w:hAnsi="Cambria Math"/>
                      <w:bCs/>
                      <w:i/>
                      <w:sz w:val="20"/>
                      <w:szCs w:val="20"/>
                    </w:rPr>
                  </w:ins>
                </m:ctrlPr>
              </m:sSubPr>
              <m:e>
                <m:r>
                  <w:ins w:id="9136" w:author="YY_rev2" w:date="2025-04-04T21:12:00Z">
                    <w:rPr>
                      <w:rFonts w:ascii="Cambria Math" w:hAnsi="Cambria Math"/>
                      <w:sz w:val="20"/>
                      <w:szCs w:val="20"/>
                    </w:rPr>
                    <m:t>θ</m:t>
                  </w:ins>
                </m:r>
              </m:e>
              <m:sub>
                <m:r>
                  <w:ins w:id="9137" w:author="YY_rev2" w:date="2025-04-04T21:12:00Z">
                    <w:rPr>
                      <w:rFonts w:ascii="Cambria Math" w:eastAsiaTheme="minorEastAsia" w:hAnsi="Cambria Math"/>
                      <w:sz w:val="20"/>
                      <w:szCs w:val="20"/>
                      <w:lang w:eastAsia="zh-CN"/>
                    </w:rPr>
                    <m:t>EO, ZOA</m:t>
                  </w:ins>
                </m:r>
              </m:sub>
            </m:sSub>
          </m:sub>
        </m:sSub>
      </m:oMath>
      <w:ins w:id="9138" w:author="YY_rev2" w:date="2025-04-04T21:12:00Z">
        <w:r w:rsidR="00293812" w:rsidRPr="00EF330A">
          <w:rPr>
            <w:rFonts w:ascii="Times New Roman" w:eastAsiaTheme="minorEastAsia" w:hAnsi="Times New Roman"/>
            <w:bCs/>
            <w:sz w:val="20"/>
            <w:szCs w:val="20"/>
            <w:lang w:eastAsia="zh-CN"/>
          </w:rPr>
          <w:t xml:space="preserve"> represents the </w:t>
        </w:r>
        <w:r w:rsidR="00293812" w:rsidRPr="00EF330A">
          <w:rPr>
            <w:rFonts w:ascii="Times New Roman" w:hAnsi="Times New Roman"/>
            <w:bCs/>
            <w:sz w:val="20"/>
            <w:szCs w:val="20"/>
          </w:rPr>
          <w:t xml:space="preserve">polar basis vector of scattering ray in vertical direction. </w:t>
        </w:r>
      </w:ins>
      <m:oMath>
        <m:sSub>
          <m:sSubPr>
            <m:ctrlPr>
              <w:ins w:id="9139" w:author="YY_rev2" w:date="2025-04-04T21:12:00Z">
                <w:rPr>
                  <w:rFonts w:ascii="Cambria Math" w:hAnsi="Cambria Math"/>
                  <w:bCs/>
                  <w:i/>
                  <w:sz w:val="20"/>
                  <w:szCs w:val="20"/>
                </w:rPr>
              </w:ins>
            </m:ctrlPr>
          </m:sSubPr>
          <m:e>
            <m:r>
              <w:ins w:id="9140" w:author="YY_rev2" w:date="2025-04-04T21:12:00Z">
                <w:rPr>
                  <w:rFonts w:ascii="Cambria Math" w:hAnsi="Cambria Math"/>
                  <w:sz w:val="20"/>
                  <w:szCs w:val="20"/>
                </w:rPr>
                <m:t>e</m:t>
              </w:ins>
            </m:r>
          </m:e>
          <m:sub>
            <m:sSub>
              <m:sSubPr>
                <m:ctrlPr>
                  <w:ins w:id="9141" w:author="YY_rev2" w:date="2025-04-04T21:12:00Z">
                    <w:rPr>
                      <w:rFonts w:ascii="Cambria Math" w:hAnsi="Cambria Math"/>
                      <w:bCs/>
                      <w:i/>
                      <w:sz w:val="20"/>
                      <w:szCs w:val="20"/>
                    </w:rPr>
                  </w:ins>
                </m:ctrlPr>
              </m:sSubPr>
              <m:e>
                <m:r>
                  <w:ins w:id="9142" w:author="YY_rev2" w:date="2025-04-04T21:12:00Z">
                    <w:rPr>
                      <w:rFonts w:ascii="Cambria Math" w:hAnsi="Cambria Math"/>
                      <w:sz w:val="20"/>
                      <w:szCs w:val="20"/>
                    </w:rPr>
                    <m:t>ϕ</m:t>
                  </w:ins>
                </m:r>
              </m:e>
              <m:sub>
                <m:r>
                  <w:ins w:id="9143" w:author="YY_rev2" w:date="2025-04-04T21:12:00Z">
                    <w:rPr>
                      <w:rFonts w:ascii="Cambria Math" w:eastAsiaTheme="minorEastAsia" w:hAnsi="Cambria Math"/>
                      <w:sz w:val="20"/>
                      <w:szCs w:val="20"/>
                      <w:lang w:eastAsia="zh-CN"/>
                    </w:rPr>
                    <m:t>EO, AOA</m:t>
                  </w:ins>
                </m:r>
              </m:sub>
            </m:sSub>
          </m:sub>
        </m:sSub>
      </m:oMath>
      <w:ins w:id="9144" w:author="YY_rev2" w:date="2025-04-04T21:12:00Z">
        <w:r w:rsidR="00293812" w:rsidRPr="00EF330A">
          <w:rPr>
            <w:rFonts w:ascii="Times New Roman" w:eastAsiaTheme="minorEastAsia" w:hAnsi="Times New Roman"/>
            <w:bCs/>
            <w:sz w:val="20"/>
            <w:szCs w:val="20"/>
            <w:lang w:eastAsia="zh-CN"/>
          </w:rPr>
          <w:t xml:space="preserve"> represents the </w:t>
        </w:r>
        <w:r w:rsidR="00293812" w:rsidRPr="00EF330A">
          <w:rPr>
            <w:rFonts w:ascii="Times New Roman" w:hAnsi="Times New Roman"/>
            <w:bCs/>
            <w:sz w:val="20"/>
            <w:szCs w:val="20"/>
          </w:rPr>
          <w:t xml:space="preserve">polar basis vector of scattering ray in horizontal direction. </w:t>
        </w:r>
      </w:ins>
      <m:oMath>
        <m:sSub>
          <m:sSubPr>
            <m:ctrlPr>
              <w:ins w:id="9145" w:author="YY_rev2" w:date="2025-04-04T21:12:00Z">
                <w:rPr>
                  <w:rFonts w:ascii="Cambria Math" w:hAnsi="Cambria Math"/>
                  <w:bCs/>
                  <w:i/>
                  <w:sz w:val="20"/>
                  <w:szCs w:val="20"/>
                </w:rPr>
              </w:ins>
            </m:ctrlPr>
          </m:sSubPr>
          <m:e>
            <m:r>
              <w:ins w:id="9146" w:author="YY_rev2" w:date="2025-04-04T21:12:00Z">
                <w:rPr>
                  <w:rFonts w:ascii="Cambria Math" w:hAnsi="Cambria Math"/>
                  <w:sz w:val="20"/>
                  <w:szCs w:val="20"/>
                </w:rPr>
                <m:t>e</m:t>
              </w:ins>
            </m:r>
          </m:e>
          <m:sub>
            <m:sSub>
              <m:sSubPr>
                <m:ctrlPr>
                  <w:ins w:id="9147" w:author="YY_rev2" w:date="2025-04-04T21:12:00Z">
                    <w:rPr>
                      <w:rFonts w:ascii="Cambria Math" w:hAnsi="Cambria Math"/>
                      <w:bCs/>
                      <w:i/>
                      <w:sz w:val="20"/>
                      <w:szCs w:val="20"/>
                    </w:rPr>
                  </w:ins>
                </m:ctrlPr>
              </m:sSubPr>
              <m:e>
                <m:r>
                  <w:ins w:id="9148" w:author="YY_rev2" w:date="2025-04-04T21:12:00Z">
                    <w:rPr>
                      <w:rFonts w:ascii="Cambria Math" w:hAnsi="Cambria Math"/>
                      <w:sz w:val="20"/>
                      <w:szCs w:val="20"/>
                    </w:rPr>
                    <m:t>θ</m:t>
                  </w:ins>
                </m:r>
              </m:e>
              <m:sub>
                <m:r>
                  <w:ins w:id="9149" w:author="YY_rev2" w:date="2025-04-04T21:12:00Z">
                    <w:rPr>
                      <w:rFonts w:ascii="Cambria Math" w:eastAsiaTheme="minorEastAsia" w:hAnsi="Cambria Math"/>
                      <w:sz w:val="20"/>
                      <w:szCs w:val="20"/>
                      <w:lang w:eastAsia="zh-CN"/>
                    </w:rPr>
                    <m:t>EO, ZOA</m:t>
                  </w:ins>
                </m:r>
              </m:sub>
            </m:sSub>
          </m:sub>
        </m:sSub>
        <m:r>
          <w:ins w:id="9150" w:author="YY_rev2" w:date="2025-04-04T21:12:00Z">
            <w:rPr>
              <w:rFonts w:ascii="Cambria Math" w:hAnsi="Cambria Math"/>
              <w:sz w:val="20"/>
              <w:szCs w:val="20"/>
            </w:rPr>
            <m:t>=</m:t>
          </w:ins>
        </m:r>
        <m:sSup>
          <m:sSupPr>
            <m:ctrlPr>
              <w:ins w:id="9151" w:author="YY_rev2" w:date="2025-04-04T21:12:00Z">
                <w:rPr>
                  <w:rFonts w:ascii="Cambria Math" w:hAnsi="Cambria Math"/>
                  <w:bCs/>
                  <w:i/>
                  <w:sz w:val="20"/>
                  <w:szCs w:val="20"/>
                </w:rPr>
              </w:ins>
            </m:ctrlPr>
          </m:sSupPr>
          <m:e>
            <m:d>
              <m:dPr>
                <m:begChr m:val="["/>
                <m:endChr m:val="]"/>
                <m:ctrlPr>
                  <w:ins w:id="9152" w:author="YY_rev2" w:date="2025-04-04T21:12:00Z">
                    <w:rPr>
                      <w:rFonts w:ascii="Cambria Math" w:hAnsi="Cambria Math"/>
                      <w:bCs/>
                      <w:i/>
                      <w:sz w:val="20"/>
                      <w:szCs w:val="20"/>
                    </w:rPr>
                  </w:ins>
                </m:ctrlPr>
              </m:dPr>
              <m:e>
                <m:func>
                  <m:funcPr>
                    <m:ctrlPr>
                      <w:ins w:id="9153" w:author="YY_rev2" w:date="2025-04-04T21:12:00Z">
                        <w:rPr>
                          <w:rFonts w:ascii="Cambria Math" w:hAnsi="Cambria Math"/>
                          <w:bCs/>
                          <w:i/>
                          <w:sz w:val="20"/>
                          <w:szCs w:val="20"/>
                        </w:rPr>
                      </w:ins>
                    </m:ctrlPr>
                  </m:funcPr>
                  <m:fName>
                    <m:r>
                      <w:ins w:id="9154" w:author="YY_rev2" w:date="2025-04-04T21:12:00Z">
                        <w:rPr>
                          <w:rFonts w:ascii="Cambria Math" w:hAnsi="Cambria Math"/>
                          <w:sz w:val="20"/>
                          <w:szCs w:val="20"/>
                        </w:rPr>
                        <m:t>cos</m:t>
                      </w:ins>
                    </m:r>
                  </m:fName>
                  <m:e>
                    <m:sSub>
                      <m:sSubPr>
                        <m:ctrlPr>
                          <w:ins w:id="9155" w:author="YY_rev2" w:date="2025-04-04T21:12:00Z">
                            <w:rPr>
                              <w:rFonts w:ascii="Cambria Math" w:hAnsi="Cambria Math"/>
                              <w:bCs/>
                              <w:i/>
                              <w:sz w:val="20"/>
                              <w:szCs w:val="20"/>
                            </w:rPr>
                          </w:ins>
                        </m:ctrlPr>
                      </m:sSubPr>
                      <m:e>
                        <m:r>
                          <w:ins w:id="9156" w:author="YY_rev2" w:date="2025-04-04T21:12:00Z">
                            <w:rPr>
                              <w:rFonts w:ascii="Cambria Math" w:hAnsi="Cambria Math"/>
                              <w:sz w:val="20"/>
                              <w:szCs w:val="20"/>
                            </w:rPr>
                            <m:t>θ</m:t>
                          </w:ins>
                        </m:r>
                      </m:e>
                      <m:sub>
                        <m:r>
                          <w:ins w:id="9157" w:author="YY_rev2" w:date="2025-04-04T21:12:00Z">
                            <w:rPr>
                              <w:rFonts w:ascii="Cambria Math" w:eastAsiaTheme="minorEastAsia" w:hAnsi="Cambria Math"/>
                              <w:sz w:val="20"/>
                              <w:szCs w:val="20"/>
                              <w:lang w:eastAsia="zh-CN"/>
                            </w:rPr>
                            <m:t>EO, ZOA</m:t>
                          </w:ins>
                        </m:r>
                      </m:sub>
                    </m:sSub>
                  </m:e>
                </m:func>
                <m:func>
                  <m:funcPr>
                    <m:ctrlPr>
                      <w:ins w:id="9158" w:author="YY_rev2" w:date="2025-04-04T21:12:00Z">
                        <w:rPr>
                          <w:rFonts w:ascii="Cambria Math" w:hAnsi="Cambria Math"/>
                          <w:bCs/>
                          <w:i/>
                          <w:sz w:val="20"/>
                          <w:szCs w:val="20"/>
                        </w:rPr>
                      </w:ins>
                    </m:ctrlPr>
                  </m:funcPr>
                  <m:fName>
                    <m:r>
                      <w:ins w:id="9159" w:author="YY_rev2" w:date="2025-04-04T21:12:00Z">
                        <w:rPr>
                          <w:rFonts w:ascii="Cambria Math" w:hAnsi="Cambria Math"/>
                          <w:sz w:val="20"/>
                          <w:szCs w:val="20"/>
                        </w:rPr>
                        <m:t>cos</m:t>
                      </w:ins>
                    </m:r>
                  </m:fName>
                  <m:e>
                    <m:sSub>
                      <m:sSubPr>
                        <m:ctrlPr>
                          <w:ins w:id="9160" w:author="YY_rev2" w:date="2025-04-04T21:12:00Z">
                            <w:rPr>
                              <w:rFonts w:ascii="Cambria Math" w:hAnsi="Cambria Math"/>
                              <w:bCs/>
                              <w:i/>
                              <w:sz w:val="20"/>
                              <w:szCs w:val="20"/>
                            </w:rPr>
                          </w:ins>
                        </m:ctrlPr>
                      </m:sSubPr>
                      <m:e>
                        <m:r>
                          <w:ins w:id="9161" w:author="YY_rev2" w:date="2025-04-04T21:12:00Z">
                            <w:rPr>
                              <w:rFonts w:ascii="Cambria Math" w:hAnsi="Cambria Math"/>
                              <w:sz w:val="20"/>
                              <w:szCs w:val="20"/>
                            </w:rPr>
                            <m:t>ϕ</m:t>
                          </w:ins>
                        </m:r>
                      </m:e>
                      <m:sub>
                        <m:r>
                          <w:ins w:id="9162" w:author="YY_rev2" w:date="2025-04-04T21:12:00Z">
                            <w:rPr>
                              <w:rFonts w:ascii="Cambria Math" w:eastAsiaTheme="minorEastAsia" w:hAnsi="Cambria Math"/>
                              <w:sz w:val="20"/>
                              <w:szCs w:val="20"/>
                              <w:lang w:eastAsia="zh-CN"/>
                            </w:rPr>
                            <m:t>EO, AOA</m:t>
                          </w:ins>
                        </m:r>
                      </m:sub>
                    </m:sSub>
                  </m:e>
                </m:func>
                <m:r>
                  <w:ins w:id="9163" w:author="YY_rev2" w:date="2025-04-04T21:12:00Z">
                    <w:rPr>
                      <w:rFonts w:ascii="Cambria Math" w:hAnsi="Cambria Math"/>
                      <w:sz w:val="20"/>
                      <w:szCs w:val="20"/>
                    </w:rPr>
                    <m:t>,</m:t>
                  </w:ins>
                </m:r>
                <m:func>
                  <m:funcPr>
                    <m:ctrlPr>
                      <w:ins w:id="9164" w:author="YY_rev2" w:date="2025-04-04T21:12:00Z">
                        <w:rPr>
                          <w:rFonts w:ascii="Cambria Math" w:hAnsi="Cambria Math"/>
                          <w:bCs/>
                          <w:i/>
                          <w:sz w:val="20"/>
                          <w:szCs w:val="20"/>
                        </w:rPr>
                      </w:ins>
                    </m:ctrlPr>
                  </m:funcPr>
                  <m:fName>
                    <m:r>
                      <w:ins w:id="9165" w:author="YY_rev2" w:date="2025-04-04T21:12:00Z">
                        <w:rPr>
                          <w:rFonts w:ascii="Cambria Math" w:hAnsi="Cambria Math"/>
                          <w:sz w:val="20"/>
                          <w:szCs w:val="20"/>
                        </w:rPr>
                        <m:t>cos</m:t>
                      </w:ins>
                    </m:r>
                  </m:fName>
                  <m:e>
                    <m:sSub>
                      <m:sSubPr>
                        <m:ctrlPr>
                          <w:ins w:id="9166" w:author="YY_rev2" w:date="2025-04-04T21:12:00Z">
                            <w:rPr>
                              <w:rFonts w:ascii="Cambria Math" w:hAnsi="Cambria Math"/>
                              <w:bCs/>
                              <w:i/>
                              <w:sz w:val="20"/>
                              <w:szCs w:val="20"/>
                            </w:rPr>
                          </w:ins>
                        </m:ctrlPr>
                      </m:sSubPr>
                      <m:e>
                        <m:r>
                          <w:ins w:id="9167" w:author="YY_rev2" w:date="2025-04-04T21:12:00Z">
                            <w:rPr>
                              <w:rFonts w:ascii="Cambria Math" w:hAnsi="Cambria Math"/>
                              <w:sz w:val="20"/>
                              <w:szCs w:val="20"/>
                            </w:rPr>
                            <m:t>θ</m:t>
                          </w:ins>
                        </m:r>
                      </m:e>
                      <m:sub>
                        <m:r>
                          <w:ins w:id="9168" w:author="YY_rev2" w:date="2025-04-04T21:12:00Z">
                            <w:rPr>
                              <w:rFonts w:ascii="Cambria Math" w:eastAsiaTheme="minorEastAsia" w:hAnsi="Cambria Math"/>
                              <w:sz w:val="20"/>
                              <w:szCs w:val="20"/>
                              <w:lang w:eastAsia="zh-CN"/>
                            </w:rPr>
                            <m:t>EO, ZOA</m:t>
                          </w:ins>
                        </m:r>
                      </m:sub>
                    </m:sSub>
                  </m:e>
                </m:func>
                <m:func>
                  <m:funcPr>
                    <m:ctrlPr>
                      <w:ins w:id="9169" w:author="YY_rev2" w:date="2025-04-04T21:12:00Z">
                        <w:rPr>
                          <w:rFonts w:ascii="Cambria Math" w:hAnsi="Cambria Math"/>
                          <w:bCs/>
                          <w:i/>
                          <w:sz w:val="20"/>
                          <w:szCs w:val="20"/>
                        </w:rPr>
                      </w:ins>
                    </m:ctrlPr>
                  </m:funcPr>
                  <m:fName>
                    <m:r>
                      <w:ins w:id="9170" w:author="YY_rev2" w:date="2025-04-04T21:12:00Z">
                        <w:rPr>
                          <w:rFonts w:ascii="Cambria Math" w:hAnsi="Cambria Math"/>
                          <w:sz w:val="20"/>
                          <w:szCs w:val="20"/>
                        </w:rPr>
                        <m:t>sin</m:t>
                      </w:ins>
                    </m:r>
                  </m:fName>
                  <m:e>
                    <m:sSub>
                      <m:sSubPr>
                        <m:ctrlPr>
                          <w:ins w:id="9171" w:author="YY_rev2" w:date="2025-04-04T21:12:00Z">
                            <w:rPr>
                              <w:rFonts w:ascii="Cambria Math" w:hAnsi="Cambria Math"/>
                              <w:bCs/>
                              <w:i/>
                              <w:sz w:val="20"/>
                              <w:szCs w:val="20"/>
                            </w:rPr>
                          </w:ins>
                        </m:ctrlPr>
                      </m:sSubPr>
                      <m:e>
                        <m:r>
                          <w:ins w:id="9172" w:author="YY_rev2" w:date="2025-04-04T21:12:00Z">
                            <w:rPr>
                              <w:rFonts w:ascii="Cambria Math" w:hAnsi="Cambria Math"/>
                              <w:sz w:val="20"/>
                              <w:szCs w:val="20"/>
                            </w:rPr>
                            <m:t>ϕ</m:t>
                          </w:ins>
                        </m:r>
                      </m:e>
                      <m:sub>
                        <m:r>
                          <w:ins w:id="9173" w:author="YY_rev2" w:date="2025-04-04T21:12:00Z">
                            <w:rPr>
                              <w:rFonts w:ascii="Cambria Math" w:eastAsiaTheme="minorEastAsia" w:hAnsi="Cambria Math"/>
                              <w:sz w:val="20"/>
                              <w:szCs w:val="20"/>
                              <w:lang w:eastAsia="zh-CN"/>
                            </w:rPr>
                            <m:t>EO, AOA</m:t>
                          </w:ins>
                        </m:r>
                      </m:sub>
                    </m:sSub>
                  </m:e>
                </m:func>
                <m:r>
                  <w:ins w:id="9174" w:author="YY_rev2" w:date="2025-04-04T21:12:00Z">
                    <w:rPr>
                      <w:rFonts w:ascii="Cambria Math" w:hAnsi="Cambria Math"/>
                      <w:sz w:val="20"/>
                      <w:szCs w:val="20"/>
                    </w:rPr>
                    <m:t>,-</m:t>
                  </w:ins>
                </m:r>
                <m:func>
                  <m:funcPr>
                    <m:ctrlPr>
                      <w:ins w:id="9175" w:author="YY_rev2" w:date="2025-04-04T21:12:00Z">
                        <w:rPr>
                          <w:rFonts w:ascii="Cambria Math" w:hAnsi="Cambria Math"/>
                          <w:bCs/>
                          <w:i/>
                          <w:sz w:val="20"/>
                          <w:szCs w:val="20"/>
                        </w:rPr>
                      </w:ins>
                    </m:ctrlPr>
                  </m:funcPr>
                  <m:fName>
                    <m:r>
                      <w:ins w:id="9176" w:author="YY_rev2" w:date="2025-04-04T21:12:00Z">
                        <w:rPr>
                          <w:rFonts w:ascii="Cambria Math" w:hAnsi="Cambria Math"/>
                          <w:sz w:val="20"/>
                          <w:szCs w:val="20"/>
                        </w:rPr>
                        <m:t>sin</m:t>
                      </w:ins>
                    </m:r>
                  </m:fName>
                  <m:e>
                    <m:sSub>
                      <m:sSubPr>
                        <m:ctrlPr>
                          <w:ins w:id="9177" w:author="YY_rev2" w:date="2025-04-04T21:12:00Z">
                            <w:rPr>
                              <w:rFonts w:ascii="Cambria Math" w:hAnsi="Cambria Math"/>
                              <w:bCs/>
                              <w:i/>
                              <w:sz w:val="20"/>
                              <w:szCs w:val="20"/>
                            </w:rPr>
                          </w:ins>
                        </m:ctrlPr>
                      </m:sSubPr>
                      <m:e>
                        <m:r>
                          <w:ins w:id="9178" w:author="YY_rev2" w:date="2025-04-04T21:12:00Z">
                            <w:rPr>
                              <w:rFonts w:ascii="Cambria Math" w:hAnsi="Cambria Math"/>
                              <w:sz w:val="20"/>
                              <w:szCs w:val="20"/>
                            </w:rPr>
                            <m:t>θ</m:t>
                          </w:ins>
                        </m:r>
                      </m:e>
                      <m:sub>
                        <m:r>
                          <w:ins w:id="9179" w:author="YY_rev2" w:date="2025-04-04T21:12:00Z">
                            <w:rPr>
                              <w:rFonts w:ascii="Cambria Math" w:eastAsiaTheme="minorEastAsia" w:hAnsi="Cambria Math"/>
                              <w:sz w:val="20"/>
                              <w:szCs w:val="20"/>
                              <w:lang w:eastAsia="zh-CN"/>
                            </w:rPr>
                            <m:t>EO, ZOA</m:t>
                          </w:ins>
                        </m:r>
                      </m:sub>
                    </m:sSub>
                  </m:e>
                </m:func>
              </m:e>
            </m:d>
          </m:e>
          <m:sup>
            <m:r>
              <w:ins w:id="9180" w:author="YY_rev2" w:date="2025-04-04T21:12:00Z">
                <w:rPr>
                  <w:rFonts w:ascii="Cambria Math" w:hAnsi="Cambria Math"/>
                  <w:sz w:val="20"/>
                  <w:szCs w:val="20"/>
                </w:rPr>
                <m:t>T</m:t>
              </w:ins>
            </m:r>
          </m:sup>
        </m:sSup>
      </m:oMath>
      <w:ins w:id="9181" w:author="YY_rev2" w:date="2025-04-04T21:12:00Z">
        <w:r w:rsidR="00293812" w:rsidRPr="00EF330A">
          <w:rPr>
            <w:rFonts w:ascii="Times New Roman" w:eastAsiaTheme="minorEastAsia" w:hAnsi="Times New Roman"/>
            <w:bCs/>
            <w:sz w:val="20"/>
            <w:szCs w:val="20"/>
            <w:lang w:eastAsia="zh-CN"/>
          </w:rPr>
          <w:t xml:space="preserve">. </w:t>
        </w:r>
      </w:ins>
      <m:oMath>
        <m:sSub>
          <m:sSubPr>
            <m:ctrlPr>
              <w:ins w:id="9182" w:author="YY_rev2" w:date="2025-04-04T21:12:00Z">
                <w:rPr>
                  <w:rFonts w:ascii="Cambria Math" w:hAnsi="Cambria Math"/>
                  <w:bCs/>
                  <w:i/>
                  <w:sz w:val="20"/>
                  <w:szCs w:val="20"/>
                </w:rPr>
              </w:ins>
            </m:ctrlPr>
          </m:sSubPr>
          <m:e>
            <m:r>
              <w:ins w:id="9183" w:author="YY_rev2" w:date="2025-04-04T21:12:00Z">
                <w:rPr>
                  <w:rFonts w:ascii="Cambria Math" w:hAnsi="Cambria Math"/>
                  <w:sz w:val="20"/>
                  <w:szCs w:val="20"/>
                </w:rPr>
                <m:t>e</m:t>
              </w:ins>
            </m:r>
          </m:e>
          <m:sub>
            <m:sSub>
              <m:sSubPr>
                <m:ctrlPr>
                  <w:ins w:id="9184" w:author="YY_rev2" w:date="2025-04-04T21:12:00Z">
                    <w:rPr>
                      <w:rFonts w:ascii="Cambria Math" w:hAnsi="Cambria Math"/>
                      <w:bCs/>
                      <w:i/>
                      <w:sz w:val="20"/>
                      <w:szCs w:val="20"/>
                    </w:rPr>
                  </w:ins>
                </m:ctrlPr>
              </m:sSubPr>
              <m:e>
                <m:r>
                  <w:ins w:id="9185" w:author="YY_rev2" w:date="2025-04-04T21:12:00Z">
                    <w:rPr>
                      <w:rFonts w:ascii="Cambria Math" w:hAnsi="Cambria Math"/>
                      <w:sz w:val="20"/>
                      <w:szCs w:val="20"/>
                    </w:rPr>
                    <m:t>ϕ</m:t>
                  </w:ins>
                </m:r>
              </m:e>
              <m:sub>
                <m:r>
                  <w:ins w:id="9186" w:author="YY_rev2" w:date="2025-04-04T21:12:00Z">
                    <w:rPr>
                      <w:rFonts w:ascii="Cambria Math" w:eastAsiaTheme="minorEastAsia" w:hAnsi="Cambria Math"/>
                      <w:sz w:val="20"/>
                      <w:szCs w:val="20"/>
                      <w:lang w:eastAsia="zh-CN"/>
                    </w:rPr>
                    <m:t>EO, AOA</m:t>
                  </w:ins>
                </m:r>
              </m:sub>
            </m:sSub>
          </m:sub>
        </m:sSub>
        <m:r>
          <w:ins w:id="9187" w:author="YY_rev2" w:date="2025-04-04T21:12:00Z">
            <w:rPr>
              <w:rFonts w:ascii="Cambria Math" w:hAnsi="Cambria Math"/>
              <w:sz w:val="20"/>
              <w:szCs w:val="20"/>
            </w:rPr>
            <m:t>=</m:t>
          </w:ins>
        </m:r>
        <m:sSup>
          <m:sSupPr>
            <m:ctrlPr>
              <w:ins w:id="9188" w:author="YY_rev2" w:date="2025-04-04T21:12:00Z">
                <w:rPr>
                  <w:rFonts w:ascii="Cambria Math" w:hAnsi="Cambria Math"/>
                  <w:bCs/>
                  <w:i/>
                  <w:sz w:val="20"/>
                  <w:szCs w:val="20"/>
                </w:rPr>
              </w:ins>
            </m:ctrlPr>
          </m:sSupPr>
          <m:e>
            <m:d>
              <m:dPr>
                <m:begChr m:val="["/>
                <m:endChr m:val="]"/>
                <m:ctrlPr>
                  <w:ins w:id="9189" w:author="YY_rev2" w:date="2025-04-04T21:12:00Z">
                    <w:rPr>
                      <w:rFonts w:ascii="Cambria Math" w:hAnsi="Cambria Math"/>
                      <w:bCs/>
                      <w:i/>
                      <w:sz w:val="20"/>
                      <w:szCs w:val="20"/>
                    </w:rPr>
                  </w:ins>
                </m:ctrlPr>
              </m:dPr>
              <m:e>
                <m:r>
                  <w:ins w:id="9190" w:author="YY_rev2" w:date="2025-04-04T21:12:00Z">
                    <w:rPr>
                      <w:rFonts w:ascii="Cambria Math" w:hAnsi="Cambria Math"/>
                      <w:sz w:val="20"/>
                      <w:szCs w:val="20"/>
                    </w:rPr>
                    <m:t>-</m:t>
                  </w:ins>
                </m:r>
                <m:func>
                  <m:funcPr>
                    <m:ctrlPr>
                      <w:ins w:id="9191" w:author="YY_rev2" w:date="2025-04-04T21:12:00Z">
                        <w:rPr>
                          <w:rFonts w:ascii="Cambria Math" w:hAnsi="Cambria Math"/>
                          <w:bCs/>
                          <w:i/>
                          <w:sz w:val="20"/>
                          <w:szCs w:val="20"/>
                        </w:rPr>
                      </w:ins>
                    </m:ctrlPr>
                  </m:funcPr>
                  <m:fName>
                    <m:r>
                      <w:ins w:id="9192" w:author="YY_rev2" w:date="2025-04-04T21:12:00Z">
                        <w:rPr>
                          <w:rFonts w:ascii="Cambria Math" w:hAnsi="Cambria Math"/>
                          <w:sz w:val="20"/>
                          <w:szCs w:val="20"/>
                        </w:rPr>
                        <m:t>sin</m:t>
                      </w:ins>
                    </m:r>
                  </m:fName>
                  <m:e>
                    <m:sSub>
                      <m:sSubPr>
                        <m:ctrlPr>
                          <w:ins w:id="9193" w:author="YY_rev2" w:date="2025-04-04T21:12:00Z">
                            <w:rPr>
                              <w:rFonts w:ascii="Cambria Math" w:hAnsi="Cambria Math"/>
                              <w:bCs/>
                              <w:i/>
                              <w:sz w:val="20"/>
                              <w:szCs w:val="20"/>
                            </w:rPr>
                          </w:ins>
                        </m:ctrlPr>
                      </m:sSubPr>
                      <m:e>
                        <m:r>
                          <w:ins w:id="9194" w:author="YY_rev2" w:date="2025-04-04T21:12:00Z">
                            <w:rPr>
                              <w:rFonts w:ascii="Cambria Math" w:hAnsi="Cambria Math"/>
                              <w:sz w:val="20"/>
                              <w:szCs w:val="20"/>
                            </w:rPr>
                            <m:t>ϕ</m:t>
                          </w:ins>
                        </m:r>
                      </m:e>
                      <m:sub>
                        <m:r>
                          <w:ins w:id="9195" w:author="YY_rev2" w:date="2025-04-04T21:12:00Z">
                            <w:rPr>
                              <w:rFonts w:ascii="Cambria Math" w:eastAsiaTheme="minorEastAsia" w:hAnsi="Cambria Math"/>
                              <w:sz w:val="20"/>
                              <w:szCs w:val="20"/>
                              <w:lang w:eastAsia="zh-CN"/>
                            </w:rPr>
                            <m:t>EO, AOA</m:t>
                          </w:ins>
                        </m:r>
                      </m:sub>
                    </m:sSub>
                  </m:e>
                </m:func>
                <m:r>
                  <w:ins w:id="9196" w:author="YY_rev2" w:date="2025-04-04T21:12:00Z">
                    <w:rPr>
                      <w:rFonts w:ascii="Cambria Math" w:hAnsi="Cambria Math"/>
                      <w:sz w:val="20"/>
                      <w:szCs w:val="20"/>
                    </w:rPr>
                    <m:t>,</m:t>
                  </w:ins>
                </m:r>
                <m:func>
                  <m:funcPr>
                    <m:ctrlPr>
                      <w:ins w:id="9197" w:author="YY_rev2" w:date="2025-04-04T21:12:00Z">
                        <w:rPr>
                          <w:rFonts w:ascii="Cambria Math" w:hAnsi="Cambria Math"/>
                          <w:bCs/>
                          <w:i/>
                          <w:sz w:val="20"/>
                          <w:szCs w:val="20"/>
                        </w:rPr>
                      </w:ins>
                    </m:ctrlPr>
                  </m:funcPr>
                  <m:fName>
                    <m:r>
                      <w:ins w:id="9198" w:author="YY_rev2" w:date="2025-04-04T21:12:00Z">
                        <w:rPr>
                          <w:rFonts w:ascii="Cambria Math" w:hAnsi="Cambria Math"/>
                          <w:sz w:val="20"/>
                          <w:szCs w:val="20"/>
                        </w:rPr>
                        <m:t>cos</m:t>
                      </w:ins>
                    </m:r>
                  </m:fName>
                  <m:e>
                    <m:sSub>
                      <m:sSubPr>
                        <m:ctrlPr>
                          <w:ins w:id="9199" w:author="YY_rev2" w:date="2025-04-04T21:12:00Z">
                            <w:rPr>
                              <w:rFonts w:ascii="Cambria Math" w:hAnsi="Cambria Math"/>
                              <w:bCs/>
                              <w:i/>
                              <w:sz w:val="20"/>
                              <w:szCs w:val="20"/>
                            </w:rPr>
                          </w:ins>
                        </m:ctrlPr>
                      </m:sSubPr>
                      <m:e>
                        <m:r>
                          <w:ins w:id="9200" w:author="YY_rev2" w:date="2025-04-04T21:12:00Z">
                            <w:rPr>
                              <w:rFonts w:ascii="Cambria Math" w:hAnsi="Cambria Math"/>
                              <w:sz w:val="20"/>
                              <w:szCs w:val="20"/>
                            </w:rPr>
                            <m:t>ϕ</m:t>
                          </w:ins>
                        </m:r>
                      </m:e>
                      <m:sub>
                        <m:r>
                          <w:ins w:id="9201" w:author="YY_rev2" w:date="2025-04-04T21:12:00Z">
                            <w:rPr>
                              <w:rFonts w:ascii="Cambria Math" w:eastAsiaTheme="minorEastAsia" w:hAnsi="Cambria Math"/>
                              <w:sz w:val="20"/>
                              <w:szCs w:val="20"/>
                              <w:lang w:eastAsia="zh-CN"/>
                            </w:rPr>
                            <m:t>EO, AOA</m:t>
                          </w:ins>
                        </m:r>
                      </m:sub>
                    </m:sSub>
                  </m:e>
                </m:func>
              </m:e>
            </m:d>
          </m:e>
          <m:sup>
            <m:r>
              <w:ins w:id="9202" w:author="YY_rev2" w:date="2025-04-04T21:12:00Z">
                <w:rPr>
                  <w:rFonts w:ascii="Cambria Math" w:hAnsi="Cambria Math"/>
                  <w:sz w:val="20"/>
                  <w:szCs w:val="20"/>
                </w:rPr>
                <m:t>T</m:t>
              </w:ins>
            </m:r>
          </m:sup>
        </m:sSup>
      </m:oMath>
      <w:ins w:id="9203" w:author="YY_rev2" w:date="2025-04-04T21:12:00Z">
        <w:r w:rsidR="00293812" w:rsidRPr="00EF330A">
          <w:rPr>
            <w:rFonts w:ascii="Times New Roman" w:eastAsiaTheme="minorEastAsia" w:hAnsi="Times New Roman"/>
            <w:bCs/>
            <w:sz w:val="20"/>
            <w:szCs w:val="20"/>
            <w:lang w:eastAsia="zh-CN"/>
          </w:rPr>
          <w:t xml:space="preserve">. </w:t>
        </w:r>
      </w:ins>
    </w:p>
    <w:p w14:paraId="2B51223F" w14:textId="77777777" w:rsidR="00293812" w:rsidRPr="00CD60F5" w:rsidRDefault="00293812" w:rsidP="00293812">
      <w:pPr>
        <w:pStyle w:val="aff"/>
        <w:numPr>
          <w:ilvl w:val="0"/>
          <w:numId w:val="111"/>
        </w:numPr>
        <w:spacing w:after="120" w:line="240" w:lineRule="atLeast"/>
        <w:contextualSpacing/>
        <w:rPr>
          <w:ins w:id="9204" w:author="YY_rev2" w:date="2025-04-04T21:12:00Z"/>
          <w:rFonts w:ascii="Times New Roman" w:hAnsi="Times New Roman"/>
          <w:bCs/>
          <w:sz w:val="20"/>
          <w:szCs w:val="20"/>
        </w:rPr>
      </w:pPr>
      <w:ins w:id="9205" w:author="YY_rev2" w:date="2025-04-04T21:12:00Z">
        <w:r w:rsidRPr="00EF330A">
          <w:rPr>
            <w:rFonts w:ascii="Times New Roman" w:hAnsi="Times New Roman"/>
            <w:bCs/>
            <w:sz w:val="20"/>
            <w:szCs w:val="20"/>
          </w:rPr>
          <w:t xml:space="preserve">The formula 7.6-38 and 7.6-39 of </w:t>
        </w:r>
        <w:r w:rsidRPr="00CD60F5">
          <w:rPr>
            <w:rFonts w:ascii="Times New Roman" w:eastAsiaTheme="minorEastAsia" w:hAnsi="Times New Roman"/>
            <w:bCs/>
            <w:sz w:val="20"/>
            <w:szCs w:val="20"/>
            <w:lang w:eastAsia="zh-CN"/>
          </w:rPr>
          <w:t>reflection</w:t>
        </w:r>
        <w:r w:rsidRPr="00CD60F5">
          <w:rPr>
            <w:rFonts w:ascii="Times New Roman" w:hAnsi="Times New Roman"/>
            <w:bCs/>
            <w:sz w:val="20"/>
            <w:szCs w:val="20"/>
          </w:rPr>
          <w:t xml:space="preserve"> coefficients </w:t>
        </w:r>
      </w:ins>
      <m:oMath>
        <m:sSub>
          <m:sSubPr>
            <m:ctrlPr>
              <w:ins w:id="9206" w:author="YY_rev2" w:date="2025-04-04T21:12:00Z">
                <w:rPr>
                  <w:rFonts w:ascii="Cambria Math" w:hAnsi="Cambria Math"/>
                  <w:bCs/>
                  <w:i/>
                  <w:sz w:val="20"/>
                  <w:szCs w:val="20"/>
                </w:rPr>
              </w:ins>
            </m:ctrlPr>
          </m:sSubPr>
          <m:e>
            <m:r>
              <w:ins w:id="9207" w:author="YY_rev2" w:date="2025-04-04T21:12:00Z">
                <w:rPr>
                  <w:rFonts w:ascii="Cambria Math" w:hAnsi="Cambria Math"/>
                  <w:sz w:val="20"/>
                  <w:szCs w:val="20"/>
                </w:rPr>
                <m:t>R</m:t>
              </w:ins>
            </m:r>
          </m:e>
          <m:sub>
            <m:r>
              <w:ins w:id="9208" w:author="YY_rev2" w:date="2025-04-04T21:12:00Z">
                <w:rPr>
                  <w:rFonts w:ascii="Cambria Math" w:hAnsi="Cambria Math"/>
                  <w:sz w:val="20"/>
                  <w:szCs w:val="20"/>
                </w:rPr>
                <m:t>//</m:t>
              </w:ins>
            </m:r>
          </m:sub>
        </m:sSub>
      </m:oMath>
      <w:ins w:id="9209" w:author="YY_rev2" w:date="2025-04-04T21:12:00Z">
        <w:r w:rsidRPr="00EF330A">
          <w:rPr>
            <w:rFonts w:ascii="Times New Roman" w:hAnsi="Times New Roman"/>
            <w:bCs/>
            <w:sz w:val="20"/>
            <w:szCs w:val="20"/>
          </w:rPr>
          <w:t xml:space="preserve"> and </w:t>
        </w:r>
      </w:ins>
      <m:oMath>
        <m:sSub>
          <m:sSubPr>
            <m:ctrlPr>
              <w:ins w:id="9210" w:author="YY_rev2" w:date="2025-04-04T21:12:00Z">
                <w:rPr>
                  <w:rFonts w:ascii="Cambria Math" w:hAnsi="Cambria Math"/>
                  <w:bCs/>
                  <w:i/>
                  <w:sz w:val="20"/>
                  <w:szCs w:val="20"/>
                </w:rPr>
              </w:ins>
            </m:ctrlPr>
          </m:sSubPr>
          <m:e>
            <m:r>
              <w:ins w:id="9211" w:author="YY_rev2" w:date="2025-04-04T21:12:00Z">
                <w:rPr>
                  <w:rFonts w:ascii="Cambria Math" w:hAnsi="Cambria Math"/>
                  <w:sz w:val="20"/>
                  <w:szCs w:val="20"/>
                </w:rPr>
                <m:t>R</m:t>
              </w:ins>
            </m:r>
          </m:e>
          <m:sub>
            <m:r>
              <w:ins w:id="9212" w:author="YY_rev2" w:date="2025-04-04T21:12:00Z">
                <w:rPr>
                  <w:rFonts w:ascii="Cambria Math" w:eastAsia="宋体" w:hAnsi="Cambria Math"/>
                  <w:sz w:val="20"/>
                  <w:szCs w:val="20"/>
                </w:rPr>
                <m:t>⊥</m:t>
              </w:ins>
            </m:r>
          </m:sub>
        </m:sSub>
      </m:oMath>
      <w:ins w:id="9213" w:author="YY_rev2" w:date="2025-04-04T21:12:00Z">
        <w:r w:rsidRPr="00EF330A">
          <w:rPr>
            <w:rFonts w:ascii="Times New Roman" w:hAnsi="Times New Roman"/>
            <w:bCs/>
            <w:sz w:val="20"/>
            <w:szCs w:val="20"/>
          </w:rPr>
          <w:t xml:space="preserve"> in Clause 7.6.8 can be reused with modified incidence angle. The incidence angle </w:t>
        </w:r>
      </w:ins>
      <m:oMath>
        <m:sSub>
          <m:sSubPr>
            <m:ctrlPr>
              <w:ins w:id="9214" w:author="YY_rev2" w:date="2025-04-04T21:12:00Z">
                <w:rPr>
                  <w:rFonts w:ascii="Cambria Math" w:hAnsi="Cambria Math"/>
                  <w:bCs/>
                  <w:i/>
                  <w:sz w:val="20"/>
                  <w:szCs w:val="20"/>
                </w:rPr>
              </w:ins>
            </m:ctrlPr>
          </m:sSubPr>
          <m:e>
            <m:r>
              <w:ins w:id="9215" w:author="YY_rev2" w:date="2025-04-04T21:12:00Z">
                <w:rPr>
                  <w:rFonts w:ascii="Cambria Math" w:hAnsi="Cambria Math"/>
                  <w:sz w:val="20"/>
                  <w:szCs w:val="20"/>
                </w:rPr>
                <m:t>θ</m:t>
              </w:ins>
            </m:r>
          </m:e>
          <m:sub>
            <m:r>
              <w:ins w:id="9216" w:author="YY_rev2" w:date="2025-04-04T21:12:00Z">
                <w:rPr>
                  <w:rFonts w:ascii="Cambria Math" w:hAnsi="Cambria Math"/>
                  <w:sz w:val="20"/>
                  <w:szCs w:val="20"/>
                </w:rPr>
                <m:t>EO</m:t>
              </w:ins>
            </m:r>
          </m:sub>
        </m:sSub>
      </m:oMath>
      <w:ins w:id="9217" w:author="YY_rev2" w:date="2025-04-04T21:12:00Z">
        <w:r w:rsidRPr="00EF330A">
          <w:rPr>
            <w:rFonts w:ascii="Times New Roman" w:hAnsi="Times New Roman"/>
            <w:bCs/>
            <w:sz w:val="20"/>
            <w:szCs w:val="20"/>
          </w:rPr>
          <w:t xml:space="preserve"> is the angle between the incident vector from Tx to the reflected point and the normal vector, which is </w:t>
        </w:r>
      </w:ins>
    </w:p>
    <w:p w14:paraId="25597AFF" w14:textId="70E5BB92" w:rsidR="007B0743" w:rsidRPr="009E7E17" w:rsidRDefault="000D4AE3" w:rsidP="00377620">
      <w:pPr>
        <w:numPr>
          <w:ilvl w:val="255"/>
          <w:numId w:val="0"/>
        </w:numPr>
        <w:spacing w:line="240" w:lineRule="atLeast"/>
        <w:jc w:val="center"/>
        <w:rPr>
          <w:ins w:id="9218" w:author="YY_rev2" w:date="2025-03-23T00:00:00Z"/>
          <w:bCs/>
        </w:rPr>
      </w:pPr>
      <m:oMathPara>
        <m:oMath>
          <m:sSub>
            <m:sSubPr>
              <m:ctrlPr>
                <w:ins w:id="9219" w:author="YY_rev2" w:date="2025-03-23T00:00:00Z">
                  <w:rPr>
                    <w:rFonts w:ascii="Cambria Math" w:hAnsi="Cambria Math"/>
                    <w:bCs/>
                    <w:i/>
                  </w:rPr>
                </w:ins>
              </m:ctrlPr>
            </m:sSubPr>
            <m:e>
              <m:r>
                <w:ins w:id="9220" w:author="YY_rev2" w:date="2025-03-23T00:00:00Z">
                  <w:rPr>
                    <w:rFonts w:ascii="Cambria Math" w:hAnsi="Cambria Math"/>
                  </w:rPr>
                  <m:t>θ</m:t>
                </w:ins>
              </m:r>
            </m:e>
            <m:sub>
              <m:r>
                <w:ins w:id="9221" w:author="YY_rev2" w:date="2025-03-23T00:00:00Z">
                  <w:rPr>
                    <w:rFonts w:ascii="Cambria Math" w:hAnsi="Cambria Math"/>
                  </w:rPr>
                  <m:t>EO</m:t>
                </w:ins>
              </m:r>
            </m:sub>
          </m:sSub>
          <m:r>
            <w:ins w:id="9222" w:author="YY_rev2" w:date="2025-03-23T00:00:00Z">
              <w:rPr>
                <w:rFonts w:ascii="Cambria Math" w:hAnsi="Cambria Math"/>
              </w:rPr>
              <m:t>=</m:t>
            </w:ins>
          </m:r>
          <m:r>
            <w:ins w:id="9223" w:author="YY_rev2" w:date="2025-03-23T00:00:00Z">
              <m:rPr>
                <m:sty m:val="p"/>
              </m:rPr>
              <w:rPr>
                <w:rFonts w:ascii="Cambria Math" w:hAnsi="Cambria Math"/>
              </w:rPr>
              <m:t>arccos</m:t>
            </w:ins>
          </m:r>
          <m:d>
            <m:dPr>
              <m:ctrlPr>
                <w:ins w:id="9224" w:author="YY_rev2" w:date="2025-03-26T13:40:00Z">
                  <w:rPr>
                    <w:rFonts w:ascii="Cambria Math" w:hAnsi="Cambria Math"/>
                  </w:rPr>
                </w:ins>
              </m:ctrlPr>
            </m:dPr>
            <m:e>
              <m:f>
                <m:fPr>
                  <m:ctrlPr>
                    <w:ins w:id="9225" w:author="YY_rev2" w:date="2025-03-26T13:40:00Z">
                      <w:rPr>
                        <w:rFonts w:ascii="Cambria Math" w:hAnsi="Cambria Math"/>
                        <w:bCs/>
                        <w:i/>
                      </w:rPr>
                    </w:ins>
                  </m:ctrlPr>
                </m:fPr>
                <m:num>
                  <m:d>
                    <m:dPr>
                      <m:ctrlPr>
                        <w:ins w:id="9226" w:author="YY_rev2" w:date="2025-03-26T13:40:00Z">
                          <w:rPr>
                            <w:rFonts w:ascii="Cambria Math" w:hAnsi="Cambria Math"/>
                            <w:bCs/>
                            <w:i/>
                          </w:rPr>
                        </w:ins>
                      </m:ctrlPr>
                    </m:dPr>
                    <m:e>
                      <m:sSub>
                        <m:sSubPr>
                          <m:ctrlPr>
                            <w:ins w:id="9227" w:author="YY_rev2" w:date="2025-03-26T13:40:00Z">
                              <w:rPr>
                                <w:rFonts w:ascii="Cambria Math" w:eastAsiaTheme="minorEastAsia" w:hAnsi="Cambria Math"/>
                                <w:bCs/>
                                <w:i/>
                                <w:lang w:eastAsia="zh-CN"/>
                              </w:rPr>
                            </w:ins>
                          </m:ctrlPr>
                        </m:sSubPr>
                        <m:e>
                          <m:r>
                            <w:ins w:id="9228" w:author="YY_rev2" w:date="2025-03-26T13:40:00Z">
                              <w:rPr>
                                <w:rFonts w:ascii="Cambria Math" w:eastAsiaTheme="minorEastAsia" w:hAnsi="Cambria Math"/>
                                <w:lang w:eastAsia="zh-CN"/>
                              </w:rPr>
                              <m:t>x</m:t>
                            </w:ins>
                          </m:r>
                        </m:e>
                        <m:sub>
                          <m:r>
                            <w:ins w:id="9229" w:author="YY_rev2" w:date="2025-03-26T13:40:00Z">
                              <w:rPr>
                                <w:rFonts w:ascii="Cambria Math" w:eastAsiaTheme="minorEastAsia" w:hAnsi="Cambria Math"/>
                                <w:lang w:eastAsia="zh-CN"/>
                              </w:rPr>
                              <m:t>w</m:t>
                            </w:ins>
                          </m:r>
                        </m:sub>
                      </m:sSub>
                      <m:r>
                        <w:ins w:id="9230" w:author="YY_rev2" w:date="2025-03-26T13:40:00Z">
                          <w:rPr>
                            <w:rFonts w:ascii="Cambria Math" w:eastAsiaTheme="minorEastAsia" w:hAnsi="Cambria Math"/>
                            <w:lang w:eastAsia="zh-CN"/>
                          </w:rPr>
                          <m:t>-</m:t>
                        </w:ins>
                      </m:r>
                      <m:sSub>
                        <m:sSubPr>
                          <m:ctrlPr>
                            <w:ins w:id="9231" w:author="YY_rev2" w:date="2025-03-26T13:40:00Z">
                              <w:rPr>
                                <w:rFonts w:ascii="Cambria Math" w:eastAsiaTheme="minorEastAsia" w:hAnsi="Cambria Math"/>
                                <w:bCs/>
                                <w:i/>
                                <w:lang w:eastAsia="zh-CN"/>
                              </w:rPr>
                            </w:ins>
                          </m:ctrlPr>
                        </m:sSubPr>
                        <m:e>
                          <m:r>
                            <w:ins w:id="9232" w:author="YY_rev2" w:date="2025-03-26T13:40:00Z">
                              <w:rPr>
                                <w:rFonts w:ascii="Cambria Math" w:eastAsiaTheme="minorEastAsia" w:hAnsi="Cambria Math"/>
                                <w:lang w:eastAsia="zh-CN"/>
                              </w:rPr>
                              <m:t>x</m:t>
                            </w:ins>
                          </m:r>
                        </m:e>
                        <m:sub>
                          <m:r>
                            <w:ins w:id="9233" w:author="YY_rev2" w:date="2025-03-26T13:40:00Z">
                              <w:rPr>
                                <w:rFonts w:ascii="Cambria Math" w:eastAsiaTheme="minorEastAsia" w:hAnsi="Cambria Math"/>
                                <w:lang w:eastAsia="zh-CN"/>
                              </w:rPr>
                              <m:t>tx</m:t>
                            </w:ins>
                          </m:r>
                        </m:sub>
                      </m:sSub>
                    </m:e>
                  </m:d>
                  <m:r>
                    <w:ins w:id="9234" w:author="YY_rev2" w:date="2025-03-26T13:40:00Z">
                      <w:rPr>
                        <w:rFonts w:ascii="Cambria Math" w:hAnsi="Cambria Math"/>
                      </w:rPr>
                      <m:t>A+(</m:t>
                    </w:ins>
                  </m:r>
                  <m:sSub>
                    <m:sSubPr>
                      <m:ctrlPr>
                        <w:ins w:id="9235" w:author="YY_rev2" w:date="2025-03-26T13:40:00Z">
                          <w:rPr>
                            <w:rFonts w:ascii="Cambria Math" w:eastAsiaTheme="minorEastAsia" w:hAnsi="Cambria Math"/>
                            <w:bCs/>
                            <w:i/>
                            <w:lang w:eastAsia="zh-CN"/>
                          </w:rPr>
                        </w:ins>
                      </m:ctrlPr>
                    </m:sSubPr>
                    <m:e>
                      <m:r>
                        <w:ins w:id="9236" w:author="YY_rev2" w:date="2025-03-26T13:40:00Z">
                          <w:rPr>
                            <w:rFonts w:ascii="Cambria Math" w:eastAsiaTheme="minorEastAsia" w:hAnsi="Cambria Math"/>
                            <w:lang w:eastAsia="zh-CN"/>
                          </w:rPr>
                          <m:t>y</m:t>
                        </w:ins>
                      </m:r>
                    </m:e>
                    <m:sub>
                      <m:r>
                        <w:ins w:id="9237" w:author="YY_rev2" w:date="2025-03-26T13:40:00Z">
                          <w:rPr>
                            <w:rFonts w:ascii="Cambria Math" w:eastAsiaTheme="minorEastAsia" w:hAnsi="Cambria Math"/>
                            <w:lang w:eastAsia="zh-CN"/>
                          </w:rPr>
                          <m:t>w</m:t>
                        </w:ins>
                      </m:r>
                    </m:sub>
                  </m:sSub>
                  <m:r>
                    <w:ins w:id="9238" w:author="YY_rev2" w:date="2025-03-26T13:40:00Z">
                      <w:rPr>
                        <w:rFonts w:ascii="Cambria Math" w:eastAsiaTheme="minorEastAsia" w:hAnsi="Cambria Math"/>
                        <w:lang w:eastAsia="zh-CN"/>
                      </w:rPr>
                      <m:t>-</m:t>
                    </w:ins>
                  </m:r>
                  <m:sSub>
                    <m:sSubPr>
                      <m:ctrlPr>
                        <w:ins w:id="9239" w:author="YY_rev2" w:date="2025-03-26T13:40:00Z">
                          <w:rPr>
                            <w:rFonts w:ascii="Cambria Math" w:eastAsiaTheme="minorEastAsia" w:hAnsi="Cambria Math"/>
                            <w:bCs/>
                            <w:i/>
                            <w:lang w:eastAsia="zh-CN"/>
                          </w:rPr>
                        </w:ins>
                      </m:ctrlPr>
                    </m:sSubPr>
                    <m:e>
                      <m:r>
                        <w:ins w:id="9240" w:author="YY_rev2" w:date="2025-03-26T13:40:00Z">
                          <w:rPr>
                            <w:rFonts w:ascii="Cambria Math" w:eastAsiaTheme="minorEastAsia" w:hAnsi="Cambria Math"/>
                            <w:lang w:eastAsia="zh-CN"/>
                          </w:rPr>
                          <m:t>y</m:t>
                        </w:ins>
                      </m:r>
                    </m:e>
                    <m:sub>
                      <m:r>
                        <w:ins w:id="9241" w:author="YY_rev2" w:date="2025-03-26T13:40:00Z">
                          <w:rPr>
                            <w:rFonts w:ascii="Cambria Math" w:eastAsiaTheme="minorEastAsia" w:hAnsi="Cambria Math"/>
                            <w:lang w:eastAsia="zh-CN"/>
                          </w:rPr>
                          <m:t>tx</m:t>
                        </w:ins>
                      </m:r>
                    </m:sub>
                  </m:sSub>
                  <m:r>
                    <w:ins w:id="9242" w:author="YY_rev2" w:date="2025-03-26T13:40:00Z">
                      <w:rPr>
                        <w:rFonts w:ascii="Cambria Math" w:hAnsi="Cambria Math"/>
                      </w:rPr>
                      <m:t>)B</m:t>
                    </w:ins>
                  </m:r>
                </m:num>
                <m:den>
                  <m:rad>
                    <m:radPr>
                      <m:degHide m:val="1"/>
                      <m:ctrlPr>
                        <w:ins w:id="9243" w:author="YY_rev2" w:date="2025-03-26T13:40:00Z">
                          <w:rPr>
                            <w:rFonts w:ascii="Cambria Math" w:hAnsi="Cambria Math"/>
                            <w:bCs/>
                            <w:i/>
                          </w:rPr>
                        </w:ins>
                      </m:ctrlPr>
                    </m:radPr>
                    <m:deg/>
                    <m:e>
                      <m:sSup>
                        <m:sSupPr>
                          <m:ctrlPr>
                            <w:ins w:id="9244" w:author="YY_rev2" w:date="2025-03-26T13:40:00Z">
                              <w:rPr>
                                <w:rFonts w:ascii="Cambria Math" w:hAnsi="Cambria Math"/>
                                <w:bCs/>
                                <w:i/>
                              </w:rPr>
                            </w:ins>
                          </m:ctrlPr>
                        </m:sSupPr>
                        <m:e>
                          <m:r>
                            <w:ins w:id="9245" w:author="YY_rev2" w:date="2025-03-26T13:40:00Z">
                              <w:rPr>
                                <w:rFonts w:ascii="Cambria Math" w:hAnsi="Cambria Math"/>
                              </w:rPr>
                              <m:t>A</m:t>
                            </w:ins>
                          </m:r>
                        </m:e>
                        <m:sup>
                          <m:r>
                            <w:ins w:id="9246" w:author="YY_rev2" w:date="2025-03-26T13:40:00Z">
                              <w:rPr>
                                <w:rFonts w:ascii="Cambria Math" w:hAnsi="Cambria Math"/>
                              </w:rPr>
                              <m:t>2</m:t>
                            </w:ins>
                          </m:r>
                        </m:sup>
                      </m:sSup>
                      <m:r>
                        <w:ins w:id="9247" w:author="YY_rev2" w:date="2025-03-26T13:40:00Z">
                          <w:rPr>
                            <w:rFonts w:ascii="Cambria Math" w:hAnsi="Cambria Math"/>
                          </w:rPr>
                          <m:t>+</m:t>
                        </w:ins>
                      </m:r>
                      <m:sSup>
                        <m:sSupPr>
                          <m:ctrlPr>
                            <w:ins w:id="9248" w:author="YY_rev2" w:date="2025-03-26T13:40:00Z">
                              <w:rPr>
                                <w:rFonts w:ascii="Cambria Math" w:hAnsi="Cambria Math"/>
                                <w:bCs/>
                                <w:i/>
                              </w:rPr>
                            </w:ins>
                          </m:ctrlPr>
                        </m:sSupPr>
                        <m:e>
                          <m:r>
                            <w:ins w:id="9249" w:author="YY_rev2" w:date="2025-03-26T13:40:00Z">
                              <w:rPr>
                                <w:rFonts w:ascii="Cambria Math" w:hAnsi="Cambria Math"/>
                              </w:rPr>
                              <m:t>B</m:t>
                            </w:ins>
                          </m:r>
                        </m:e>
                        <m:sup>
                          <m:r>
                            <w:ins w:id="9250" w:author="YY_rev2" w:date="2025-03-26T13:40:00Z">
                              <w:rPr>
                                <w:rFonts w:ascii="Cambria Math" w:hAnsi="Cambria Math"/>
                              </w:rPr>
                              <m:t>2</m:t>
                            </w:ins>
                          </m:r>
                        </m:sup>
                      </m:sSup>
                    </m:e>
                  </m:rad>
                  <m:rad>
                    <m:radPr>
                      <m:degHide m:val="1"/>
                      <m:ctrlPr>
                        <w:ins w:id="9251" w:author="YY_rev2" w:date="2025-03-26T13:40:00Z">
                          <w:rPr>
                            <w:rFonts w:ascii="Cambria Math" w:eastAsiaTheme="minorEastAsia" w:hAnsi="Cambria Math"/>
                            <w:bCs/>
                            <w:i/>
                            <w:lang w:eastAsia="zh-CN"/>
                          </w:rPr>
                        </w:ins>
                      </m:ctrlPr>
                    </m:radPr>
                    <m:deg/>
                    <m:e>
                      <m:sSup>
                        <m:sSupPr>
                          <m:ctrlPr>
                            <w:ins w:id="9252" w:author="YY_rev2" w:date="2025-03-26T13:40:00Z">
                              <w:rPr>
                                <w:rFonts w:ascii="Cambria Math" w:eastAsiaTheme="minorEastAsia" w:hAnsi="Cambria Math"/>
                                <w:bCs/>
                                <w:i/>
                                <w:lang w:eastAsia="zh-CN"/>
                              </w:rPr>
                            </w:ins>
                          </m:ctrlPr>
                        </m:sSupPr>
                        <m:e>
                          <m:r>
                            <w:ins w:id="9253" w:author="YY_rev2" w:date="2025-03-26T13:40:00Z">
                              <w:rPr>
                                <w:rFonts w:ascii="Cambria Math" w:eastAsiaTheme="minorEastAsia" w:hAnsi="Cambria Math"/>
                                <w:lang w:eastAsia="zh-CN"/>
                              </w:rPr>
                              <m:t>(</m:t>
                            </w:ins>
                          </m:r>
                          <m:sSub>
                            <m:sSubPr>
                              <m:ctrlPr>
                                <w:ins w:id="9254" w:author="YY_rev2" w:date="2025-03-26T13:40:00Z">
                                  <w:rPr>
                                    <w:rFonts w:ascii="Cambria Math" w:eastAsiaTheme="minorEastAsia" w:hAnsi="Cambria Math"/>
                                    <w:bCs/>
                                    <w:i/>
                                    <w:lang w:eastAsia="zh-CN"/>
                                  </w:rPr>
                                </w:ins>
                              </m:ctrlPr>
                            </m:sSubPr>
                            <m:e>
                              <m:r>
                                <w:ins w:id="9255" w:author="YY_rev2" w:date="2025-03-26T13:40:00Z">
                                  <w:rPr>
                                    <w:rFonts w:ascii="Cambria Math" w:eastAsiaTheme="minorEastAsia" w:hAnsi="Cambria Math"/>
                                    <w:lang w:eastAsia="zh-CN"/>
                                  </w:rPr>
                                  <m:t>x</m:t>
                                </w:ins>
                              </m:r>
                            </m:e>
                            <m:sub>
                              <m:r>
                                <w:ins w:id="9256" w:author="YY_rev2" w:date="2025-03-26T13:40:00Z">
                                  <w:rPr>
                                    <w:rFonts w:ascii="Cambria Math" w:eastAsiaTheme="minorEastAsia" w:hAnsi="Cambria Math"/>
                                    <w:lang w:eastAsia="zh-CN"/>
                                  </w:rPr>
                                  <m:t>w</m:t>
                                </w:ins>
                              </m:r>
                            </m:sub>
                          </m:sSub>
                          <m:r>
                            <w:ins w:id="9257" w:author="YY_rev2" w:date="2025-03-26T13:40:00Z">
                              <w:rPr>
                                <w:rFonts w:ascii="Cambria Math" w:eastAsiaTheme="minorEastAsia" w:hAnsi="Cambria Math"/>
                                <w:lang w:eastAsia="zh-CN"/>
                              </w:rPr>
                              <m:t>-</m:t>
                            </w:ins>
                          </m:r>
                          <m:sSub>
                            <m:sSubPr>
                              <m:ctrlPr>
                                <w:ins w:id="9258" w:author="YY_rev2" w:date="2025-03-26T13:40:00Z">
                                  <w:rPr>
                                    <w:rFonts w:ascii="Cambria Math" w:eastAsiaTheme="minorEastAsia" w:hAnsi="Cambria Math"/>
                                    <w:bCs/>
                                    <w:i/>
                                    <w:lang w:eastAsia="zh-CN"/>
                                  </w:rPr>
                                </w:ins>
                              </m:ctrlPr>
                            </m:sSubPr>
                            <m:e>
                              <m:r>
                                <w:ins w:id="9259" w:author="YY_rev2" w:date="2025-03-26T13:40:00Z">
                                  <w:rPr>
                                    <w:rFonts w:ascii="Cambria Math" w:eastAsiaTheme="minorEastAsia" w:hAnsi="Cambria Math"/>
                                    <w:lang w:eastAsia="zh-CN"/>
                                  </w:rPr>
                                  <m:t>x</m:t>
                                </w:ins>
                              </m:r>
                            </m:e>
                            <m:sub>
                              <m:r>
                                <w:ins w:id="9260" w:author="YY_rev2" w:date="2025-03-26T13:40:00Z">
                                  <w:rPr>
                                    <w:rFonts w:ascii="Cambria Math" w:eastAsiaTheme="minorEastAsia" w:hAnsi="Cambria Math"/>
                                    <w:lang w:eastAsia="zh-CN"/>
                                  </w:rPr>
                                  <m:t>tx</m:t>
                                </w:ins>
                              </m:r>
                            </m:sub>
                          </m:sSub>
                          <m:r>
                            <w:ins w:id="9261" w:author="YY_rev2" w:date="2025-03-26T13:40:00Z">
                              <w:rPr>
                                <w:rFonts w:ascii="Cambria Math" w:eastAsiaTheme="minorEastAsia" w:hAnsi="Cambria Math"/>
                                <w:lang w:eastAsia="zh-CN"/>
                              </w:rPr>
                              <m:t>)</m:t>
                            </w:ins>
                          </m:r>
                        </m:e>
                        <m:sup>
                          <m:r>
                            <w:ins w:id="9262" w:author="YY_rev2" w:date="2025-03-26T13:40:00Z">
                              <w:rPr>
                                <w:rFonts w:ascii="Cambria Math" w:eastAsiaTheme="minorEastAsia" w:hAnsi="Cambria Math"/>
                                <w:lang w:eastAsia="zh-CN"/>
                              </w:rPr>
                              <m:t>2</m:t>
                            </w:ins>
                          </m:r>
                        </m:sup>
                      </m:sSup>
                      <m:r>
                        <w:ins w:id="9263" w:author="YY_rev2" w:date="2025-03-26T13:40:00Z">
                          <w:rPr>
                            <w:rFonts w:ascii="Cambria Math" w:eastAsiaTheme="minorEastAsia" w:hAnsi="Cambria Math"/>
                            <w:lang w:eastAsia="zh-CN"/>
                          </w:rPr>
                          <m:t>+</m:t>
                        </w:ins>
                      </m:r>
                      <m:sSup>
                        <m:sSupPr>
                          <m:ctrlPr>
                            <w:ins w:id="9264" w:author="YY_rev2" w:date="2025-03-26T13:40:00Z">
                              <w:rPr>
                                <w:rFonts w:ascii="Cambria Math" w:eastAsiaTheme="minorEastAsia" w:hAnsi="Cambria Math"/>
                                <w:bCs/>
                                <w:i/>
                                <w:lang w:eastAsia="zh-CN"/>
                              </w:rPr>
                            </w:ins>
                          </m:ctrlPr>
                        </m:sSupPr>
                        <m:e>
                          <m:r>
                            <w:ins w:id="9265" w:author="YY_rev2" w:date="2025-03-26T13:40:00Z">
                              <w:rPr>
                                <w:rFonts w:ascii="Cambria Math" w:eastAsiaTheme="minorEastAsia" w:hAnsi="Cambria Math"/>
                                <w:lang w:eastAsia="zh-CN"/>
                              </w:rPr>
                              <m:t>(</m:t>
                            </w:ins>
                          </m:r>
                          <m:sSub>
                            <m:sSubPr>
                              <m:ctrlPr>
                                <w:ins w:id="9266" w:author="YY_rev2" w:date="2025-03-26T13:40:00Z">
                                  <w:rPr>
                                    <w:rFonts w:ascii="Cambria Math" w:eastAsiaTheme="minorEastAsia" w:hAnsi="Cambria Math"/>
                                    <w:bCs/>
                                    <w:i/>
                                    <w:lang w:eastAsia="zh-CN"/>
                                  </w:rPr>
                                </w:ins>
                              </m:ctrlPr>
                            </m:sSubPr>
                            <m:e>
                              <m:r>
                                <w:ins w:id="9267" w:author="YY_rev2" w:date="2025-03-26T13:40:00Z">
                                  <w:rPr>
                                    <w:rFonts w:ascii="Cambria Math" w:eastAsiaTheme="minorEastAsia" w:hAnsi="Cambria Math"/>
                                    <w:lang w:eastAsia="zh-CN"/>
                                  </w:rPr>
                                  <m:t>y</m:t>
                                </w:ins>
                              </m:r>
                            </m:e>
                            <m:sub>
                              <m:r>
                                <w:ins w:id="9268" w:author="YY_rev2" w:date="2025-03-26T13:40:00Z">
                                  <w:rPr>
                                    <w:rFonts w:ascii="Cambria Math" w:eastAsiaTheme="minorEastAsia" w:hAnsi="Cambria Math"/>
                                    <w:lang w:eastAsia="zh-CN"/>
                                  </w:rPr>
                                  <m:t>w</m:t>
                                </w:ins>
                              </m:r>
                            </m:sub>
                          </m:sSub>
                          <m:r>
                            <w:ins w:id="9269" w:author="YY_rev2" w:date="2025-03-26T13:40:00Z">
                              <w:rPr>
                                <w:rFonts w:ascii="Cambria Math" w:eastAsiaTheme="minorEastAsia" w:hAnsi="Cambria Math"/>
                                <w:lang w:eastAsia="zh-CN"/>
                              </w:rPr>
                              <m:t>-</m:t>
                            </w:ins>
                          </m:r>
                          <m:sSub>
                            <m:sSubPr>
                              <m:ctrlPr>
                                <w:ins w:id="9270" w:author="YY_rev2" w:date="2025-03-26T13:40:00Z">
                                  <w:rPr>
                                    <w:rFonts w:ascii="Cambria Math" w:eastAsiaTheme="minorEastAsia" w:hAnsi="Cambria Math"/>
                                    <w:bCs/>
                                    <w:i/>
                                    <w:lang w:eastAsia="zh-CN"/>
                                  </w:rPr>
                                </w:ins>
                              </m:ctrlPr>
                            </m:sSubPr>
                            <m:e>
                              <m:r>
                                <w:ins w:id="9271" w:author="YY_rev2" w:date="2025-03-26T13:40:00Z">
                                  <w:rPr>
                                    <w:rFonts w:ascii="Cambria Math" w:eastAsiaTheme="minorEastAsia" w:hAnsi="Cambria Math"/>
                                    <w:lang w:eastAsia="zh-CN"/>
                                  </w:rPr>
                                  <m:t>y</m:t>
                                </w:ins>
                              </m:r>
                            </m:e>
                            <m:sub>
                              <m:r>
                                <w:ins w:id="9272" w:author="YY_rev2" w:date="2025-03-26T13:40:00Z">
                                  <w:rPr>
                                    <w:rFonts w:ascii="Cambria Math" w:eastAsiaTheme="minorEastAsia" w:hAnsi="Cambria Math"/>
                                    <w:lang w:eastAsia="zh-CN"/>
                                  </w:rPr>
                                  <m:t>tx</m:t>
                                </w:ins>
                              </m:r>
                            </m:sub>
                          </m:sSub>
                          <m:r>
                            <w:ins w:id="9273" w:author="YY_rev2" w:date="2025-03-26T13:40:00Z">
                              <w:rPr>
                                <w:rFonts w:ascii="Cambria Math" w:eastAsiaTheme="minorEastAsia" w:hAnsi="Cambria Math"/>
                                <w:lang w:eastAsia="zh-CN"/>
                              </w:rPr>
                              <m:t>)</m:t>
                            </w:ins>
                          </m:r>
                        </m:e>
                        <m:sup>
                          <m:r>
                            <w:ins w:id="9274" w:author="YY_rev2" w:date="2025-03-26T13:40:00Z">
                              <w:rPr>
                                <w:rFonts w:ascii="Cambria Math" w:eastAsiaTheme="minorEastAsia" w:hAnsi="Cambria Math"/>
                                <w:lang w:eastAsia="zh-CN"/>
                              </w:rPr>
                              <m:t>2</m:t>
                            </w:ins>
                          </m:r>
                        </m:sup>
                      </m:sSup>
                      <m:r>
                        <w:ins w:id="9275" w:author="YY_rev2" w:date="2025-03-26T13:40:00Z">
                          <w:rPr>
                            <w:rFonts w:ascii="Cambria Math" w:eastAsiaTheme="minorEastAsia" w:hAnsi="Cambria Math"/>
                            <w:lang w:eastAsia="zh-CN"/>
                          </w:rPr>
                          <m:t>+</m:t>
                        </w:ins>
                      </m:r>
                      <m:sSup>
                        <m:sSupPr>
                          <m:ctrlPr>
                            <w:ins w:id="9276" w:author="YY_rev2" w:date="2025-03-26T13:40:00Z">
                              <w:rPr>
                                <w:rFonts w:ascii="Cambria Math" w:eastAsiaTheme="minorEastAsia" w:hAnsi="Cambria Math"/>
                                <w:bCs/>
                                <w:i/>
                                <w:lang w:eastAsia="zh-CN"/>
                              </w:rPr>
                            </w:ins>
                          </m:ctrlPr>
                        </m:sSupPr>
                        <m:e>
                          <m:r>
                            <w:ins w:id="9277" w:author="YY_rev2" w:date="2025-03-26T13:40:00Z">
                              <w:rPr>
                                <w:rFonts w:ascii="Cambria Math" w:eastAsiaTheme="minorEastAsia" w:hAnsi="Cambria Math"/>
                                <w:lang w:eastAsia="zh-CN"/>
                              </w:rPr>
                              <m:t>(</m:t>
                            </w:ins>
                          </m:r>
                          <m:sSub>
                            <m:sSubPr>
                              <m:ctrlPr>
                                <w:ins w:id="9278" w:author="YY_rev2" w:date="2025-03-26T13:40:00Z">
                                  <w:rPr>
                                    <w:rFonts w:ascii="Cambria Math" w:eastAsiaTheme="minorEastAsia" w:hAnsi="Cambria Math"/>
                                    <w:bCs/>
                                    <w:i/>
                                    <w:lang w:eastAsia="zh-CN"/>
                                  </w:rPr>
                                </w:ins>
                              </m:ctrlPr>
                            </m:sSubPr>
                            <m:e>
                              <m:r>
                                <w:ins w:id="9279" w:author="YY_rev2" w:date="2025-03-26T13:40:00Z">
                                  <w:rPr>
                                    <w:rFonts w:ascii="Cambria Math" w:eastAsiaTheme="minorEastAsia" w:hAnsi="Cambria Math"/>
                                    <w:lang w:eastAsia="zh-CN"/>
                                  </w:rPr>
                                  <m:t>z</m:t>
                                </w:ins>
                              </m:r>
                            </m:e>
                            <m:sub>
                              <m:r>
                                <w:ins w:id="9280" w:author="YY_rev2" w:date="2025-03-26T13:40:00Z">
                                  <w:rPr>
                                    <w:rFonts w:ascii="Cambria Math" w:eastAsiaTheme="minorEastAsia" w:hAnsi="Cambria Math"/>
                                    <w:lang w:eastAsia="zh-CN"/>
                                  </w:rPr>
                                  <m:t>w</m:t>
                                </w:ins>
                              </m:r>
                            </m:sub>
                          </m:sSub>
                          <m:r>
                            <w:ins w:id="9281" w:author="YY_rev2" w:date="2025-03-26T13:40:00Z">
                              <w:rPr>
                                <w:rFonts w:ascii="Cambria Math" w:eastAsiaTheme="minorEastAsia" w:hAnsi="Cambria Math"/>
                                <w:lang w:eastAsia="zh-CN"/>
                              </w:rPr>
                              <m:t>-</m:t>
                            </w:ins>
                          </m:r>
                          <m:sSub>
                            <m:sSubPr>
                              <m:ctrlPr>
                                <w:ins w:id="9282" w:author="YY_rev2" w:date="2025-03-26T13:40:00Z">
                                  <w:rPr>
                                    <w:rFonts w:ascii="Cambria Math" w:eastAsiaTheme="minorEastAsia" w:hAnsi="Cambria Math"/>
                                    <w:bCs/>
                                    <w:i/>
                                    <w:lang w:eastAsia="zh-CN"/>
                                  </w:rPr>
                                </w:ins>
                              </m:ctrlPr>
                            </m:sSubPr>
                            <m:e>
                              <m:r>
                                <w:ins w:id="9283" w:author="YY_rev2" w:date="2025-03-26T13:40:00Z">
                                  <w:rPr>
                                    <w:rFonts w:ascii="Cambria Math" w:eastAsiaTheme="minorEastAsia" w:hAnsi="Cambria Math"/>
                                    <w:lang w:eastAsia="zh-CN"/>
                                  </w:rPr>
                                  <m:t>z</m:t>
                                </w:ins>
                              </m:r>
                            </m:e>
                            <m:sub>
                              <m:r>
                                <w:ins w:id="9284" w:author="YY_rev2" w:date="2025-03-26T13:40:00Z">
                                  <w:rPr>
                                    <w:rFonts w:ascii="Cambria Math" w:eastAsiaTheme="minorEastAsia" w:hAnsi="Cambria Math"/>
                                    <w:lang w:eastAsia="zh-CN"/>
                                  </w:rPr>
                                  <m:t>tx</m:t>
                                </w:ins>
                              </m:r>
                            </m:sub>
                          </m:sSub>
                          <m:r>
                            <w:ins w:id="9285" w:author="YY_rev2" w:date="2025-03-26T13:40:00Z">
                              <w:rPr>
                                <w:rFonts w:ascii="Cambria Math" w:eastAsiaTheme="minorEastAsia" w:hAnsi="Cambria Math"/>
                                <w:lang w:eastAsia="zh-CN"/>
                              </w:rPr>
                              <m:t>)</m:t>
                            </w:ins>
                          </m:r>
                        </m:e>
                        <m:sup>
                          <m:r>
                            <w:ins w:id="9286" w:author="YY_rev2" w:date="2025-03-26T13:40:00Z">
                              <w:rPr>
                                <w:rFonts w:ascii="Cambria Math" w:eastAsiaTheme="minorEastAsia" w:hAnsi="Cambria Math"/>
                                <w:lang w:eastAsia="zh-CN"/>
                              </w:rPr>
                              <m:t>2</m:t>
                            </w:ins>
                          </m:r>
                        </m:sup>
                      </m:sSup>
                    </m:e>
                  </m:rad>
                </m:den>
              </m:f>
            </m:e>
          </m:d>
          <m:r>
            <w:ins w:id="9287" w:author="YY_rev2" w:date="2025-03-23T00:00:00Z">
              <w:rPr>
                <w:rFonts w:ascii="Cambria Math" w:hAnsi="Cambria Math"/>
              </w:rPr>
              <m:t xml:space="preserve"> </m:t>
            </w:ins>
          </m:r>
        </m:oMath>
      </m:oMathPara>
    </w:p>
    <w:p w14:paraId="74D04FD1" w14:textId="77777777" w:rsidR="007B0743" w:rsidRPr="00377620" w:rsidRDefault="007B0743" w:rsidP="00377620">
      <w:pPr>
        <w:pStyle w:val="aff"/>
        <w:spacing w:after="120" w:line="240" w:lineRule="atLeast"/>
        <w:ind w:left="420"/>
        <w:rPr>
          <w:ins w:id="9288" w:author="YY_rev2" w:date="2025-03-23T00:00:00Z"/>
          <w:rFonts w:ascii="Times New Roman" w:eastAsiaTheme="minorEastAsia" w:hAnsi="Times New Roman"/>
          <w:bCs/>
          <w:sz w:val="20"/>
          <w:szCs w:val="20"/>
          <w:lang w:eastAsia="zh-CN"/>
        </w:rPr>
      </w:pPr>
      <w:ins w:id="9289" w:author="YY_rev2" w:date="2025-03-23T00:00:00Z">
        <w:r w:rsidRPr="00377620">
          <w:rPr>
            <w:rFonts w:ascii="Times New Roman" w:eastAsiaTheme="minorEastAsia" w:hAnsi="Times New Roman"/>
            <w:bCs/>
            <w:sz w:val="20"/>
            <w:szCs w:val="20"/>
            <w:lang w:eastAsia="zh-CN"/>
          </w:rPr>
          <w:t>The reflection coefficients for parallel and perpendicular polarization are given by</w:t>
        </w:r>
      </w:ins>
    </w:p>
    <w:p w14:paraId="7692F431" w14:textId="67940B1C" w:rsidR="007B0743" w:rsidRPr="009E7E17" w:rsidRDefault="000D4AE3" w:rsidP="007B0743">
      <w:pPr>
        <w:numPr>
          <w:ilvl w:val="255"/>
          <w:numId w:val="0"/>
        </w:numPr>
        <w:snapToGrid w:val="0"/>
        <w:spacing w:after="0" w:line="240" w:lineRule="atLeast"/>
        <w:jc w:val="center"/>
        <w:rPr>
          <w:ins w:id="9290" w:author="YY_rev2" w:date="2025-03-23T00:00:00Z"/>
          <w:bCs/>
          <w:position w:val="-68"/>
        </w:rPr>
      </w:pPr>
      <m:oMathPara>
        <m:oMath>
          <m:sSub>
            <m:sSubPr>
              <m:ctrlPr>
                <w:ins w:id="9291" w:author="YY_rev2" w:date="2025-03-23T00:00:00Z">
                  <w:rPr>
                    <w:rFonts w:ascii="Cambria Math" w:hAnsi="Cambria Math"/>
                    <w:bCs/>
                    <w:i/>
                  </w:rPr>
                </w:ins>
              </m:ctrlPr>
            </m:sSubPr>
            <m:e>
              <m:r>
                <w:ins w:id="9292" w:author="YY_rev2" w:date="2025-03-23T00:00:00Z">
                  <w:rPr>
                    <w:rFonts w:ascii="Cambria Math" w:hAnsi="Cambria Math"/>
                  </w:rPr>
                  <m:t>R</m:t>
                </w:ins>
              </m:r>
            </m:e>
            <m:sub>
              <m:r>
                <w:ins w:id="9293" w:author="YY_rev2" w:date="2025-03-23T00:00:00Z">
                  <w:rPr>
                    <w:rFonts w:ascii="Cambria Math" w:hAnsi="Cambria Math"/>
                  </w:rPr>
                  <m:t>//</m:t>
                </w:ins>
              </m:r>
            </m:sub>
          </m:sSub>
          <m:r>
            <w:ins w:id="9294" w:author="YY_rev2" w:date="2025-03-23T00:00:00Z">
              <w:rPr>
                <w:rFonts w:ascii="Cambria Math" w:hAnsi="Cambria Math"/>
              </w:rPr>
              <m:t>=</m:t>
            </w:ins>
          </m:r>
          <m:f>
            <m:fPr>
              <m:ctrlPr>
                <w:ins w:id="9295" w:author="YY_rev2" w:date="2025-03-23T00:00:00Z">
                  <w:rPr>
                    <w:rFonts w:ascii="Cambria Math" w:hAnsi="Cambria Math"/>
                    <w:bCs/>
                    <w:i/>
                  </w:rPr>
                </w:ins>
              </m:ctrlPr>
            </m:fPr>
            <m:num>
              <m:f>
                <m:fPr>
                  <m:ctrlPr>
                    <w:ins w:id="9296" w:author="YY_rev2" w:date="2025-03-23T00:00:00Z">
                      <w:rPr>
                        <w:rFonts w:ascii="Cambria Math" w:hAnsi="Cambria Math"/>
                        <w:bCs/>
                        <w:i/>
                      </w:rPr>
                    </w:ins>
                  </m:ctrlPr>
                </m:fPr>
                <m:num>
                  <m:sSub>
                    <m:sSubPr>
                      <m:ctrlPr>
                        <w:ins w:id="9297" w:author="YY_rev2" w:date="2025-03-23T00:00:00Z">
                          <w:rPr>
                            <w:rFonts w:ascii="Cambria Math" w:hAnsi="Cambria Math"/>
                            <w:bCs/>
                            <w:i/>
                          </w:rPr>
                        </w:ins>
                      </m:ctrlPr>
                    </m:sSubPr>
                    <m:e>
                      <m:r>
                        <w:ins w:id="9298" w:author="YY_rev2" w:date="2025-03-23T00:00:00Z">
                          <w:rPr>
                            <w:rFonts w:ascii="Cambria Math" w:hAnsi="Cambria Math"/>
                          </w:rPr>
                          <m:t>ε</m:t>
                        </w:ins>
                      </m:r>
                    </m:e>
                    <m:sub>
                      <m:r>
                        <w:ins w:id="9299" w:author="YY_rev2" w:date="2025-03-23T00:00:00Z">
                          <m:rPr>
                            <m:nor/>
                          </m:rPr>
                          <w:rPr>
                            <w:bCs/>
                          </w:rPr>
                          <m:t>GR</m:t>
                        </w:ins>
                      </m:r>
                      <m:ctrlPr>
                        <w:ins w:id="9300" w:author="YY_rev2" w:date="2025-03-23T00:00:00Z">
                          <w:rPr>
                            <w:rFonts w:ascii="Cambria Math" w:hAnsi="Cambria Math"/>
                            <w:bCs/>
                          </w:rPr>
                        </w:ins>
                      </m:ctrlPr>
                    </m:sub>
                  </m:sSub>
                </m:num>
                <m:den>
                  <m:sSub>
                    <m:sSubPr>
                      <m:ctrlPr>
                        <w:ins w:id="9301" w:author="YY_rev2" w:date="2025-03-23T00:00:00Z">
                          <w:rPr>
                            <w:rFonts w:ascii="Cambria Math" w:hAnsi="Cambria Math"/>
                            <w:bCs/>
                            <w:i/>
                          </w:rPr>
                        </w:ins>
                      </m:ctrlPr>
                    </m:sSubPr>
                    <m:e>
                      <m:r>
                        <w:ins w:id="9302" w:author="YY_rev2" w:date="2025-03-23T00:00:00Z">
                          <w:rPr>
                            <w:rFonts w:ascii="Cambria Math" w:hAnsi="Cambria Math"/>
                          </w:rPr>
                          <m:t>ε</m:t>
                        </w:ins>
                      </m:r>
                    </m:e>
                    <m:sub>
                      <m:r>
                        <w:ins w:id="9303" w:author="YY_rev2" w:date="2025-03-23T00:00:00Z">
                          <w:rPr>
                            <w:rFonts w:ascii="Cambria Math" w:hAnsi="Cambria Math"/>
                          </w:rPr>
                          <m:t>0</m:t>
                        </w:ins>
                      </m:r>
                    </m:sub>
                  </m:sSub>
                </m:den>
              </m:f>
              <m:func>
                <m:funcPr>
                  <m:ctrlPr>
                    <w:ins w:id="9304" w:author="YY_rev2" w:date="2025-03-23T00:00:00Z">
                      <w:rPr>
                        <w:rFonts w:ascii="Cambria Math" w:hAnsi="Cambria Math"/>
                        <w:bCs/>
                        <w:i/>
                      </w:rPr>
                    </w:ins>
                  </m:ctrlPr>
                </m:funcPr>
                <m:fName>
                  <m:r>
                    <w:ins w:id="9305" w:author="YY_rev2" w:date="2025-03-23T00:00:00Z">
                      <w:rPr>
                        <w:rFonts w:ascii="Cambria Math" w:hAnsi="Cambria Math"/>
                      </w:rPr>
                      <m:t>cos</m:t>
                    </w:ins>
                  </m:r>
                </m:fName>
                <m:e>
                  <m:d>
                    <m:dPr>
                      <m:ctrlPr>
                        <w:ins w:id="9306" w:author="YY_rev2" w:date="2025-03-23T00:00:00Z">
                          <w:rPr>
                            <w:rFonts w:ascii="Cambria Math" w:hAnsi="Cambria Math"/>
                            <w:bCs/>
                            <w:i/>
                          </w:rPr>
                        </w:ins>
                      </m:ctrlPr>
                    </m:dPr>
                    <m:e>
                      <m:sSub>
                        <m:sSubPr>
                          <m:ctrlPr>
                            <w:ins w:id="9307" w:author="YY_rev2" w:date="2025-03-23T00:00:00Z">
                              <w:rPr>
                                <w:rFonts w:ascii="Cambria Math" w:hAnsi="Cambria Math"/>
                                <w:bCs/>
                                <w:i/>
                              </w:rPr>
                            </w:ins>
                          </m:ctrlPr>
                        </m:sSubPr>
                        <m:e>
                          <m:r>
                            <w:ins w:id="9308" w:author="YY_rev2" w:date="2025-03-23T00:00:00Z">
                              <w:rPr>
                                <w:rFonts w:ascii="Cambria Math" w:hAnsi="Cambria Math"/>
                              </w:rPr>
                              <m:t>θ</m:t>
                            </w:ins>
                          </m:r>
                        </m:e>
                        <m:sub>
                          <m:r>
                            <w:ins w:id="9309" w:author="YY_rev2" w:date="2025-03-23T00:00:00Z">
                              <m:rPr>
                                <m:nor/>
                              </m:rPr>
                              <w:rPr>
                                <w:bCs/>
                              </w:rPr>
                              <m:t>EO</m:t>
                            </w:ins>
                          </m:r>
                          <m:ctrlPr>
                            <w:ins w:id="9310" w:author="YY_rev2" w:date="2025-03-23T00:00:00Z">
                              <w:rPr>
                                <w:rFonts w:ascii="Cambria Math" w:hAnsi="Cambria Math"/>
                                <w:bCs/>
                              </w:rPr>
                            </w:ins>
                          </m:ctrlPr>
                        </m:sub>
                      </m:sSub>
                    </m:e>
                  </m:d>
                </m:e>
              </m:func>
              <m:r>
                <w:ins w:id="9311" w:author="YY_rev2" w:date="2025-03-23T00:00:00Z">
                  <w:rPr>
                    <w:rFonts w:ascii="Cambria Math" w:hAnsi="Cambria Math"/>
                  </w:rPr>
                  <m:t>+</m:t>
                </w:ins>
              </m:r>
              <m:rad>
                <m:radPr>
                  <m:degHide m:val="1"/>
                  <m:ctrlPr>
                    <w:ins w:id="9312" w:author="YY_rev2" w:date="2025-03-23T00:00:00Z">
                      <w:rPr>
                        <w:rFonts w:ascii="Cambria Math" w:hAnsi="Cambria Math"/>
                        <w:bCs/>
                        <w:i/>
                      </w:rPr>
                    </w:ins>
                  </m:ctrlPr>
                </m:radPr>
                <m:deg/>
                <m:e>
                  <m:f>
                    <m:fPr>
                      <m:ctrlPr>
                        <w:ins w:id="9313" w:author="YY_rev2" w:date="2025-03-23T00:00:00Z">
                          <w:rPr>
                            <w:rFonts w:ascii="Cambria Math" w:hAnsi="Cambria Math"/>
                            <w:bCs/>
                            <w:i/>
                          </w:rPr>
                        </w:ins>
                      </m:ctrlPr>
                    </m:fPr>
                    <m:num>
                      <m:sSub>
                        <m:sSubPr>
                          <m:ctrlPr>
                            <w:ins w:id="9314" w:author="YY_rev2" w:date="2025-03-23T00:00:00Z">
                              <w:rPr>
                                <w:rFonts w:ascii="Cambria Math" w:hAnsi="Cambria Math"/>
                                <w:bCs/>
                                <w:i/>
                              </w:rPr>
                            </w:ins>
                          </m:ctrlPr>
                        </m:sSubPr>
                        <m:e>
                          <m:r>
                            <w:ins w:id="9315" w:author="YY_rev2" w:date="2025-03-23T00:00:00Z">
                              <w:rPr>
                                <w:rFonts w:ascii="Cambria Math" w:hAnsi="Cambria Math"/>
                              </w:rPr>
                              <m:t>ε</m:t>
                            </w:ins>
                          </m:r>
                        </m:e>
                        <m:sub>
                          <m:r>
                            <w:ins w:id="9316" w:author="YY_rev2" w:date="2025-03-23T00:00:00Z">
                              <m:rPr>
                                <m:nor/>
                              </m:rPr>
                              <w:rPr>
                                <w:bCs/>
                              </w:rPr>
                              <m:t>GR</m:t>
                            </w:ins>
                          </m:r>
                          <m:ctrlPr>
                            <w:ins w:id="9317" w:author="YY_rev2" w:date="2025-03-23T00:00:00Z">
                              <w:rPr>
                                <w:rFonts w:ascii="Cambria Math" w:hAnsi="Cambria Math"/>
                                <w:bCs/>
                              </w:rPr>
                            </w:ins>
                          </m:ctrlPr>
                        </m:sub>
                      </m:sSub>
                    </m:num>
                    <m:den>
                      <m:sSub>
                        <m:sSubPr>
                          <m:ctrlPr>
                            <w:ins w:id="9318" w:author="YY_rev2" w:date="2025-03-23T00:00:00Z">
                              <w:rPr>
                                <w:rFonts w:ascii="Cambria Math" w:hAnsi="Cambria Math"/>
                                <w:bCs/>
                                <w:i/>
                              </w:rPr>
                            </w:ins>
                          </m:ctrlPr>
                        </m:sSubPr>
                        <m:e>
                          <m:r>
                            <w:ins w:id="9319" w:author="YY_rev2" w:date="2025-03-23T00:00:00Z">
                              <w:rPr>
                                <w:rFonts w:ascii="Cambria Math" w:hAnsi="Cambria Math"/>
                              </w:rPr>
                              <m:t>ε</m:t>
                            </w:ins>
                          </m:r>
                        </m:e>
                        <m:sub>
                          <m:r>
                            <w:ins w:id="9320" w:author="YY_rev2" w:date="2025-03-23T00:00:00Z">
                              <w:rPr>
                                <w:rFonts w:ascii="Cambria Math" w:hAnsi="Cambria Math"/>
                              </w:rPr>
                              <m:t>0</m:t>
                            </w:ins>
                          </m:r>
                        </m:sub>
                      </m:sSub>
                    </m:den>
                  </m:f>
                  <m:r>
                    <w:ins w:id="9321" w:author="YY_rev2" w:date="2025-03-23T00:00:00Z">
                      <w:rPr>
                        <w:rFonts w:ascii="Cambria Math" w:hAnsi="Cambria Math"/>
                      </w:rPr>
                      <m:t>-</m:t>
                    </w:ins>
                  </m:r>
                  <m:func>
                    <m:funcPr>
                      <m:ctrlPr>
                        <w:ins w:id="9322" w:author="YY_rev2" w:date="2025-03-23T00:00:00Z">
                          <w:rPr>
                            <w:rFonts w:ascii="Cambria Math" w:hAnsi="Cambria Math"/>
                            <w:bCs/>
                            <w:i/>
                          </w:rPr>
                        </w:ins>
                      </m:ctrlPr>
                    </m:funcPr>
                    <m:fName>
                      <m:sSup>
                        <m:sSupPr>
                          <m:ctrlPr>
                            <w:ins w:id="9323" w:author="YY_rev2" w:date="2025-03-23T00:00:00Z">
                              <w:rPr>
                                <w:rFonts w:ascii="Cambria Math" w:hAnsi="Cambria Math"/>
                                <w:bCs/>
                                <w:i/>
                              </w:rPr>
                            </w:ins>
                          </m:ctrlPr>
                        </m:sSupPr>
                        <m:e>
                          <m:r>
                            <w:ins w:id="9324" w:author="YY_rev2" w:date="2025-03-23T00:00:00Z">
                              <w:rPr>
                                <w:rFonts w:ascii="Cambria Math" w:hAnsi="Cambria Math"/>
                              </w:rPr>
                              <m:t>sin</m:t>
                            </w:ins>
                          </m:r>
                        </m:e>
                        <m:sup>
                          <m:r>
                            <w:ins w:id="9325" w:author="YY_rev2" w:date="2025-03-23T00:00:00Z">
                              <w:rPr>
                                <w:rFonts w:ascii="Cambria Math" w:hAnsi="Cambria Math"/>
                              </w:rPr>
                              <m:t>2</m:t>
                            </w:ins>
                          </m:r>
                        </m:sup>
                      </m:sSup>
                    </m:fName>
                    <m:e>
                      <m:d>
                        <m:dPr>
                          <m:ctrlPr>
                            <w:ins w:id="9326" w:author="YY_rev2" w:date="2025-03-23T00:00:00Z">
                              <w:rPr>
                                <w:rFonts w:ascii="Cambria Math" w:hAnsi="Cambria Math"/>
                                <w:bCs/>
                                <w:i/>
                              </w:rPr>
                            </w:ins>
                          </m:ctrlPr>
                        </m:dPr>
                        <m:e>
                          <m:sSub>
                            <m:sSubPr>
                              <m:ctrlPr>
                                <w:ins w:id="9327" w:author="YY_rev2" w:date="2025-03-23T00:00:00Z">
                                  <w:rPr>
                                    <w:rFonts w:ascii="Cambria Math" w:hAnsi="Cambria Math"/>
                                    <w:bCs/>
                                    <w:i/>
                                  </w:rPr>
                                </w:ins>
                              </m:ctrlPr>
                            </m:sSubPr>
                            <m:e>
                              <m:r>
                                <w:ins w:id="9328" w:author="YY_rev2" w:date="2025-03-23T00:00:00Z">
                                  <w:rPr>
                                    <w:rFonts w:ascii="Cambria Math" w:hAnsi="Cambria Math"/>
                                  </w:rPr>
                                  <m:t>θ</m:t>
                                </w:ins>
                              </m:r>
                            </m:e>
                            <m:sub>
                              <m:r>
                                <w:ins w:id="9329" w:author="YY_rev2" w:date="2025-03-23T00:00:00Z">
                                  <m:rPr>
                                    <m:nor/>
                                  </m:rPr>
                                  <w:rPr>
                                    <w:bCs/>
                                  </w:rPr>
                                  <m:t>EO</m:t>
                                </w:ins>
                              </m:r>
                              <m:ctrlPr>
                                <w:ins w:id="9330" w:author="YY_rev2" w:date="2025-03-23T00:00:00Z">
                                  <w:rPr>
                                    <w:rFonts w:ascii="Cambria Math" w:hAnsi="Cambria Math"/>
                                    <w:bCs/>
                                  </w:rPr>
                                </w:ins>
                              </m:ctrlPr>
                            </m:sub>
                          </m:sSub>
                        </m:e>
                      </m:d>
                    </m:e>
                  </m:func>
                </m:e>
              </m:rad>
            </m:num>
            <m:den>
              <m:f>
                <m:fPr>
                  <m:ctrlPr>
                    <w:ins w:id="9331" w:author="YY_rev2" w:date="2025-03-23T00:00:00Z">
                      <w:rPr>
                        <w:rFonts w:ascii="Cambria Math" w:hAnsi="Cambria Math"/>
                        <w:bCs/>
                        <w:i/>
                      </w:rPr>
                    </w:ins>
                  </m:ctrlPr>
                </m:fPr>
                <m:num>
                  <m:sSub>
                    <m:sSubPr>
                      <m:ctrlPr>
                        <w:ins w:id="9332" w:author="YY_rev2" w:date="2025-03-23T00:00:00Z">
                          <w:rPr>
                            <w:rFonts w:ascii="Cambria Math" w:hAnsi="Cambria Math"/>
                            <w:bCs/>
                            <w:i/>
                          </w:rPr>
                        </w:ins>
                      </m:ctrlPr>
                    </m:sSubPr>
                    <m:e>
                      <m:r>
                        <w:ins w:id="9333" w:author="YY_rev2" w:date="2025-03-23T00:00:00Z">
                          <w:rPr>
                            <w:rFonts w:ascii="Cambria Math" w:hAnsi="Cambria Math"/>
                          </w:rPr>
                          <m:t>ε</m:t>
                        </w:ins>
                      </m:r>
                    </m:e>
                    <m:sub>
                      <m:r>
                        <w:ins w:id="9334" w:author="YY_rev2" w:date="2025-03-23T00:00:00Z">
                          <m:rPr>
                            <m:nor/>
                          </m:rPr>
                          <w:rPr>
                            <w:bCs/>
                          </w:rPr>
                          <m:t>GR</m:t>
                        </w:ins>
                      </m:r>
                      <m:ctrlPr>
                        <w:ins w:id="9335" w:author="YY_rev2" w:date="2025-03-23T00:00:00Z">
                          <w:rPr>
                            <w:rFonts w:ascii="Cambria Math" w:hAnsi="Cambria Math"/>
                            <w:bCs/>
                          </w:rPr>
                        </w:ins>
                      </m:ctrlPr>
                    </m:sub>
                  </m:sSub>
                </m:num>
                <m:den>
                  <m:sSub>
                    <m:sSubPr>
                      <m:ctrlPr>
                        <w:ins w:id="9336" w:author="YY_rev2" w:date="2025-03-23T00:00:00Z">
                          <w:rPr>
                            <w:rFonts w:ascii="Cambria Math" w:hAnsi="Cambria Math"/>
                            <w:bCs/>
                            <w:i/>
                          </w:rPr>
                        </w:ins>
                      </m:ctrlPr>
                    </m:sSubPr>
                    <m:e>
                      <m:r>
                        <w:ins w:id="9337" w:author="YY_rev2" w:date="2025-03-23T00:00:00Z">
                          <w:rPr>
                            <w:rFonts w:ascii="Cambria Math" w:hAnsi="Cambria Math"/>
                          </w:rPr>
                          <m:t>ε</m:t>
                        </w:ins>
                      </m:r>
                    </m:e>
                    <m:sub>
                      <m:r>
                        <w:ins w:id="9338" w:author="YY_rev2" w:date="2025-03-23T00:00:00Z">
                          <w:rPr>
                            <w:rFonts w:ascii="Cambria Math" w:hAnsi="Cambria Math"/>
                          </w:rPr>
                          <m:t>0</m:t>
                        </w:ins>
                      </m:r>
                    </m:sub>
                  </m:sSub>
                </m:den>
              </m:f>
              <m:func>
                <m:funcPr>
                  <m:ctrlPr>
                    <w:ins w:id="9339" w:author="YY_rev2" w:date="2025-03-23T00:00:00Z">
                      <w:rPr>
                        <w:rFonts w:ascii="Cambria Math" w:hAnsi="Cambria Math"/>
                        <w:bCs/>
                        <w:i/>
                      </w:rPr>
                    </w:ins>
                  </m:ctrlPr>
                </m:funcPr>
                <m:fName>
                  <m:r>
                    <w:ins w:id="9340" w:author="YY_rev2" w:date="2025-03-23T00:00:00Z">
                      <w:rPr>
                        <w:rFonts w:ascii="Cambria Math" w:hAnsi="Cambria Math"/>
                      </w:rPr>
                      <m:t>cos</m:t>
                    </w:ins>
                  </m:r>
                </m:fName>
                <m:e>
                  <m:d>
                    <m:dPr>
                      <m:ctrlPr>
                        <w:ins w:id="9341" w:author="YY_rev2" w:date="2025-03-23T00:00:00Z">
                          <w:rPr>
                            <w:rFonts w:ascii="Cambria Math" w:hAnsi="Cambria Math"/>
                            <w:bCs/>
                            <w:i/>
                          </w:rPr>
                        </w:ins>
                      </m:ctrlPr>
                    </m:dPr>
                    <m:e>
                      <m:sSub>
                        <m:sSubPr>
                          <m:ctrlPr>
                            <w:ins w:id="9342" w:author="YY_rev2" w:date="2025-03-23T00:00:00Z">
                              <w:rPr>
                                <w:rFonts w:ascii="Cambria Math" w:hAnsi="Cambria Math"/>
                                <w:bCs/>
                                <w:i/>
                              </w:rPr>
                            </w:ins>
                          </m:ctrlPr>
                        </m:sSubPr>
                        <m:e>
                          <m:r>
                            <w:ins w:id="9343" w:author="YY_rev2" w:date="2025-03-23T00:00:00Z">
                              <w:rPr>
                                <w:rFonts w:ascii="Cambria Math" w:hAnsi="Cambria Math"/>
                              </w:rPr>
                              <m:t>θ</m:t>
                            </w:ins>
                          </m:r>
                        </m:e>
                        <m:sub>
                          <m:r>
                            <w:ins w:id="9344" w:author="YY_rev2" w:date="2025-03-23T00:00:00Z">
                              <m:rPr>
                                <m:nor/>
                              </m:rPr>
                              <w:rPr>
                                <w:bCs/>
                              </w:rPr>
                              <m:t>EO</m:t>
                            </w:ins>
                          </m:r>
                          <m:ctrlPr>
                            <w:ins w:id="9345" w:author="YY_rev2" w:date="2025-03-23T00:00:00Z">
                              <w:rPr>
                                <w:rFonts w:ascii="Cambria Math" w:hAnsi="Cambria Math"/>
                                <w:bCs/>
                              </w:rPr>
                            </w:ins>
                          </m:ctrlPr>
                        </m:sub>
                      </m:sSub>
                    </m:e>
                  </m:d>
                </m:e>
              </m:func>
              <m:r>
                <w:ins w:id="9346" w:author="YY_rev2" w:date="2025-03-23T00:00:00Z">
                  <w:rPr>
                    <w:rFonts w:ascii="Cambria Math" w:hAnsi="Cambria Math"/>
                  </w:rPr>
                  <m:t>-</m:t>
                </w:ins>
              </m:r>
              <m:rad>
                <m:radPr>
                  <m:degHide m:val="1"/>
                  <m:ctrlPr>
                    <w:ins w:id="9347" w:author="YY_rev2" w:date="2025-03-23T00:00:00Z">
                      <w:rPr>
                        <w:rFonts w:ascii="Cambria Math" w:hAnsi="Cambria Math"/>
                        <w:bCs/>
                        <w:i/>
                      </w:rPr>
                    </w:ins>
                  </m:ctrlPr>
                </m:radPr>
                <m:deg/>
                <m:e>
                  <m:f>
                    <m:fPr>
                      <m:ctrlPr>
                        <w:ins w:id="9348" w:author="YY_rev2" w:date="2025-03-23T00:00:00Z">
                          <w:rPr>
                            <w:rFonts w:ascii="Cambria Math" w:hAnsi="Cambria Math"/>
                            <w:bCs/>
                            <w:i/>
                          </w:rPr>
                        </w:ins>
                      </m:ctrlPr>
                    </m:fPr>
                    <m:num>
                      <m:sSub>
                        <m:sSubPr>
                          <m:ctrlPr>
                            <w:ins w:id="9349" w:author="YY_rev2" w:date="2025-03-23T00:00:00Z">
                              <w:rPr>
                                <w:rFonts w:ascii="Cambria Math" w:hAnsi="Cambria Math"/>
                                <w:bCs/>
                                <w:i/>
                              </w:rPr>
                            </w:ins>
                          </m:ctrlPr>
                        </m:sSubPr>
                        <m:e>
                          <m:r>
                            <w:ins w:id="9350" w:author="YY_rev2" w:date="2025-03-23T00:00:00Z">
                              <w:rPr>
                                <w:rFonts w:ascii="Cambria Math" w:hAnsi="Cambria Math"/>
                              </w:rPr>
                              <m:t>ε</m:t>
                            </w:ins>
                          </m:r>
                        </m:e>
                        <m:sub>
                          <m:r>
                            <w:ins w:id="9351" w:author="YY_rev2" w:date="2025-03-23T00:00:00Z">
                              <m:rPr>
                                <m:nor/>
                              </m:rPr>
                              <w:rPr>
                                <w:bCs/>
                              </w:rPr>
                              <m:t>GR</m:t>
                            </w:ins>
                          </m:r>
                          <m:ctrlPr>
                            <w:ins w:id="9352" w:author="YY_rev2" w:date="2025-03-23T00:00:00Z">
                              <w:rPr>
                                <w:rFonts w:ascii="Cambria Math" w:hAnsi="Cambria Math"/>
                                <w:bCs/>
                              </w:rPr>
                            </w:ins>
                          </m:ctrlPr>
                        </m:sub>
                      </m:sSub>
                    </m:num>
                    <m:den>
                      <m:sSub>
                        <m:sSubPr>
                          <m:ctrlPr>
                            <w:ins w:id="9353" w:author="YY_rev2" w:date="2025-03-23T00:00:00Z">
                              <w:rPr>
                                <w:rFonts w:ascii="Cambria Math" w:hAnsi="Cambria Math"/>
                                <w:bCs/>
                                <w:i/>
                              </w:rPr>
                            </w:ins>
                          </m:ctrlPr>
                        </m:sSubPr>
                        <m:e>
                          <m:r>
                            <w:ins w:id="9354" w:author="YY_rev2" w:date="2025-03-23T00:00:00Z">
                              <w:rPr>
                                <w:rFonts w:ascii="Cambria Math" w:hAnsi="Cambria Math"/>
                              </w:rPr>
                              <m:t>ε</m:t>
                            </w:ins>
                          </m:r>
                        </m:e>
                        <m:sub>
                          <m:r>
                            <w:ins w:id="9355" w:author="YY_rev2" w:date="2025-03-23T00:00:00Z">
                              <w:rPr>
                                <w:rFonts w:ascii="Cambria Math" w:hAnsi="Cambria Math"/>
                              </w:rPr>
                              <m:t>0</m:t>
                            </w:ins>
                          </m:r>
                        </m:sub>
                      </m:sSub>
                    </m:den>
                  </m:f>
                  <m:r>
                    <w:ins w:id="9356" w:author="YY_rev2" w:date="2025-03-23T00:00:00Z">
                      <w:rPr>
                        <w:rFonts w:ascii="Cambria Math" w:hAnsi="Cambria Math"/>
                      </w:rPr>
                      <m:t>-</m:t>
                    </w:ins>
                  </m:r>
                  <m:func>
                    <m:funcPr>
                      <m:ctrlPr>
                        <w:ins w:id="9357" w:author="YY_rev2" w:date="2025-03-23T00:00:00Z">
                          <w:rPr>
                            <w:rFonts w:ascii="Cambria Math" w:hAnsi="Cambria Math"/>
                            <w:bCs/>
                            <w:i/>
                          </w:rPr>
                        </w:ins>
                      </m:ctrlPr>
                    </m:funcPr>
                    <m:fName>
                      <m:sSup>
                        <m:sSupPr>
                          <m:ctrlPr>
                            <w:ins w:id="9358" w:author="YY_rev2" w:date="2025-03-23T00:00:00Z">
                              <w:rPr>
                                <w:rFonts w:ascii="Cambria Math" w:hAnsi="Cambria Math"/>
                                <w:bCs/>
                                <w:i/>
                              </w:rPr>
                            </w:ins>
                          </m:ctrlPr>
                        </m:sSupPr>
                        <m:e>
                          <m:r>
                            <w:ins w:id="9359" w:author="YY_rev2" w:date="2025-03-23T00:00:00Z">
                              <w:rPr>
                                <w:rFonts w:ascii="Cambria Math" w:hAnsi="Cambria Math"/>
                              </w:rPr>
                              <m:t>sin</m:t>
                            </w:ins>
                          </m:r>
                        </m:e>
                        <m:sup>
                          <m:r>
                            <w:ins w:id="9360" w:author="YY_rev2" w:date="2025-03-23T00:00:00Z">
                              <w:rPr>
                                <w:rFonts w:ascii="Cambria Math" w:hAnsi="Cambria Math"/>
                              </w:rPr>
                              <m:t>2</m:t>
                            </w:ins>
                          </m:r>
                        </m:sup>
                      </m:sSup>
                    </m:fName>
                    <m:e>
                      <m:d>
                        <m:dPr>
                          <m:ctrlPr>
                            <w:ins w:id="9361" w:author="YY_rev2" w:date="2025-03-23T00:00:00Z">
                              <w:rPr>
                                <w:rFonts w:ascii="Cambria Math" w:hAnsi="Cambria Math"/>
                                <w:bCs/>
                                <w:i/>
                              </w:rPr>
                            </w:ins>
                          </m:ctrlPr>
                        </m:dPr>
                        <m:e>
                          <m:sSub>
                            <m:sSubPr>
                              <m:ctrlPr>
                                <w:ins w:id="9362" w:author="YY_rev2" w:date="2025-03-23T00:00:00Z">
                                  <w:rPr>
                                    <w:rFonts w:ascii="Cambria Math" w:hAnsi="Cambria Math"/>
                                    <w:bCs/>
                                    <w:i/>
                                  </w:rPr>
                                </w:ins>
                              </m:ctrlPr>
                            </m:sSubPr>
                            <m:e>
                              <m:r>
                                <w:ins w:id="9363" w:author="YY_rev2" w:date="2025-03-23T00:00:00Z">
                                  <w:rPr>
                                    <w:rFonts w:ascii="Cambria Math" w:hAnsi="Cambria Math"/>
                                  </w:rPr>
                                  <m:t>θ</m:t>
                                </w:ins>
                              </m:r>
                            </m:e>
                            <m:sub>
                              <m:r>
                                <w:ins w:id="9364" w:author="YY_rev2" w:date="2025-03-23T00:00:00Z">
                                  <m:rPr>
                                    <m:nor/>
                                  </m:rPr>
                                  <w:rPr>
                                    <w:bCs/>
                                  </w:rPr>
                                  <m:t>EO</m:t>
                                </w:ins>
                              </m:r>
                              <m:ctrlPr>
                                <w:ins w:id="9365" w:author="YY_rev2" w:date="2025-03-23T00:00:00Z">
                                  <w:rPr>
                                    <w:rFonts w:ascii="Cambria Math" w:hAnsi="Cambria Math"/>
                                    <w:bCs/>
                                  </w:rPr>
                                </w:ins>
                              </m:ctrlPr>
                            </m:sub>
                          </m:sSub>
                        </m:e>
                      </m:d>
                    </m:e>
                  </m:func>
                </m:e>
              </m:rad>
            </m:den>
          </m:f>
        </m:oMath>
      </m:oMathPara>
    </w:p>
    <w:p w14:paraId="7EAEF1F6" w14:textId="639FA235" w:rsidR="007B0743" w:rsidRPr="009E7E17" w:rsidRDefault="000D4AE3" w:rsidP="007B0743">
      <w:pPr>
        <w:numPr>
          <w:ilvl w:val="255"/>
          <w:numId w:val="0"/>
        </w:numPr>
        <w:snapToGrid w:val="0"/>
        <w:spacing w:after="0" w:line="240" w:lineRule="atLeast"/>
        <w:jc w:val="center"/>
        <w:rPr>
          <w:ins w:id="9366" w:author="YY_rev2" w:date="2025-03-23T00:00:00Z"/>
          <w:bCs/>
          <w:position w:val="-68"/>
        </w:rPr>
      </w:pPr>
      <m:oMathPara>
        <m:oMath>
          <m:sSub>
            <m:sSubPr>
              <m:ctrlPr>
                <w:ins w:id="9367" w:author="YY_rev2" w:date="2025-03-23T00:00:00Z">
                  <w:rPr>
                    <w:rFonts w:ascii="Cambria Math" w:hAnsi="Cambria Math"/>
                    <w:bCs/>
                    <w:i/>
                  </w:rPr>
                </w:ins>
              </m:ctrlPr>
            </m:sSubPr>
            <m:e>
              <m:r>
                <w:ins w:id="9368" w:author="YY_rev2" w:date="2025-03-23T00:00:00Z">
                  <w:rPr>
                    <w:rFonts w:ascii="Cambria Math" w:hAnsi="Cambria Math"/>
                  </w:rPr>
                  <m:t>R</m:t>
                </w:ins>
              </m:r>
            </m:e>
            <m:sub>
              <m:r>
                <w:ins w:id="9369" w:author="YY_rev2" w:date="2025-03-23T00:00:00Z">
                  <w:rPr>
                    <w:rFonts w:ascii="Cambria Math" w:hAnsi="Cambria Math"/>
                  </w:rPr>
                  <m:t>⊥</m:t>
                </w:ins>
              </m:r>
            </m:sub>
          </m:sSub>
          <m:r>
            <w:ins w:id="9370" w:author="YY_rev2" w:date="2025-03-23T00:00:00Z">
              <w:rPr>
                <w:rFonts w:ascii="Cambria Math" w:hAnsi="Cambria Math"/>
              </w:rPr>
              <m:t>=</m:t>
            </w:ins>
          </m:r>
          <m:f>
            <m:fPr>
              <m:ctrlPr>
                <w:ins w:id="9371" w:author="YY_rev2" w:date="2025-03-23T00:00:00Z">
                  <w:rPr>
                    <w:rFonts w:ascii="Cambria Math" w:hAnsi="Cambria Math"/>
                    <w:bCs/>
                    <w:i/>
                  </w:rPr>
                </w:ins>
              </m:ctrlPr>
            </m:fPr>
            <m:num>
              <m:func>
                <m:funcPr>
                  <m:ctrlPr>
                    <w:ins w:id="9372" w:author="YY_rev2" w:date="2025-03-23T00:00:00Z">
                      <w:rPr>
                        <w:rFonts w:ascii="Cambria Math" w:hAnsi="Cambria Math"/>
                        <w:bCs/>
                        <w:i/>
                      </w:rPr>
                    </w:ins>
                  </m:ctrlPr>
                </m:funcPr>
                <m:fName>
                  <m:r>
                    <w:ins w:id="9373" w:author="YY_rev2" w:date="2025-03-23T00:00:00Z">
                      <w:rPr>
                        <w:rFonts w:ascii="Cambria Math" w:hAnsi="Cambria Math"/>
                      </w:rPr>
                      <m:t>cos</m:t>
                    </w:ins>
                  </m:r>
                </m:fName>
                <m:e>
                  <m:d>
                    <m:dPr>
                      <m:ctrlPr>
                        <w:ins w:id="9374" w:author="YY_rev2" w:date="2025-03-23T00:00:00Z">
                          <w:rPr>
                            <w:rFonts w:ascii="Cambria Math" w:hAnsi="Cambria Math"/>
                            <w:bCs/>
                            <w:i/>
                          </w:rPr>
                        </w:ins>
                      </m:ctrlPr>
                    </m:dPr>
                    <m:e>
                      <m:sSub>
                        <m:sSubPr>
                          <m:ctrlPr>
                            <w:ins w:id="9375" w:author="YY_rev2" w:date="2025-03-23T00:00:00Z">
                              <w:rPr>
                                <w:rFonts w:ascii="Cambria Math" w:hAnsi="Cambria Math"/>
                                <w:bCs/>
                                <w:i/>
                              </w:rPr>
                            </w:ins>
                          </m:ctrlPr>
                        </m:sSubPr>
                        <m:e>
                          <m:r>
                            <w:ins w:id="9376" w:author="YY_rev2" w:date="2025-03-23T00:00:00Z">
                              <w:rPr>
                                <w:rFonts w:ascii="Cambria Math" w:hAnsi="Cambria Math"/>
                              </w:rPr>
                              <m:t>θ</m:t>
                            </w:ins>
                          </m:r>
                        </m:e>
                        <m:sub>
                          <m:r>
                            <w:ins w:id="9377" w:author="YY_rev2" w:date="2025-03-23T00:00:00Z">
                              <m:rPr>
                                <m:nor/>
                              </m:rPr>
                              <w:rPr>
                                <w:bCs/>
                              </w:rPr>
                              <m:t>EO</m:t>
                            </w:ins>
                          </m:r>
                          <m:ctrlPr>
                            <w:ins w:id="9378" w:author="YY_rev2" w:date="2025-03-23T00:00:00Z">
                              <w:rPr>
                                <w:rFonts w:ascii="Cambria Math" w:hAnsi="Cambria Math"/>
                                <w:bCs/>
                              </w:rPr>
                            </w:ins>
                          </m:ctrlPr>
                        </m:sub>
                      </m:sSub>
                    </m:e>
                  </m:d>
                </m:e>
              </m:func>
              <m:r>
                <w:ins w:id="9379" w:author="YY_rev2" w:date="2025-03-23T00:00:00Z">
                  <w:rPr>
                    <w:rFonts w:ascii="Cambria Math" w:hAnsi="Cambria Math"/>
                  </w:rPr>
                  <m:t>+</m:t>
                </w:ins>
              </m:r>
              <m:rad>
                <m:radPr>
                  <m:degHide m:val="1"/>
                  <m:ctrlPr>
                    <w:ins w:id="9380" w:author="YY_rev2" w:date="2025-03-23T00:00:00Z">
                      <w:rPr>
                        <w:rFonts w:ascii="Cambria Math" w:hAnsi="Cambria Math"/>
                        <w:bCs/>
                        <w:i/>
                      </w:rPr>
                    </w:ins>
                  </m:ctrlPr>
                </m:radPr>
                <m:deg/>
                <m:e>
                  <m:f>
                    <m:fPr>
                      <m:ctrlPr>
                        <w:ins w:id="9381" w:author="YY_rev2" w:date="2025-03-23T00:00:00Z">
                          <w:rPr>
                            <w:rFonts w:ascii="Cambria Math" w:hAnsi="Cambria Math"/>
                            <w:bCs/>
                            <w:i/>
                          </w:rPr>
                        </w:ins>
                      </m:ctrlPr>
                    </m:fPr>
                    <m:num>
                      <m:sSub>
                        <m:sSubPr>
                          <m:ctrlPr>
                            <w:ins w:id="9382" w:author="YY_rev2" w:date="2025-03-23T00:00:00Z">
                              <w:rPr>
                                <w:rFonts w:ascii="Cambria Math" w:hAnsi="Cambria Math"/>
                                <w:bCs/>
                                <w:i/>
                              </w:rPr>
                            </w:ins>
                          </m:ctrlPr>
                        </m:sSubPr>
                        <m:e>
                          <m:r>
                            <w:ins w:id="9383" w:author="YY_rev2" w:date="2025-03-23T00:00:00Z">
                              <w:rPr>
                                <w:rFonts w:ascii="Cambria Math" w:hAnsi="Cambria Math"/>
                              </w:rPr>
                              <m:t>ε</m:t>
                            </w:ins>
                          </m:r>
                        </m:e>
                        <m:sub>
                          <m:r>
                            <w:ins w:id="9384" w:author="YY_rev2" w:date="2025-03-23T00:00:00Z">
                              <m:rPr>
                                <m:nor/>
                              </m:rPr>
                              <w:rPr>
                                <w:bCs/>
                              </w:rPr>
                              <m:t>GR</m:t>
                            </w:ins>
                          </m:r>
                          <m:ctrlPr>
                            <w:ins w:id="9385" w:author="YY_rev2" w:date="2025-03-23T00:00:00Z">
                              <w:rPr>
                                <w:rFonts w:ascii="Cambria Math" w:hAnsi="Cambria Math"/>
                                <w:bCs/>
                              </w:rPr>
                            </w:ins>
                          </m:ctrlPr>
                        </m:sub>
                      </m:sSub>
                    </m:num>
                    <m:den>
                      <m:sSub>
                        <m:sSubPr>
                          <m:ctrlPr>
                            <w:ins w:id="9386" w:author="YY_rev2" w:date="2025-03-23T00:00:00Z">
                              <w:rPr>
                                <w:rFonts w:ascii="Cambria Math" w:hAnsi="Cambria Math"/>
                                <w:bCs/>
                                <w:i/>
                              </w:rPr>
                            </w:ins>
                          </m:ctrlPr>
                        </m:sSubPr>
                        <m:e>
                          <m:r>
                            <w:ins w:id="9387" w:author="YY_rev2" w:date="2025-03-23T00:00:00Z">
                              <w:rPr>
                                <w:rFonts w:ascii="Cambria Math" w:hAnsi="Cambria Math"/>
                              </w:rPr>
                              <m:t>ε</m:t>
                            </w:ins>
                          </m:r>
                        </m:e>
                        <m:sub>
                          <m:r>
                            <w:ins w:id="9388" w:author="YY_rev2" w:date="2025-03-23T00:00:00Z">
                              <w:rPr>
                                <w:rFonts w:ascii="Cambria Math" w:hAnsi="Cambria Math"/>
                              </w:rPr>
                              <m:t>0</m:t>
                            </w:ins>
                          </m:r>
                        </m:sub>
                      </m:sSub>
                    </m:den>
                  </m:f>
                  <m:r>
                    <w:ins w:id="9389" w:author="YY_rev2" w:date="2025-03-23T00:00:00Z">
                      <w:rPr>
                        <w:rFonts w:ascii="Cambria Math" w:hAnsi="Cambria Math"/>
                      </w:rPr>
                      <m:t>-</m:t>
                    </w:ins>
                  </m:r>
                  <m:func>
                    <m:funcPr>
                      <m:ctrlPr>
                        <w:ins w:id="9390" w:author="YY_rev2" w:date="2025-03-23T00:00:00Z">
                          <w:rPr>
                            <w:rFonts w:ascii="Cambria Math" w:hAnsi="Cambria Math"/>
                            <w:bCs/>
                            <w:i/>
                          </w:rPr>
                        </w:ins>
                      </m:ctrlPr>
                    </m:funcPr>
                    <m:fName>
                      <m:sSup>
                        <m:sSupPr>
                          <m:ctrlPr>
                            <w:ins w:id="9391" w:author="YY_rev2" w:date="2025-03-23T00:00:00Z">
                              <w:rPr>
                                <w:rFonts w:ascii="Cambria Math" w:hAnsi="Cambria Math"/>
                                <w:bCs/>
                                <w:i/>
                              </w:rPr>
                            </w:ins>
                          </m:ctrlPr>
                        </m:sSupPr>
                        <m:e>
                          <m:r>
                            <w:ins w:id="9392" w:author="YY_rev2" w:date="2025-03-23T00:00:00Z">
                              <w:rPr>
                                <w:rFonts w:ascii="Cambria Math" w:hAnsi="Cambria Math"/>
                              </w:rPr>
                              <m:t>sin</m:t>
                            </w:ins>
                          </m:r>
                        </m:e>
                        <m:sup>
                          <m:r>
                            <w:ins w:id="9393" w:author="YY_rev2" w:date="2025-03-23T00:00:00Z">
                              <w:rPr>
                                <w:rFonts w:ascii="Cambria Math" w:hAnsi="Cambria Math"/>
                              </w:rPr>
                              <m:t>2</m:t>
                            </w:ins>
                          </m:r>
                        </m:sup>
                      </m:sSup>
                    </m:fName>
                    <m:e>
                      <m:d>
                        <m:dPr>
                          <m:ctrlPr>
                            <w:ins w:id="9394" w:author="YY_rev2" w:date="2025-03-23T00:00:00Z">
                              <w:rPr>
                                <w:rFonts w:ascii="Cambria Math" w:hAnsi="Cambria Math"/>
                                <w:bCs/>
                                <w:i/>
                              </w:rPr>
                            </w:ins>
                          </m:ctrlPr>
                        </m:dPr>
                        <m:e>
                          <m:sSub>
                            <m:sSubPr>
                              <m:ctrlPr>
                                <w:ins w:id="9395" w:author="YY_rev2" w:date="2025-03-23T00:00:00Z">
                                  <w:rPr>
                                    <w:rFonts w:ascii="Cambria Math" w:hAnsi="Cambria Math"/>
                                    <w:bCs/>
                                    <w:i/>
                                  </w:rPr>
                                </w:ins>
                              </m:ctrlPr>
                            </m:sSubPr>
                            <m:e>
                              <m:r>
                                <w:ins w:id="9396" w:author="YY_rev2" w:date="2025-03-23T00:00:00Z">
                                  <w:rPr>
                                    <w:rFonts w:ascii="Cambria Math" w:hAnsi="Cambria Math"/>
                                  </w:rPr>
                                  <m:t>θ</m:t>
                                </w:ins>
                              </m:r>
                            </m:e>
                            <m:sub>
                              <m:r>
                                <w:ins w:id="9397" w:author="YY_rev2" w:date="2025-03-23T00:00:00Z">
                                  <m:rPr>
                                    <m:nor/>
                                  </m:rPr>
                                  <w:rPr>
                                    <w:bCs/>
                                  </w:rPr>
                                  <m:t>EO</m:t>
                                </w:ins>
                              </m:r>
                              <m:ctrlPr>
                                <w:ins w:id="9398" w:author="YY_rev2" w:date="2025-03-23T00:00:00Z">
                                  <w:rPr>
                                    <w:rFonts w:ascii="Cambria Math" w:hAnsi="Cambria Math"/>
                                    <w:bCs/>
                                  </w:rPr>
                                </w:ins>
                              </m:ctrlPr>
                            </m:sub>
                          </m:sSub>
                        </m:e>
                      </m:d>
                    </m:e>
                  </m:func>
                </m:e>
              </m:rad>
            </m:num>
            <m:den>
              <m:func>
                <m:funcPr>
                  <m:ctrlPr>
                    <w:ins w:id="9399" w:author="YY_rev2" w:date="2025-03-23T00:00:00Z">
                      <w:rPr>
                        <w:rFonts w:ascii="Cambria Math" w:hAnsi="Cambria Math"/>
                        <w:bCs/>
                        <w:i/>
                      </w:rPr>
                    </w:ins>
                  </m:ctrlPr>
                </m:funcPr>
                <m:fName>
                  <m:r>
                    <w:ins w:id="9400" w:author="YY_rev2" w:date="2025-03-23T00:00:00Z">
                      <w:rPr>
                        <w:rFonts w:ascii="Cambria Math" w:hAnsi="Cambria Math"/>
                      </w:rPr>
                      <m:t>cos</m:t>
                    </w:ins>
                  </m:r>
                </m:fName>
                <m:e>
                  <m:d>
                    <m:dPr>
                      <m:ctrlPr>
                        <w:ins w:id="9401" w:author="YY_rev2" w:date="2025-03-23T00:00:00Z">
                          <w:rPr>
                            <w:rFonts w:ascii="Cambria Math" w:hAnsi="Cambria Math"/>
                            <w:bCs/>
                            <w:i/>
                          </w:rPr>
                        </w:ins>
                      </m:ctrlPr>
                    </m:dPr>
                    <m:e>
                      <m:sSub>
                        <m:sSubPr>
                          <m:ctrlPr>
                            <w:ins w:id="9402" w:author="YY_rev2" w:date="2025-03-23T00:00:00Z">
                              <w:rPr>
                                <w:rFonts w:ascii="Cambria Math" w:hAnsi="Cambria Math"/>
                                <w:bCs/>
                                <w:i/>
                              </w:rPr>
                            </w:ins>
                          </m:ctrlPr>
                        </m:sSubPr>
                        <m:e>
                          <m:r>
                            <w:ins w:id="9403" w:author="YY_rev2" w:date="2025-03-23T00:00:00Z">
                              <w:rPr>
                                <w:rFonts w:ascii="Cambria Math" w:hAnsi="Cambria Math"/>
                              </w:rPr>
                              <m:t>θ</m:t>
                            </w:ins>
                          </m:r>
                        </m:e>
                        <m:sub>
                          <m:r>
                            <w:ins w:id="9404" w:author="YY_rev2" w:date="2025-03-23T00:00:00Z">
                              <m:rPr>
                                <m:nor/>
                              </m:rPr>
                              <w:rPr>
                                <w:bCs/>
                              </w:rPr>
                              <m:t>EO</m:t>
                            </w:ins>
                          </m:r>
                          <m:ctrlPr>
                            <w:ins w:id="9405" w:author="YY_rev2" w:date="2025-03-23T00:00:00Z">
                              <w:rPr>
                                <w:rFonts w:ascii="Cambria Math" w:hAnsi="Cambria Math"/>
                                <w:bCs/>
                              </w:rPr>
                            </w:ins>
                          </m:ctrlPr>
                        </m:sub>
                      </m:sSub>
                    </m:e>
                  </m:d>
                </m:e>
              </m:func>
              <m:r>
                <w:ins w:id="9406" w:author="YY_rev2" w:date="2025-03-23T00:00:00Z">
                  <w:rPr>
                    <w:rFonts w:ascii="Cambria Math" w:hAnsi="Cambria Math"/>
                  </w:rPr>
                  <m:t>-</m:t>
                </w:ins>
              </m:r>
              <m:rad>
                <m:radPr>
                  <m:degHide m:val="1"/>
                  <m:ctrlPr>
                    <w:ins w:id="9407" w:author="YY_rev2" w:date="2025-03-23T00:00:00Z">
                      <w:rPr>
                        <w:rFonts w:ascii="Cambria Math" w:hAnsi="Cambria Math"/>
                        <w:bCs/>
                        <w:i/>
                      </w:rPr>
                    </w:ins>
                  </m:ctrlPr>
                </m:radPr>
                <m:deg/>
                <m:e>
                  <m:f>
                    <m:fPr>
                      <m:ctrlPr>
                        <w:ins w:id="9408" w:author="YY_rev2" w:date="2025-03-23T00:00:00Z">
                          <w:rPr>
                            <w:rFonts w:ascii="Cambria Math" w:hAnsi="Cambria Math"/>
                            <w:bCs/>
                            <w:i/>
                          </w:rPr>
                        </w:ins>
                      </m:ctrlPr>
                    </m:fPr>
                    <m:num>
                      <m:sSub>
                        <m:sSubPr>
                          <m:ctrlPr>
                            <w:ins w:id="9409" w:author="YY_rev2" w:date="2025-03-23T00:00:00Z">
                              <w:rPr>
                                <w:rFonts w:ascii="Cambria Math" w:hAnsi="Cambria Math"/>
                                <w:bCs/>
                                <w:i/>
                              </w:rPr>
                            </w:ins>
                          </m:ctrlPr>
                        </m:sSubPr>
                        <m:e>
                          <m:r>
                            <w:ins w:id="9410" w:author="YY_rev2" w:date="2025-03-23T00:00:00Z">
                              <w:rPr>
                                <w:rFonts w:ascii="Cambria Math" w:hAnsi="Cambria Math"/>
                              </w:rPr>
                              <m:t>ε</m:t>
                            </w:ins>
                          </m:r>
                        </m:e>
                        <m:sub>
                          <m:r>
                            <w:ins w:id="9411" w:author="YY_rev2" w:date="2025-03-23T00:00:00Z">
                              <m:rPr>
                                <m:nor/>
                              </m:rPr>
                              <w:rPr>
                                <w:bCs/>
                              </w:rPr>
                              <m:t>GR</m:t>
                            </w:ins>
                          </m:r>
                          <m:ctrlPr>
                            <w:ins w:id="9412" w:author="YY_rev2" w:date="2025-03-23T00:00:00Z">
                              <w:rPr>
                                <w:rFonts w:ascii="Cambria Math" w:hAnsi="Cambria Math"/>
                                <w:bCs/>
                              </w:rPr>
                            </w:ins>
                          </m:ctrlPr>
                        </m:sub>
                      </m:sSub>
                    </m:num>
                    <m:den>
                      <m:sSub>
                        <m:sSubPr>
                          <m:ctrlPr>
                            <w:ins w:id="9413" w:author="YY_rev2" w:date="2025-03-23T00:00:00Z">
                              <w:rPr>
                                <w:rFonts w:ascii="Cambria Math" w:hAnsi="Cambria Math"/>
                                <w:bCs/>
                                <w:i/>
                              </w:rPr>
                            </w:ins>
                          </m:ctrlPr>
                        </m:sSubPr>
                        <m:e>
                          <m:r>
                            <w:ins w:id="9414" w:author="YY_rev2" w:date="2025-03-23T00:00:00Z">
                              <w:rPr>
                                <w:rFonts w:ascii="Cambria Math" w:hAnsi="Cambria Math"/>
                              </w:rPr>
                              <m:t>ε</m:t>
                            </w:ins>
                          </m:r>
                        </m:e>
                        <m:sub>
                          <m:r>
                            <w:ins w:id="9415" w:author="YY_rev2" w:date="2025-03-23T00:00:00Z">
                              <w:rPr>
                                <w:rFonts w:ascii="Cambria Math" w:hAnsi="Cambria Math"/>
                              </w:rPr>
                              <m:t>0</m:t>
                            </w:ins>
                          </m:r>
                        </m:sub>
                      </m:sSub>
                    </m:den>
                  </m:f>
                  <m:r>
                    <w:ins w:id="9416" w:author="YY_rev2" w:date="2025-03-23T00:00:00Z">
                      <w:rPr>
                        <w:rFonts w:ascii="Cambria Math" w:hAnsi="Cambria Math"/>
                      </w:rPr>
                      <m:t>-</m:t>
                    </w:ins>
                  </m:r>
                  <m:func>
                    <m:funcPr>
                      <m:ctrlPr>
                        <w:ins w:id="9417" w:author="YY_rev2" w:date="2025-03-23T00:00:00Z">
                          <w:rPr>
                            <w:rFonts w:ascii="Cambria Math" w:hAnsi="Cambria Math"/>
                            <w:bCs/>
                            <w:i/>
                          </w:rPr>
                        </w:ins>
                      </m:ctrlPr>
                    </m:funcPr>
                    <m:fName>
                      <m:sSup>
                        <m:sSupPr>
                          <m:ctrlPr>
                            <w:ins w:id="9418" w:author="YY_rev2" w:date="2025-03-23T00:00:00Z">
                              <w:rPr>
                                <w:rFonts w:ascii="Cambria Math" w:hAnsi="Cambria Math"/>
                                <w:bCs/>
                                <w:i/>
                              </w:rPr>
                            </w:ins>
                          </m:ctrlPr>
                        </m:sSupPr>
                        <m:e>
                          <m:r>
                            <w:ins w:id="9419" w:author="YY_rev2" w:date="2025-03-23T00:00:00Z">
                              <w:rPr>
                                <w:rFonts w:ascii="Cambria Math" w:hAnsi="Cambria Math"/>
                              </w:rPr>
                              <m:t>sin</m:t>
                            </w:ins>
                          </m:r>
                        </m:e>
                        <m:sup>
                          <m:r>
                            <w:ins w:id="9420" w:author="YY_rev2" w:date="2025-03-23T00:00:00Z">
                              <w:rPr>
                                <w:rFonts w:ascii="Cambria Math" w:hAnsi="Cambria Math"/>
                              </w:rPr>
                              <m:t>2</m:t>
                            </w:ins>
                          </m:r>
                        </m:sup>
                      </m:sSup>
                    </m:fName>
                    <m:e>
                      <m:d>
                        <m:dPr>
                          <m:ctrlPr>
                            <w:ins w:id="9421" w:author="YY_rev2" w:date="2025-03-23T00:00:00Z">
                              <w:rPr>
                                <w:rFonts w:ascii="Cambria Math" w:hAnsi="Cambria Math"/>
                                <w:bCs/>
                                <w:i/>
                              </w:rPr>
                            </w:ins>
                          </m:ctrlPr>
                        </m:dPr>
                        <m:e>
                          <m:sSub>
                            <m:sSubPr>
                              <m:ctrlPr>
                                <w:ins w:id="9422" w:author="YY_rev2" w:date="2025-03-23T00:00:00Z">
                                  <w:rPr>
                                    <w:rFonts w:ascii="Cambria Math" w:hAnsi="Cambria Math"/>
                                    <w:bCs/>
                                    <w:i/>
                                  </w:rPr>
                                </w:ins>
                              </m:ctrlPr>
                            </m:sSubPr>
                            <m:e>
                              <m:r>
                                <w:ins w:id="9423" w:author="YY_rev2" w:date="2025-03-23T00:00:00Z">
                                  <w:rPr>
                                    <w:rFonts w:ascii="Cambria Math" w:hAnsi="Cambria Math"/>
                                  </w:rPr>
                                  <m:t>θ</m:t>
                                </w:ins>
                              </m:r>
                            </m:e>
                            <m:sub>
                              <m:r>
                                <w:ins w:id="9424" w:author="YY_rev2" w:date="2025-03-23T00:00:00Z">
                                  <m:rPr>
                                    <m:nor/>
                                  </m:rPr>
                                  <w:rPr>
                                    <w:bCs/>
                                  </w:rPr>
                                  <m:t>EO</m:t>
                                </w:ins>
                              </m:r>
                              <m:ctrlPr>
                                <w:ins w:id="9425" w:author="YY_rev2" w:date="2025-03-23T00:00:00Z">
                                  <w:rPr>
                                    <w:rFonts w:ascii="Cambria Math" w:hAnsi="Cambria Math"/>
                                    <w:bCs/>
                                  </w:rPr>
                                </w:ins>
                              </m:ctrlPr>
                            </m:sub>
                          </m:sSub>
                        </m:e>
                      </m:d>
                    </m:e>
                  </m:func>
                </m:e>
              </m:rad>
            </m:den>
          </m:f>
        </m:oMath>
      </m:oMathPara>
    </w:p>
    <w:p w14:paraId="18855571" w14:textId="77777777" w:rsidR="007B0743" w:rsidRPr="00C52C76" w:rsidRDefault="007B0743" w:rsidP="007B0743">
      <w:pPr>
        <w:spacing w:after="0" w:line="240" w:lineRule="atLeast"/>
        <w:rPr>
          <w:ins w:id="9426" w:author="YY_rev2" w:date="2025-03-23T00:00:00Z"/>
        </w:rPr>
      </w:pPr>
    </w:p>
    <w:p w14:paraId="561A91C7" w14:textId="4E6D5E59" w:rsidR="007B0743" w:rsidRPr="007B0743" w:rsidDel="00873A1C" w:rsidRDefault="007B0743" w:rsidP="00C64DAC">
      <w:pPr>
        <w:rPr>
          <w:ins w:id="9427" w:author="Yingyang Li 李迎阳" w:date="2025-02-07T18:01:00Z"/>
          <w:del w:id="9428" w:author="YY_rev2" w:date="2025-03-23T00:18:00Z"/>
          <w:lang w:eastAsia="zh-CN"/>
        </w:rPr>
      </w:pPr>
    </w:p>
    <w:p w14:paraId="6B15D39C" w14:textId="5923ADC3" w:rsidR="00F31BC8" w:rsidRPr="005210FA" w:rsidRDefault="00F31BC8" w:rsidP="00C64DAC">
      <w:pPr>
        <w:rPr>
          <w:ins w:id="9429" w:author="Yingyang Li 李迎阳" w:date="2025-02-07T18:01:00Z"/>
          <w:lang w:eastAsia="zh-CN"/>
        </w:rPr>
      </w:pPr>
      <w:ins w:id="9430" w:author="Yingyang Li 李迎阳" w:date="2025-02-07T18:01:00Z">
        <w:r w:rsidRPr="005210FA">
          <w:rPr>
            <w:rFonts w:hint="eastAsia"/>
            <w:lang w:eastAsia="zh-CN"/>
          </w:rPr>
          <w:t>W</w:t>
        </w:r>
        <w:r w:rsidRPr="005210FA">
          <w:rPr>
            <w:lang w:eastAsia="zh-CN"/>
          </w:rPr>
          <w:t xml:space="preserve">hen </w:t>
        </w:r>
      </w:ins>
      <w:ins w:id="9431" w:author="YY_rev2" w:date="2025-03-27T13:55:00Z">
        <w:r w:rsidR="005002A9">
          <w:rPr>
            <w:lang w:eastAsia="zh-CN"/>
          </w:rPr>
          <w:t>a t</w:t>
        </w:r>
      </w:ins>
      <w:ins w:id="9432" w:author="Yingyang Li 李迎阳" w:date="2025-02-07T18:01:00Z">
        <w:del w:id="9433" w:author="YY_rev2" w:date="2025-03-27T13:55:00Z">
          <w:r w:rsidRPr="005210FA" w:rsidDel="005002A9">
            <w:rPr>
              <w:lang w:eastAsia="zh-CN"/>
            </w:rPr>
            <w:delText>T</w:delText>
          </w:r>
        </w:del>
        <w:r w:rsidRPr="005210FA">
          <w:rPr>
            <w:lang w:eastAsia="zh-CN"/>
          </w:rPr>
          <w:t xml:space="preserve">ype-2 EO is </w:t>
        </w:r>
        <w:del w:id="9434" w:author="YY_rev2" w:date="2025-03-20T15:44:00Z">
          <w:r w:rsidRPr="005210FA" w:rsidDel="006718AB">
            <w:rPr>
              <w:lang w:eastAsia="zh-CN"/>
            </w:rPr>
            <w:delText>present</w:delText>
          </w:r>
        </w:del>
      </w:ins>
      <w:ins w:id="9435" w:author="YY_rev2" w:date="2025-03-20T15:44:00Z">
        <w:r w:rsidR="006718AB">
          <w:rPr>
            <w:lang w:eastAsia="zh-CN"/>
          </w:rPr>
          <w:t>deployed in the simulation area</w:t>
        </w:r>
      </w:ins>
      <w:ins w:id="9436" w:author="Yingyang Li 李迎阳" w:date="2025-02-07T18:01:00Z">
        <w:del w:id="9437" w:author="YY_rev2" w:date="2025-03-20T15:44:00Z">
          <w:r w:rsidRPr="005210FA" w:rsidDel="006718AB">
            <w:rPr>
              <w:lang w:eastAsia="zh-CN"/>
            </w:rPr>
            <w:delText xml:space="preserve"> in STX-ST link and/or ST-SRX link</w:delText>
          </w:r>
        </w:del>
        <w:r w:rsidRPr="005210FA">
          <w:rPr>
            <w:lang w:eastAsia="zh-CN"/>
          </w:rPr>
          <w:t xml:space="preserve">, the following modification to the ISAC channel generation in </w:t>
        </w:r>
      </w:ins>
      <w:ins w:id="9438" w:author="YY_rev2" w:date="2025-03-01T20:47:00Z">
        <w:r w:rsidR="00F16A5D">
          <w:rPr>
            <w:lang w:eastAsia="zh-CN"/>
          </w:rPr>
          <w:t>Clause</w:t>
        </w:r>
      </w:ins>
      <w:ins w:id="9439" w:author="Yingyang Li 李迎阳" w:date="2025-02-07T18:01:00Z">
        <w:r w:rsidRPr="005210FA">
          <w:rPr>
            <w:lang w:eastAsia="zh-CN"/>
          </w:rPr>
          <w:t xml:space="preserve"> 7.9.4, 7.9.4.1 and 7.9.4.2 can be </w:t>
        </w:r>
        <w:del w:id="9440" w:author="YY_rev2" w:date="2025-03-21T22:06:00Z">
          <w:r w:rsidRPr="005210FA" w:rsidDel="00EF2437">
            <w:rPr>
              <w:lang w:eastAsia="zh-CN"/>
            </w:rPr>
            <w:delText>used</w:delText>
          </w:r>
        </w:del>
      </w:ins>
      <w:ins w:id="9441" w:author="YY_rev2" w:date="2025-03-21T22:06:00Z">
        <w:r w:rsidR="00EF2437">
          <w:rPr>
            <w:lang w:eastAsia="zh-CN"/>
          </w:rPr>
          <w:t>applied</w:t>
        </w:r>
      </w:ins>
      <w:ins w:id="9442" w:author="Yingyang Li 李迎阳" w:date="2025-02-07T18:01:00Z">
        <w:r w:rsidRPr="005210FA">
          <w:rPr>
            <w:lang w:eastAsia="zh-CN"/>
          </w:rPr>
          <w:t xml:space="preserve">. </w:t>
        </w:r>
      </w:ins>
    </w:p>
    <w:p w14:paraId="3F63ED46" w14:textId="5CCBC851" w:rsidR="00F31BC8" w:rsidRPr="005210FA" w:rsidRDefault="00F31BC8" w:rsidP="00C64DAC">
      <w:pPr>
        <w:pStyle w:val="aff"/>
        <w:numPr>
          <w:ilvl w:val="0"/>
          <w:numId w:val="40"/>
        </w:numPr>
        <w:spacing w:after="120"/>
        <w:ind w:leftChars="-10" w:left="400"/>
        <w:rPr>
          <w:ins w:id="9443" w:author="Yingyang Li 李迎阳" w:date="2025-02-07T18:01:00Z"/>
          <w:rFonts w:ascii="Times New Roman" w:hAnsi="Times New Roman"/>
          <w:sz w:val="20"/>
          <w:szCs w:val="20"/>
        </w:rPr>
      </w:pPr>
      <w:ins w:id="9444" w:author="Yingyang Li 李迎阳" w:date="2025-02-07T18:01:00Z">
        <w:r w:rsidRPr="005210FA">
          <w:rPr>
            <w:rFonts w:ascii="Times New Roman" w:hAnsi="Times New Roman"/>
            <w:sz w:val="20"/>
            <w:szCs w:val="20"/>
            <w:lang w:eastAsia="zh-CN"/>
          </w:rPr>
          <w:t xml:space="preserve">In </w:t>
        </w:r>
        <w:r w:rsidRPr="005210FA">
          <w:rPr>
            <w:rFonts w:ascii="Times New Roman" w:hAnsi="Times New Roman"/>
            <w:sz w:val="20"/>
            <w:szCs w:val="20"/>
          </w:rPr>
          <w:t xml:space="preserve">Step 1 in </w:t>
        </w:r>
      </w:ins>
      <w:ins w:id="9445" w:author="YY_rev2" w:date="2025-03-01T20:47:00Z">
        <w:r w:rsidR="00F16A5D">
          <w:rPr>
            <w:rFonts w:ascii="Times New Roman" w:hAnsi="Times New Roman"/>
            <w:sz w:val="20"/>
            <w:szCs w:val="20"/>
          </w:rPr>
          <w:t>Clause</w:t>
        </w:r>
      </w:ins>
      <w:ins w:id="9446" w:author="Yingyang Li 李迎阳" w:date="2025-02-07T18:01:00Z">
        <w:r w:rsidRPr="005210FA">
          <w:rPr>
            <w:rFonts w:ascii="Times New Roman" w:hAnsi="Times New Roman"/>
            <w:sz w:val="20"/>
            <w:szCs w:val="20"/>
          </w:rPr>
          <w:t xml:space="preserve"> 7.9.4</w:t>
        </w:r>
      </w:ins>
      <w:ins w:id="9447" w:author="YY_rev4" w:date="2025-04-27T22:14:00Z">
        <w:r w:rsidR="00575D08">
          <w:rPr>
            <w:rFonts w:ascii="Times New Roman" w:hAnsi="Times New Roman"/>
            <w:sz w:val="20"/>
            <w:szCs w:val="20"/>
          </w:rPr>
          <w:t>.0</w:t>
        </w:r>
      </w:ins>
      <w:ins w:id="9448" w:author="Yingyang Li 李迎阳" w:date="2025-02-07T18:01:00Z">
        <w:r w:rsidRPr="005210FA">
          <w:rPr>
            <w:rFonts w:ascii="Times New Roman" w:hAnsi="Times New Roman"/>
            <w:sz w:val="20"/>
            <w:szCs w:val="20"/>
          </w:rPr>
          <w:t xml:space="preserve">, </w:t>
        </w:r>
      </w:ins>
    </w:p>
    <w:p w14:paraId="77927BF4" w14:textId="516819EF" w:rsidR="00F31BC8" w:rsidRPr="005210FA" w:rsidRDefault="00F31BC8" w:rsidP="00C64DAC">
      <w:pPr>
        <w:pStyle w:val="B10"/>
        <w:ind w:leftChars="132" w:left="548"/>
        <w:rPr>
          <w:ins w:id="9449" w:author="Yingyang Li 李迎阳" w:date="2025-02-07T18:01:00Z"/>
        </w:rPr>
      </w:pPr>
      <w:ins w:id="9450" w:author="Yingyang Li 李迎阳" w:date="2025-02-07T18:01:00Z">
        <w:r w:rsidRPr="005210FA">
          <w:t>b)</w:t>
        </w:r>
        <w:r w:rsidRPr="005210FA">
          <w:tab/>
          <w:t>Give number of type-2 EO</w:t>
        </w:r>
      </w:ins>
      <w:ins w:id="9451" w:author="YY_rev2" w:date="2025-03-21T22:06:00Z">
        <w:r w:rsidR="00EF2437">
          <w:t>, additionally</w:t>
        </w:r>
      </w:ins>
      <w:ins w:id="9452" w:author="YY_rev2" w:date="2025-03-20T20:57:00Z">
        <w:r w:rsidR="00511CFD">
          <w:t>.</w:t>
        </w:r>
      </w:ins>
    </w:p>
    <w:p w14:paraId="49AA4490" w14:textId="2608B7DB" w:rsidR="00F31BC8" w:rsidRPr="005210FA" w:rsidRDefault="00F31BC8" w:rsidP="00C64DAC">
      <w:pPr>
        <w:pStyle w:val="B10"/>
        <w:ind w:leftChars="132" w:left="548"/>
        <w:rPr>
          <w:ins w:id="9453" w:author="Yingyang Li 李迎阳" w:date="2025-02-07T18:01:00Z"/>
        </w:rPr>
      </w:pPr>
      <w:ins w:id="9454" w:author="Yingyang Li 李迎阳" w:date="2025-02-07T18:01:00Z">
        <w:r w:rsidRPr="005210FA">
          <w:t>c)</w:t>
        </w:r>
        <w:r w:rsidRPr="005210FA">
          <w:tab/>
          <w:t xml:space="preserve">Give 3D locations of </w:t>
        </w:r>
        <w:r w:rsidRPr="005210FA">
          <w:rPr>
            <w:rFonts w:hint="eastAsia"/>
            <w:lang w:eastAsia="zh-CN"/>
          </w:rPr>
          <w:t>type</w:t>
        </w:r>
        <w:r w:rsidRPr="005210FA">
          <w:t>-2 EO in the global coordinate system</w:t>
        </w:r>
      </w:ins>
      <w:ins w:id="9455" w:author="YY_rev2" w:date="2025-03-21T22:06:00Z">
        <w:r w:rsidR="00EF2437">
          <w:t xml:space="preserve">, </w:t>
        </w:r>
      </w:ins>
      <w:ins w:id="9456" w:author="YY_rev2" w:date="2025-03-21T22:07:00Z">
        <w:r w:rsidR="00EF2437">
          <w:t>additionally</w:t>
        </w:r>
      </w:ins>
      <w:ins w:id="9457" w:author="YY_rev2" w:date="2025-03-20T20:57:00Z">
        <w:r w:rsidR="00511CFD">
          <w:t>.</w:t>
        </w:r>
      </w:ins>
    </w:p>
    <w:p w14:paraId="24152B25" w14:textId="459A1FA5" w:rsidR="00F31BC8" w:rsidRPr="005210FA" w:rsidRDefault="00F31BC8" w:rsidP="00C64DAC">
      <w:pPr>
        <w:pStyle w:val="B10"/>
        <w:ind w:leftChars="132" w:left="548"/>
        <w:rPr>
          <w:ins w:id="9458" w:author="Yingyang Li 李迎阳" w:date="2025-02-07T18:01:00Z"/>
        </w:rPr>
      </w:pPr>
      <w:ins w:id="9459" w:author="Yingyang Li 李迎阳" w:date="2025-02-07T18:01:00Z">
        <w:r w:rsidRPr="005210FA">
          <w:t>e)</w:t>
        </w:r>
        <w:r w:rsidRPr="005210FA">
          <w:tab/>
          <w:t>Give the orientation of type-2 EO in the global coordinate system</w:t>
        </w:r>
      </w:ins>
      <w:ins w:id="9460" w:author="YY_rev2" w:date="2025-03-21T22:07:00Z">
        <w:r w:rsidR="00EF2437">
          <w:t>, additionally</w:t>
        </w:r>
      </w:ins>
      <w:ins w:id="9461" w:author="Yingyang Li 李迎阳" w:date="2025-02-07T18:01:00Z">
        <w:r w:rsidRPr="005210FA">
          <w:t>. The type-2 EO orientation is defined by three angles Ω</w:t>
        </w:r>
        <w:r w:rsidRPr="005210FA">
          <w:rPr>
            <w:i/>
            <w:vertAlign w:val="subscript"/>
          </w:rPr>
          <w:t>EO,α</w:t>
        </w:r>
        <w:r w:rsidRPr="005210FA">
          <w:t xml:space="preserve"> (type-2 EO bearing angle), Ω</w:t>
        </w:r>
        <w:r w:rsidRPr="005210FA">
          <w:rPr>
            <w:i/>
            <w:vertAlign w:val="subscript"/>
          </w:rPr>
          <w:t>EO,β</w:t>
        </w:r>
        <w:r w:rsidRPr="005210FA">
          <w:t xml:space="preserve"> (type-2 EO downtilt angle) and Ω</w:t>
        </w:r>
        <w:r w:rsidRPr="005210FA">
          <w:rPr>
            <w:i/>
            <w:vertAlign w:val="subscript"/>
          </w:rPr>
          <w:t>EO,γ</w:t>
        </w:r>
        <w:r w:rsidRPr="005210FA">
          <w:t xml:space="preserve"> (type-2 EO slant angle).</w:t>
        </w:r>
      </w:ins>
    </w:p>
    <w:p w14:paraId="5B24F452" w14:textId="77777777" w:rsidR="00F31BC8" w:rsidRPr="005210FA" w:rsidRDefault="00F31BC8" w:rsidP="00C64DAC">
      <w:pPr>
        <w:rPr>
          <w:ins w:id="9462" w:author="Yingyang Li 李迎阳" w:date="2025-02-07T18:01:00Z"/>
        </w:rPr>
      </w:pPr>
      <w:ins w:id="9463" w:author="Yingyang Li 李迎阳" w:date="2025-02-07T18:01:00Z">
        <w:r w:rsidRPr="005210FA">
          <w:rPr>
            <w:lang w:eastAsia="zh-CN"/>
          </w:rPr>
          <w:t>Note</w:t>
        </w:r>
        <w:r w:rsidRPr="005210FA">
          <w:t>:</w:t>
        </w:r>
        <w:r w:rsidRPr="005210FA">
          <w:tab/>
          <w:t xml:space="preserve">In case wrapping is used, each wrapping copy of a type-2 </w:t>
        </w:r>
        <w:commentRangeStart w:id="9464"/>
        <w:r w:rsidRPr="005210FA">
          <w:rPr>
            <w:rFonts w:hint="eastAsia"/>
            <w:lang w:eastAsia="zh-CN"/>
          </w:rPr>
          <w:t>EO</w:t>
        </w:r>
        <w:commentRangeEnd w:id="9464"/>
        <w:r w:rsidRPr="005210FA">
          <w:rPr>
            <w:rStyle w:val="af9"/>
            <w:lang w:eastAsia="x-none"/>
          </w:rPr>
          <w:commentReference w:id="9464"/>
        </w:r>
        <w:r w:rsidRPr="005210FA">
          <w:t xml:space="preserve"> should be treated as a separate type-2</w:t>
        </w:r>
        <w:r w:rsidRPr="005210FA">
          <w:rPr>
            <w:rFonts w:hint="eastAsia"/>
            <w:lang w:eastAsia="zh-CN"/>
          </w:rPr>
          <w:t>EO</w:t>
        </w:r>
        <w:r w:rsidRPr="005210FA">
          <w:t xml:space="preserve"> considering channel generation.</w:t>
        </w:r>
      </w:ins>
    </w:p>
    <w:p w14:paraId="33BDCB60" w14:textId="10B0BC30" w:rsidR="00F31BC8" w:rsidRPr="005210FA" w:rsidRDefault="00FC34AD" w:rsidP="00C64DAC">
      <w:pPr>
        <w:pStyle w:val="aff"/>
        <w:numPr>
          <w:ilvl w:val="0"/>
          <w:numId w:val="40"/>
        </w:numPr>
        <w:spacing w:after="120"/>
        <w:ind w:leftChars="-10" w:left="400"/>
        <w:rPr>
          <w:ins w:id="9465" w:author="Yingyang Li 李迎阳" w:date="2025-02-07T18:01:00Z"/>
          <w:rFonts w:ascii="Times New Roman" w:hAnsi="Times New Roman"/>
          <w:sz w:val="20"/>
          <w:szCs w:val="20"/>
        </w:rPr>
      </w:pPr>
      <w:ins w:id="9466" w:author="YY_rev4" w:date="2025-04-23T09:10:00Z">
        <w:r>
          <w:rPr>
            <w:rFonts w:ascii="Times New Roman" w:hAnsi="Times New Roman"/>
            <w:sz w:val="20"/>
            <w:szCs w:val="20"/>
            <w:lang w:eastAsia="zh-CN"/>
          </w:rPr>
          <w:t>[</w:t>
        </w:r>
      </w:ins>
      <w:ins w:id="9467" w:author="Yingyang Li 李迎阳" w:date="2025-02-07T18:01:00Z">
        <w:r w:rsidR="00F31BC8" w:rsidRPr="005210FA">
          <w:rPr>
            <w:rFonts w:ascii="Times New Roman" w:hAnsi="Times New Roman"/>
            <w:sz w:val="20"/>
            <w:szCs w:val="20"/>
            <w:lang w:eastAsia="zh-CN"/>
          </w:rPr>
          <w:t xml:space="preserve">In </w:t>
        </w:r>
        <w:r w:rsidR="00F31BC8" w:rsidRPr="005210FA">
          <w:rPr>
            <w:rFonts w:ascii="Times New Roman" w:hAnsi="Times New Roman"/>
            <w:sz w:val="20"/>
            <w:szCs w:val="20"/>
          </w:rPr>
          <w:t xml:space="preserve">Step 2 in </w:t>
        </w:r>
      </w:ins>
      <w:ins w:id="9468" w:author="YY_rev2" w:date="2025-03-01T20:47:00Z">
        <w:r w:rsidR="00F16A5D">
          <w:rPr>
            <w:rFonts w:ascii="Times New Roman" w:hAnsi="Times New Roman"/>
            <w:sz w:val="20"/>
            <w:szCs w:val="20"/>
          </w:rPr>
          <w:t>Clause</w:t>
        </w:r>
      </w:ins>
      <w:ins w:id="9469" w:author="Yingyang Li 李迎阳" w:date="2025-02-07T18:01:00Z">
        <w:r w:rsidR="00F31BC8" w:rsidRPr="005210FA">
          <w:rPr>
            <w:rFonts w:ascii="Times New Roman" w:hAnsi="Times New Roman"/>
            <w:sz w:val="20"/>
            <w:szCs w:val="20"/>
          </w:rPr>
          <w:t xml:space="preserve"> 7.9.4.1</w:t>
        </w:r>
        <w:commentRangeStart w:id="9470"/>
        <w:r w:rsidR="00F31BC8" w:rsidRPr="005210FA">
          <w:rPr>
            <w:rFonts w:ascii="Times New Roman" w:hAnsi="Times New Roman"/>
            <w:sz w:val="20"/>
            <w:szCs w:val="20"/>
          </w:rPr>
          <w:t xml:space="preserve">, </w:t>
        </w:r>
        <w:commentRangeEnd w:id="9470"/>
        <w:r w:rsidR="00F31BC8" w:rsidRPr="005210FA">
          <w:rPr>
            <w:rStyle w:val="af9"/>
            <w:rFonts w:ascii="Times New Roman" w:eastAsia="宋体" w:hAnsi="Times New Roman"/>
            <w:lang w:val="en-GB" w:eastAsia="x-none"/>
          </w:rPr>
          <w:commentReference w:id="9470"/>
        </w:r>
      </w:ins>
      <w:commentRangeStart w:id="9471"/>
      <w:ins w:id="9472" w:author="YY_rev4" w:date="2025-04-23T09:10:00Z">
        <w:r>
          <w:rPr>
            <w:rFonts w:ascii="Times New Roman" w:hAnsi="Times New Roman"/>
            <w:sz w:val="20"/>
            <w:szCs w:val="20"/>
          </w:rPr>
          <w:t>]</w:t>
        </w:r>
      </w:ins>
      <w:commentRangeEnd w:id="9471"/>
      <w:ins w:id="9473" w:author="YY_rev4" w:date="2025-04-23T09:11:00Z">
        <w:r>
          <w:rPr>
            <w:rStyle w:val="af9"/>
            <w:rFonts w:ascii="Times New Roman" w:eastAsia="宋体" w:hAnsi="Times New Roman"/>
            <w:lang w:val="en-GB" w:eastAsia="x-none"/>
          </w:rPr>
          <w:commentReference w:id="9471"/>
        </w:r>
      </w:ins>
    </w:p>
    <w:p w14:paraId="132FF6B2" w14:textId="06B2B55A" w:rsidR="00F31BC8" w:rsidRDefault="00F31BC8" w:rsidP="00C12077">
      <w:pPr>
        <w:rPr>
          <w:ins w:id="9474" w:author="YY_rev3" w:date="2025-04-04T21:07:00Z"/>
          <w:color w:val="FF0000"/>
          <w:lang w:eastAsia="zh-CN"/>
        </w:rPr>
      </w:pPr>
      <w:r w:rsidRPr="00C12077">
        <w:rPr>
          <w:color w:val="FF0000"/>
          <w:lang w:eastAsia="zh-CN"/>
        </w:rPr>
        <w:lastRenderedPageBreak/>
        <w:t xml:space="preserve">[Rapporteur’s note: </w:t>
      </w:r>
      <w:r w:rsidRPr="00C12077">
        <w:rPr>
          <w:rFonts w:hint="eastAsia"/>
          <w:color w:val="FF0000"/>
          <w:lang w:eastAsia="zh-CN"/>
        </w:rPr>
        <w:t>Fur</w:t>
      </w:r>
      <w:r w:rsidRPr="00C12077">
        <w:rPr>
          <w:color w:val="FF0000"/>
          <w:lang w:eastAsia="ko-KR"/>
        </w:rPr>
        <w:t>ther agreement necessary regarding LOS condition when Type-2 EO is present.</w:t>
      </w:r>
      <w:r w:rsidRPr="00C12077">
        <w:rPr>
          <w:color w:val="FF0000"/>
          <w:lang w:eastAsia="zh-CN"/>
        </w:rPr>
        <w:t>]</w:t>
      </w:r>
    </w:p>
    <w:p w14:paraId="10E3E2CA" w14:textId="77777777" w:rsidR="00293812" w:rsidRPr="00C12077" w:rsidRDefault="00293812" w:rsidP="00C12077">
      <w:pPr>
        <w:rPr>
          <w:color w:val="FF0000"/>
          <w:lang w:eastAsia="zh-CN"/>
        </w:rPr>
      </w:pPr>
    </w:p>
    <w:p w14:paraId="61A02096" w14:textId="753CA764" w:rsidR="00F31BC8" w:rsidRPr="00C93B16" w:rsidRDefault="00F31BC8" w:rsidP="00C64DAC">
      <w:pPr>
        <w:pStyle w:val="aff"/>
        <w:numPr>
          <w:ilvl w:val="0"/>
          <w:numId w:val="40"/>
        </w:numPr>
        <w:spacing w:after="120"/>
        <w:ind w:leftChars="-10" w:left="400"/>
        <w:rPr>
          <w:ins w:id="9475" w:author="Yingyang Li 李迎阳" w:date="2025-02-07T18:01:00Z"/>
          <w:rFonts w:ascii="Times New Roman" w:hAnsi="Times New Roman"/>
          <w:sz w:val="20"/>
          <w:szCs w:val="20"/>
        </w:rPr>
      </w:pPr>
      <w:ins w:id="9476" w:author="Yingyang Li 李迎阳" w:date="2025-02-07T18:01:00Z">
        <w:r w:rsidRPr="00C93B16">
          <w:rPr>
            <w:rFonts w:ascii="Times New Roman" w:hAnsi="Times New Roman"/>
            <w:sz w:val="20"/>
            <w:szCs w:val="20"/>
          </w:rPr>
          <w:t>Between</w:t>
        </w:r>
        <w:r w:rsidRPr="00C93B16">
          <w:rPr>
            <w:rFonts w:ascii="Times New Roman" w:hAnsi="Times New Roman"/>
            <w:sz w:val="20"/>
            <w:szCs w:val="20"/>
            <w:lang w:eastAsia="zh-CN"/>
          </w:rPr>
          <w:t xml:space="preserve"> </w:t>
        </w:r>
        <w:r w:rsidRPr="00C93B16">
          <w:rPr>
            <w:rFonts w:ascii="Times New Roman" w:hAnsi="Times New Roman"/>
            <w:sz w:val="20"/>
            <w:szCs w:val="20"/>
          </w:rPr>
          <w:t xml:space="preserve">Step 8 and 9 in </w:t>
        </w:r>
      </w:ins>
      <w:ins w:id="9477" w:author="YY_rev2" w:date="2025-03-01T20:47:00Z">
        <w:r w:rsidR="00F16A5D" w:rsidRPr="00C93B16">
          <w:rPr>
            <w:rFonts w:ascii="Times New Roman" w:hAnsi="Times New Roman"/>
            <w:sz w:val="20"/>
            <w:szCs w:val="20"/>
          </w:rPr>
          <w:t>Clause</w:t>
        </w:r>
      </w:ins>
      <w:ins w:id="9478" w:author="Yingyang Li 李迎阳" w:date="2025-02-07T18:01:00Z">
        <w:r w:rsidRPr="00C93B16">
          <w:rPr>
            <w:rFonts w:ascii="Times New Roman" w:hAnsi="Times New Roman"/>
            <w:sz w:val="20"/>
            <w:szCs w:val="20"/>
          </w:rPr>
          <w:t xml:space="preserve"> 7.9.4.1, insert one </w:t>
        </w:r>
        <w:del w:id="9479" w:author="YY_rev2" w:date="2025-03-23T00:56:00Z">
          <w:r w:rsidRPr="00C93B16" w:rsidDel="00A81E5C">
            <w:rPr>
              <w:rFonts w:ascii="Times New Roman" w:hAnsi="Times New Roman"/>
              <w:sz w:val="20"/>
              <w:szCs w:val="20"/>
            </w:rPr>
            <w:delText xml:space="preserve">more </w:delText>
          </w:r>
        </w:del>
        <w:r w:rsidRPr="00C93B16">
          <w:rPr>
            <w:rFonts w:ascii="Times New Roman" w:hAnsi="Times New Roman"/>
            <w:sz w:val="20"/>
            <w:szCs w:val="20"/>
          </w:rPr>
          <w:t xml:space="preserve">step to generate NLOS rays </w:t>
        </w:r>
      </w:ins>
      <w:ins w:id="9480" w:author="YY_rev2" w:date="2025-03-21T22:33:00Z">
        <w:r w:rsidR="00C22B42" w:rsidRPr="00C93B16">
          <w:rPr>
            <w:rFonts w:ascii="Times New Roman" w:hAnsi="Times New Roman"/>
            <w:sz w:val="20"/>
            <w:szCs w:val="20"/>
          </w:rPr>
          <w:t>specularly reflected by</w:t>
        </w:r>
      </w:ins>
      <w:ins w:id="9481" w:author="Yingyang Li 李迎阳" w:date="2025-02-07T18:01:00Z">
        <w:del w:id="9482" w:author="YY_rev2" w:date="2025-03-21T22:33:00Z">
          <w:r w:rsidRPr="00C93B16" w:rsidDel="00C22B42">
            <w:rPr>
              <w:rFonts w:ascii="Times New Roman" w:hAnsi="Times New Roman"/>
              <w:sz w:val="20"/>
              <w:szCs w:val="20"/>
            </w:rPr>
            <w:delText>of</w:delText>
          </w:r>
        </w:del>
        <w:r w:rsidRPr="00C93B16">
          <w:rPr>
            <w:rFonts w:ascii="Times New Roman" w:hAnsi="Times New Roman"/>
            <w:sz w:val="20"/>
            <w:szCs w:val="20"/>
          </w:rPr>
          <w:t xml:space="preserve"> type-2 EO</w:t>
        </w:r>
      </w:ins>
      <w:ins w:id="9483" w:author="YY_rev2" w:date="2025-03-23T00:56:00Z">
        <w:r w:rsidR="00A81E5C" w:rsidRPr="00C93B16">
          <w:rPr>
            <w:rFonts w:ascii="Times New Roman" w:hAnsi="Times New Roman"/>
            <w:sz w:val="20"/>
            <w:szCs w:val="20"/>
          </w:rPr>
          <w:t>, if present</w:t>
        </w:r>
      </w:ins>
      <w:commentRangeStart w:id="9484"/>
      <w:ins w:id="9485" w:author="Yingyang Li 李迎阳" w:date="2025-02-07T18:01:00Z">
        <w:r w:rsidRPr="00C93B16">
          <w:rPr>
            <w:rFonts w:ascii="Times New Roman" w:hAnsi="Times New Roman"/>
            <w:sz w:val="20"/>
            <w:szCs w:val="20"/>
          </w:rPr>
          <w:t>.</w:t>
        </w:r>
        <w:commentRangeEnd w:id="9484"/>
        <w:r w:rsidRPr="00C93B16">
          <w:rPr>
            <w:rStyle w:val="af9"/>
            <w:rFonts w:ascii="Times New Roman" w:hAnsi="Times New Roman"/>
            <w:sz w:val="20"/>
            <w:szCs w:val="20"/>
            <w:lang w:eastAsia="x-none"/>
          </w:rPr>
          <w:commentReference w:id="9484"/>
        </w:r>
      </w:ins>
    </w:p>
    <w:p w14:paraId="48163CE9" w14:textId="6061AE7B" w:rsidR="00A81E5C" w:rsidRPr="00A81E5C" w:rsidRDefault="00F31BC8" w:rsidP="00A81E5C">
      <w:pPr>
        <w:rPr>
          <w:ins w:id="9486" w:author="YY_rev2" w:date="2025-03-23T00:52:00Z"/>
          <w:lang w:eastAsia="zh-CN"/>
        </w:rPr>
      </w:pPr>
      <w:ins w:id="9487" w:author="Yingyang Li 李迎阳" w:date="2025-02-07T18:01:00Z">
        <w:r w:rsidRPr="005210FA">
          <w:t xml:space="preserve">In </w:t>
        </w:r>
        <w:del w:id="9488" w:author="YY_rev2" w:date="2025-03-23T00:50:00Z">
          <w:r w:rsidRPr="005210FA" w:rsidDel="00A81E5C">
            <w:delText>each</w:delText>
          </w:r>
        </w:del>
      </w:ins>
      <w:ins w:id="9489" w:author="YY_rev2" w:date="2025-03-23T00:50:00Z">
        <w:r w:rsidR="00A81E5C">
          <w:t>a</w:t>
        </w:r>
      </w:ins>
      <w:ins w:id="9490" w:author="Yingyang Li 李迎阳" w:date="2025-02-07T18:01:00Z">
        <w:r w:rsidRPr="005210FA">
          <w:t xml:space="preserve"> STX-SPST link, </w:t>
        </w:r>
      </w:ins>
      <w:ins w:id="9491" w:author="YY_rev2" w:date="2025-03-23T00:31:00Z">
        <w:r w:rsidR="00A81E5C">
          <w:t xml:space="preserve">the general procedure to model a type-2 </w:t>
        </w:r>
      </w:ins>
      <w:ins w:id="9492" w:author="YY_rev2" w:date="2025-03-23T00:32:00Z">
        <w:r w:rsidR="00A81E5C">
          <w:t xml:space="preserve">EO as described above is executed by substitute </w:t>
        </w:r>
      </w:ins>
      <w:ins w:id="9493" w:author="YY_rev2" w:date="2025-03-23T01:00:00Z">
        <w:r w:rsidR="00A81E5C">
          <w:t xml:space="preserve">Tx with the STX and Rx with </w:t>
        </w:r>
      </w:ins>
      <w:ins w:id="9494" w:author="YY_rev2" w:date="2025-03-23T01:01:00Z">
        <w:r w:rsidR="00A81E5C">
          <w:t xml:space="preserve">the </w:t>
        </w:r>
      </w:ins>
      <w:ins w:id="9495" w:author="YY_rev2" w:date="2025-03-23T01:00:00Z">
        <w:r w:rsidR="00A81E5C" w:rsidRPr="005210FA">
          <w:t>SPST</w:t>
        </w:r>
      </w:ins>
      <w:ins w:id="9496" w:author="YY_rev2" w:date="2025-03-23T00:33:00Z">
        <w:r w:rsidR="00A81E5C">
          <w:t xml:space="preserve">. </w:t>
        </w:r>
      </w:ins>
      <w:ins w:id="9497" w:author="YY_rev2" w:date="2025-03-23T00:51:00Z">
        <w:r w:rsidR="00A81E5C">
          <w:rPr>
            <w:lang w:eastAsia="zh-CN"/>
          </w:rPr>
          <w:t>A</w:t>
        </w:r>
        <w:r w:rsidR="00A81E5C" w:rsidRPr="005210FA">
          <w:rPr>
            <w:lang w:eastAsia="zh-CN"/>
          </w:rPr>
          <w:t xml:space="preserve"> NLOS ray </w:t>
        </w:r>
        <w:r w:rsidR="00A81E5C" w:rsidRPr="005210FA">
          <w:t>specularly reflected by</w:t>
        </w:r>
        <w:r w:rsidR="00A81E5C" w:rsidRPr="005210FA" w:rsidDel="00C22B42">
          <w:rPr>
            <w:lang w:eastAsia="zh-CN"/>
          </w:rPr>
          <w:t xml:space="preserve"> </w:t>
        </w:r>
        <w:r w:rsidR="00A81E5C">
          <w:rPr>
            <w:lang w:eastAsia="zh-CN"/>
          </w:rPr>
          <w:t xml:space="preserve">a </w:t>
        </w:r>
        <w:r w:rsidR="00A81E5C" w:rsidRPr="005210FA">
          <w:rPr>
            <w:lang w:eastAsia="zh-CN"/>
          </w:rPr>
          <w:t xml:space="preserve">EO type-2, if present, is represented by </w:t>
        </w:r>
      </w:ins>
      <m:oMath>
        <m:r>
          <w:ins w:id="9498" w:author="YY_rev2" w:date="2025-03-23T00:51:00Z">
            <w:rPr>
              <w:rFonts w:ascii="Cambria Math" w:hAnsi="Cambria Math"/>
              <w:lang w:eastAsia="zh-CN"/>
            </w:rPr>
            <m:t>n</m:t>
          </w:ins>
        </m:r>
        <m:r>
          <w:ins w:id="9499" w:author="YY_rev2" w:date="2025-03-23T00:51:00Z">
            <m:rPr>
              <m:sty m:val="p"/>
            </m:rPr>
            <w:rPr>
              <w:rFonts w:ascii="Cambria Math" w:hAnsi="Cambria Math"/>
              <w:lang w:eastAsia="zh-CN"/>
            </w:rPr>
            <m:t>=0,</m:t>
          </w:ins>
        </m:r>
        <m:r>
          <w:ins w:id="9500" w:author="YY_rev2" w:date="2025-03-23T00:51:00Z">
            <w:rPr>
              <w:rFonts w:ascii="Cambria Math" w:hAnsi="Cambria Math"/>
              <w:lang w:eastAsia="zh-CN"/>
            </w:rPr>
            <m:t>m&gt;0</m:t>
          </w:ins>
        </m:r>
      </m:oMath>
      <w:ins w:id="9501" w:author="YY_rev2" w:date="2025-03-23T00:51:00Z">
        <w:r w:rsidR="00A81E5C" w:rsidRPr="005210FA">
          <w:rPr>
            <w:rFonts w:hint="eastAsia"/>
            <w:lang w:eastAsia="zh-CN"/>
          </w:rPr>
          <w:t>.</w:t>
        </w:r>
      </w:ins>
      <w:ins w:id="9502" w:author="YY_rev2" w:date="2025-03-23T00:52:00Z">
        <w:r w:rsidR="00A81E5C">
          <w:rPr>
            <w:lang w:eastAsia="zh-CN"/>
          </w:rPr>
          <w:t xml:space="preserve"> </w:t>
        </w:r>
      </w:ins>
      <m:oMath>
        <m:sSubSup>
          <m:sSubSupPr>
            <m:ctrlPr>
              <w:ins w:id="9503" w:author="YY_rev2" w:date="2025-03-23T00:52:00Z">
                <w:rPr>
                  <w:rFonts w:ascii="Cambria Math" w:hAnsi="Cambria Math"/>
                </w:rPr>
              </w:ins>
            </m:ctrlPr>
          </m:sSubSupPr>
          <m:e>
            <m:r>
              <w:ins w:id="9504" w:author="YY_rev2" w:date="2025-03-23T00:52:00Z">
                <w:rPr>
                  <w:rFonts w:ascii="Cambria Math" w:hAnsi="Cambria Math"/>
                </w:rPr>
                <m:t>d</m:t>
              </w:ins>
            </m:r>
          </m:e>
          <m:sub>
            <m:r>
              <w:ins w:id="9505" w:author="YY_rev2" w:date="2025-03-23T00:52:00Z">
                <w:rPr>
                  <w:rFonts w:ascii="Cambria Math" w:hAnsi="Cambria Math"/>
                </w:rPr>
                <m:t>tx,EO,m</m:t>
              </w:ins>
            </m:r>
          </m:sub>
          <m:sup>
            <m:r>
              <w:ins w:id="9506" w:author="YY_rev2" w:date="2025-03-23T00:52:00Z">
                <w:rPr>
                  <w:rFonts w:ascii="Cambria Math" w:hAnsi="Cambria Math"/>
                </w:rPr>
                <m:t>k,p</m:t>
              </w:ins>
            </m:r>
          </m:sup>
        </m:sSubSup>
        <m:r>
          <w:ins w:id="9507" w:author="YY_rev2" w:date="2025-03-23T00:52:00Z">
            <w:rPr>
              <w:rFonts w:ascii="Cambria Math" w:hAnsi="Cambria Math"/>
            </w:rPr>
            <m:t>=</m:t>
          </w:ins>
        </m:r>
        <m:sSub>
          <m:sSubPr>
            <m:ctrlPr>
              <w:ins w:id="9508" w:author="YY_rev2" w:date="2025-03-23T00:52:00Z">
                <w:rPr>
                  <w:rFonts w:ascii="Cambria Math" w:eastAsiaTheme="minorEastAsia" w:hAnsi="Cambria Math"/>
                  <w:i/>
                  <w:lang w:eastAsia="zh-CN"/>
                </w:rPr>
              </w:ins>
            </m:ctrlPr>
          </m:sSubPr>
          <m:e>
            <m:r>
              <w:ins w:id="9509" w:author="YY_rev2" w:date="2025-03-23T00:52:00Z">
                <w:rPr>
                  <w:rFonts w:ascii="Cambria Math" w:eastAsiaTheme="minorEastAsia" w:hAnsi="Cambria Math"/>
                  <w:lang w:eastAsia="zh-CN"/>
                </w:rPr>
                <m:t>d</m:t>
              </w:ins>
            </m:r>
          </m:e>
          <m:sub>
            <m:r>
              <w:ins w:id="9510" w:author="YY_rev2" w:date="2025-03-23T00:52:00Z">
                <w:rPr>
                  <w:rFonts w:ascii="Cambria Math" w:eastAsiaTheme="minorEastAsia" w:hAnsi="Cambria Math"/>
                  <w:lang w:eastAsia="zh-CN"/>
                </w:rPr>
                <m:t>EO</m:t>
              </w:ins>
            </m:r>
          </m:sub>
        </m:sSub>
        <m:r>
          <w:ins w:id="9511" w:author="YY_rev2" w:date="2025-03-23T00:52:00Z">
            <w:rPr>
              <w:rFonts w:ascii="Cambria Math" w:hAnsi="Cambria Math"/>
            </w:rPr>
            <m:t>,</m:t>
          </w:ins>
        </m:r>
        <m:sSubSup>
          <m:sSubSupPr>
            <m:ctrlPr>
              <w:ins w:id="9512" w:author="YY_rev2" w:date="2025-03-23T00:52:00Z">
                <w:rPr>
                  <w:rFonts w:ascii="Cambria Math" w:hAnsi="Cambria Math"/>
                  <w:i/>
                </w:rPr>
              </w:ins>
            </m:ctrlPr>
          </m:sSubSupPr>
          <m:e>
            <m:r>
              <w:ins w:id="9513" w:author="YY_rev2" w:date="2025-03-23T00:52:00Z">
                <w:rPr>
                  <w:rFonts w:ascii="Cambria Math" w:hAnsi="Cambria Math"/>
                </w:rPr>
                <m:t>θ</m:t>
              </w:ins>
            </m:r>
          </m:e>
          <m:sub>
            <m:r>
              <w:ins w:id="9514" w:author="YY_rev2" w:date="2025-03-23T00:52:00Z">
                <w:rPr>
                  <w:rFonts w:ascii="Cambria Math" w:hAnsi="Cambria Math"/>
                </w:rPr>
                <m:t>tx,0,m,ZOA</m:t>
              </w:ins>
            </m:r>
          </m:sub>
          <m:sup>
            <m:r>
              <w:ins w:id="9515" w:author="YY_rev2" w:date="2025-03-23T00:52:00Z">
                <w:rPr>
                  <w:rFonts w:ascii="Cambria Math" w:hAnsi="Cambria Math"/>
                </w:rPr>
                <m:t>k,p</m:t>
              </w:ins>
            </m:r>
          </m:sup>
        </m:sSubSup>
        <m:r>
          <w:ins w:id="9516" w:author="YY_rev2" w:date="2025-03-23T00:53:00Z">
            <w:rPr>
              <w:rFonts w:ascii="Cambria Math" w:hAnsi="Cambria Math"/>
            </w:rPr>
            <m:t>=</m:t>
          </w:ins>
        </m:r>
        <m:sSub>
          <m:sSubPr>
            <m:ctrlPr>
              <w:ins w:id="9517" w:author="YY_rev2" w:date="2025-03-23T00:58:00Z">
                <w:rPr>
                  <w:rFonts w:ascii="Cambria Math" w:eastAsiaTheme="minorEastAsia" w:hAnsi="Cambria Math"/>
                  <w:i/>
                  <w:lang w:eastAsia="zh-CN"/>
                </w:rPr>
              </w:ins>
            </m:ctrlPr>
          </m:sSubPr>
          <m:e>
            <m:r>
              <w:ins w:id="9518" w:author="YY_rev2" w:date="2025-03-23T00:58:00Z">
                <w:rPr>
                  <w:rFonts w:ascii="Cambria Math" w:eastAsiaTheme="minorEastAsia" w:hAnsi="Cambria Math"/>
                  <w:lang w:eastAsia="zh-CN"/>
                </w:rPr>
                <m:t>θ</m:t>
              </w:ins>
            </m:r>
          </m:e>
          <m:sub>
            <m:r>
              <w:ins w:id="9519" w:author="YY_rev2" w:date="2025-03-23T00:58:00Z">
                <w:rPr>
                  <w:rFonts w:ascii="Cambria Math" w:eastAsiaTheme="minorEastAsia" w:hAnsi="Cambria Math"/>
                  <w:lang w:eastAsia="zh-CN"/>
                </w:rPr>
                <m:t>EO, ZOA</m:t>
              </w:ins>
            </m:r>
          </m:sub>
        </m:sSub>
        <m:r>
          <w:ins w:id="9520" w:author="YY_rev2" w:date="2025-03-23T00:52:00Z">
            <w:rPr>
              <w:rFonts w:ascii="Cambria Math" w:hAnsi="Cambria Math"/>
            </w:rPr>
            <m:t>,</m:t>
          </w:ins>
        </m:r>
        <m:sSubSup>
          <m:sSubSupPr>
            <m:ctrlPr>
              <w:ins w:id="9521" w:author="YY_rev2" w:date="2025-03-23T00:52:00Z">
                <w:rPr>
                  <w:rFonts w:ascii="Cambria Math" w:hAnsi="Cambria Math"/>
                  <w:i/>
                </w:rPr>
              </w:ins>
            </m:ctrlPr>
          </m:sSubSupPr>
          <m:e>
            <m:r>
              <w:ins w:id="9522" w:author="YY_rev2" w:date="2025-03-23T00:52:00Z">
                <w:rPr>
                  <w:rFonts w:ascii="Cambria Math" w:hAnsi="Cambria Math"/>
                </w:rPr>
                <m:t>ϕ</m:t>
              </w:ins>
            </m:r>
          </m:e>
          <m:sub>
            <m:r>
              <w:ins w:id="9523" w:author="YY_rev2" w:date="2025-03-23T00:52:00Z">
                <w:rPr>
                  <w:rFonts w:ascii="Cambria Math" w:hAnsi="Cambria Math"/>
                </w:rPr>
                <m:t>tx,0,m,AOA</m:t>
              </w:ins>
            </m:r>
          </m:sub>
          <m:sup>
            <m:r>
              <w:ins w:id="9524" w:author="YY_rev2" w:date="2025-03-23T00:52:00Z">
                <w:rPr>
                  <w:rFonts w:ascii="Cambria Math" w:hAnsi="Cambria Math"/>
                </w:rPr>
                <m:t>k,p</m:t>
              </w:ins>
            </m:r>
          </m:sup>
        </m:sSubSup>
        <m:r>
          <w:ins w:id="9525" w:author="YY_rev2" w:date="2025-03-23T00:58:00Z">
            <w:rPr>
              <w:rFonts w:ascii="Cambria Math" w:hAnsi="Cambria Math"/>
            </w:rPr>
            <m:t>=</m:t>
          </w:ins>
        </m:r>
        <m:sSub>
          <m:sSubPr>
            <m:ctrlPr>
              <w:ins w:id="9526" w:author="YY_rev2" w:date="2025-03-23T00:58:00Z">
                <w:rPr>
                  <w:rFonts w:ascii="Cambria Math" w:eastAsiaTheme="minorEastAsia" w:hAnsi="Cambria Math"/>
                  <w:i/>
                  <w:lang w:eastAsia="zh-CN"/>
                </w:rPr>
              </w:ins>
            </m:ctrlPr>
          </m:sSubPr>
          <m:e>
            <m:r>
              <w:ins w:id="9527" w:author="YY_rev2" w:date="2025-03-28T20:23:00Z">
                <w:rPr>
                  <w:rFonts w:ascii="Cambria Math" w:hAnsi="Cambria Math"/>
                </w:rPr>
                <m:t>ϕ</m:t>
              </w:ins>
            </m:r>
          </m:e>
          <m:sub>
            <m:r>
              <w:ins w:id="9528" w:author="YY_rev2" w:date="2025-03-23T00:58:00Z">
                <w:rPr>
                  <w:rFonts w:ascii="Cambria Math" w:eastAsiaTheme="minorEastAsia" w:hAnsi="Cambria Math" w:hint="eastAsia"/>
                  <w:lang w:eastAsia="zh-CN"/>
                </w:rPr>
                <m:t>EO</m:t>
              </w:ins>
            </m:r>
            <m:r>
              <w:ins w:id="9529" w:author="YY_rev2" w:date="2025-03-23T00:58:00Z">
                <w:rPr>
                  <w:rFonts w:ascii="Cambria Math" w:eastAsiaTheme="minorEastAsia" w:hAnsi="Cambria Math"/>
                  <w:lang w:eastAsia="zh-CN"/>
                </w:rPr>
                <m:t>, AOA</m:t>
              </w:ins>
            </m:r>
          </m:sub>
        </m:sSub>
        <m:r>
          <w:ins w:id="9530" w:author="YY_rev2" w:date="2025-03-23T00:52:00Z">
            <w:rPr>
              <w:rFonts w:ascii="Cambria Math" w:hAnsi="Cambria Math"/>
            </w:rPr>
            <m:t>,</m:t>
          </w:ins>
        </m:r>
        <m:sSubSup>
          <m:sSubSupPr>
            <m:ctrlPr>
              <w:ins w:id="9531" w:author="YY_rev2" w:date="2025-03-23T00:52:00Z">
                <w:rPr>
                  <w:rFonts w:ascii="Cambria Math" w:hAnsi="Cambria Math"/>
                  <w:i/>
                </w:rPr>
              </w:ins>
            </m:ctrlPr>
          </m:sSubSupPr>
          <m:e>
            <m:r>
              <w:ins w:id="9532" w:author="YY_rev2" w:date="2025-03-23T00:52:00Z">
                <w:rPr>
                  <w:rFonts w:ascii="Cambria Math" w:hAnsi="Cambria Math"/>
                </w:rPr>
                <m:t>θ</m:t>
              </w:ins>
            </m:r>
          </m:e>
          <m:sub>
            <m:r>
              <w:ins w:id="9533" w:author="YY_rev2" w:date="2025-03-23T00:52:00Z">
                <w:rPr>
                  <w:rFonts w:ascii="Cambria Math" w:hAnsi="Cambria Math"/>
                </w:rPr>
                <m:t>tx,0,m,ZOD</m:t>
              </w:ins>
            </m:r>
          </m:sub>
          <m:sup>
            <m:r>
              <w:ins w:id="9534" w:author="YY_rev2" w:date="2025-03-23T00:52:00Z">
                <w:rPr>
                  <w:rFonts w:ascii="Cambria Math" w:hAnsi="Cambria Math"/>
                </w:rPr>
                <m:t>k,p</m:t>
              </w:ins>
            </m:r>
          </m:sup>
        </m:sSubSup>
        <m:r>
          <w:ins w:id="9535" w:author="YY_rev2" w:date="2025-03-23T00:58:00Z">
            <w:rPr>
              <w:rFonts w:ascii="Cambria Math" w:hAnsi="Cambria Math"/>
            </w:rPr>
            <m:t>=</m:t>
          </w:ins>
        </m:r>
        <m:sSub>
          <m:sSubPr>
            <m:ctrlPr>
              <w:ins w:id="9536" w:author="YY_rev2" w:date="2025-03-23T00:58:00Z">
                <w:rPr>
                  <w:rFonts w:ascii="Cambria Math" w:eastAsiaTheme="minorEastAsia" w:hAnsi="Cambria Math"/>
                  <w:i/>
                  <w:lang w:eastAsia="zh-CN"/>
                </w:rPr>
              </w:ins>
            </m:ctrlPr>
          </m:sSubPr>
          <m:e>
            <m:r>
              <w:ins w:id="9537" w:author="YY_rev2" w:date="2025-03-23T00:58:00Z">
                <w:rPr>
                  <w:rFonts w:ascii="Cambria Math" w:eastAsiaTheme="minorEastAsia" w:hAnsi="Cambria Math"/>
                  <w:lang w:eastAsia="zh-CN"/>
                </w:rPr>
                <m:t>θ</m:t>
              </w:ins>
            </m:r>
          </m:e>
          <m:sub>
            <m:r>
              <w:ins w:id="9538" w:author="YY_rev2" w:date="2025-03-23T00:58:00Z">
                <w:rPr>
                  <w:rFonts w:ascii="Cambria Math" w:eastAsiaTheme="minorEastAsia" w:hAnsi="Cambria Math"/>
                  <w:lang w:eastAsia="zh-CN"/>
                </w:rPr>
                <m:t>EO, ZOD</m:t>
              </w:ins>
            </m:r>
          </m:sub>
        </m:sSub>
        <m:r>
          <w:ins w:id="9539" w:author="YY_rev2" w:date="2025-03-23T00:52:00Z">
            <w:rPr>
              <w:rFonts w:ascii="Cambria Math" w:hAnsi="Cambria Math"/>
            </w:rPr>
            <m:t>,</m:t>
          </w:ins>
        </m:r>
        <m:sSubSup>
          <m:sSubSupPr>
            <m:ctrlPr>
              <w:ins w:id="9540" w:author="YY_rev2" w:date="2025-03-23T00:52:00Z">
                <w:rPr>
                  <w:rFonts w:ascii="Cambria Math" w:hAnsi="Cambria Math"/>
                  <w:i/>
                </w:rPr>
              </w:ins>
            </m:ctrlPr>
          </m:sSubSupPr>
          <m:e>
            <m:r>
              <w:ins w:id="9541" w:author="YY_rev2" w:date="2025-03-23T00:52:00Z">
                <w:rPr>
                  <w:rFonts w:ascii="Cambria Math" w:hAnsi="Cambria Math"/>
                </w:rPr>
                <m:t>ϕ</m:t>
              </w:ins>
            </m:r>
          </m:e>
          <m:sub>
            <m:r>
              <w:ins w:id="9542" w:author="YY_rev2" w:date="2025-03-23T00:52:00Z">
                <w:rPr>
                  <w:rFonts w:ascii="Cambria Math" w:hAnsi="Cambria Math"/>
                </w:rPr>
                <m:t>tx,0,m,AOD</m:t>
              </w:ins>
            </m:r>
          </m:sub>
          <m:sup>
            <m:r>
              <w:ins w:id="9543" w:author="YY_rev2" w:date="2025-03-23T00:52:00Z">
                <w:rPr>
                  <w:rFonts w:ascii="Cambria Math" w:hAnsi="Cambria Math"/>
                </w:rPr>
                <m:t>k,p</m:t>
              </w:ins>
            </m:r>
          </m:sup>
        </m:sSubSup>
        <m:r>
          <w:ins w:id="9544" w:author="YY_rev2" w:date="2025-03-23T00:58:00Z">
            <w:rPr>
              <w:rFonts w:ascii="Cambria Math" w:hAnsi="Cambria Math"/>
            </w:rPr>
            <m:t>=</m:t>
          </w:ins>
        </m:r>
        <m:sSub>
          <m:sSubPr>
            <m:ctrlPr>
              <w:ins w:id="9545" w:author="YY_rev2" w:date="2025-03-23T00:58:00Z">
                <w:rPr>
                  <w:rFonts w:ascii="Cambria Math" w:eastAsiaTheme="minorEastAsia" w:hAnsi="Cambria Math"/>
                  <w:i/>
                  <w:lang w:eastAsia="zh-CN"/>
                </w:rPr>
              </w:ins>
            </m:ctrlPr>
          </m:sSubPr>
          <m:e>
            <m:r>
              <w:ins w:id="9546" w:author="YY_rev2" w:date="2025-03-28T20:23:00Z">
                <w:rPr>
                  <w:rFonts w:ascii="Cambria Math" w:hAnsi="Cambria Math"/>
                </w:rPr>
                <m:t>ϕ</m:t>
              </w:ins>
            </m:r>
          </m:e>
          <m:sub>
            <m:r>
              <w:ins w:id="9547" w:author="YY_rev2" w:date="2025-03-23T00:58:00Z">
                <w:rPr>
                  <w:rFonts w:ascii="Cambria Math" w:eastAsiaTheme="minorEastAsia" w:hAnsi="Cambria Math" w:hint="eastAsia"/>
                  <w:lang w:eastAsia="zh-CN"/>
                </w:rPr>
                <m:t>EO</m:t>
              </w:ins>
            </m:r>
            <m:r>
              <w:ins w:id="9548" w:author="YY_rev2" w:date="2025-03-23T00:58:00Z">
                <w:rPr>
                  <w:rFonts w:ascii="Cambria Math" w:eastAsiaTheme="minorEastAsia" w:hAnsi="Cambria Math"/>
                  <w:lang w:eastAsia="zh-CN"/>
                </w:rPr>
                <m:t>, AOD</m:t>
              </w:ins>
            </m:r>
          </m:sub>
        </m:sSub>
        <m:r>
          <w:ins w:id="9549" w:author="YY_rev2" w:date="2025-03-23T00:52:00Z">
            <w:rPr>
              <w:rFonts w:ascii="Cambria Math" w:hAnsi="Cambria Math"/>
            </w:rPr>
            <m:t>,</m:t>
          </w:ins>
        </m:r>
        <m:r>
          <w:ins w:id="9550" w:author="YY_rev2" w:date="2025-03-23T00:59:00Z">
            <w:rPr>
              <w:rFonts w:ascii="Cambria Math" w:hAnsi="Cambria Math"/>
            </w:rPr>
            <m:t xml:space="preserve">  </m:t>
          </w:ins>
        </m:r>
        <m:sSubSup>
          <m:sSubSupPr>
            <m:ctrlPr>
              <w:ins w:id="9551" w:author="YY_rev2" w:date="2025-03-23T00:52:00Z">
                <w:rPr>
                  <w:rFonts w:ascii="Cambria Math" w:hAnsi="Cambria Math"/>
                  <w:i/>
                </w:rPr>
              </w:ins>
            </m:ctrlPr>
          </m:sSubSupPr>
          <m:e>
            <m:r>
              <w:ins w:id="9552" w:author="YY_rev2" w:date="2025-03-23T00:52:00Z">
                <w:rPr>
                  <w:rFonts w:ascii="Cambria Math" w:hAnsi="Cambria Math"/>
                </w:rPr>
                <m:t>CPM</m:t>
              </w:ins>
            </m:r>
          </m:e>
          <m:sub>
            <m:r>
              <w:ins w:id="9553" w:author="YY_rev2" w:date="2025-03-23T00:52:00Z">
                <w:rPr>
                  <w:rFonts w:ascii="Cambria Math" w:hAnsi="Cambria Math"/>
                </w:rPr>
                <m:t>tx,n, m</m:t>
              </w:ins>
            </m:r>
          </m:sub>
          <m:sup>
            <m:r>
              <w:ins w:id="9554" w:author="YY_rev2" w:date="2025-03-23T00:52:00Z">
                <w:rPr>
                  <w:rFonts w:ascii="Cambria Math" w:hAnsi="Cambria Math"/>
                </w:rPr>
                <m:t>k,p</m:t>
              </w:ins>
            </m:r>
          </m:sup>
        </m:sSubSup>
        <m:r>
          <w:ins w:id="9555" w:author="YY_rev2" w:date="2025-03-23T00:58:00Z">
            <w:rPr>
              <w:rFonts w:ascii="Cambria Math" w:hAnsi="Cambria Math"/>
            </w:rPr>
            <m:t>=</m:t>
          </w:ins>
        </m:r>
        <m:sSubSup>
          <m:sSubSupPr>
            <m:ctrlPr>
              <w:ins w:id="9556" w:author="YY_rev2" w:date="2025-03-23T00:58:00Z">
                <w:rPr>
                  <w:rFonts w:ascii="Cambria Math" w:hAnsi="Cambria Math"/>
                  <w:i/>
                </w:rPr>
              </w:ins>
            </m:ctrlPr>
          </m:sSubSupPr>
          <m:e>
            <m:r>
              <w:ins w:id="9557" w:author="YY_rev2" w:date="2025-03-23T00:58:00Z">
                <w:rPr>
                  <w:rFonts w:ascii="Cambria Math" w:hAnsi="Cambria Math"/>
                </w:rPr>
                <m:t>CPM</m:t>
              </w:ins>
            </m:r>
          </m:e>
          <m:sub>
            <m:r>
              <w:ins w:id="9558" w:author="YY_rev2" w:date="2025-03-23T00:58:00Z">
                <w:rPr>
                  <w:rFonts w:ascii="Cambria Math" w:hAnsi="Cambria Math"/>
                </w:rPr>
                <m:t>EO</m:t>
              </w:ins>
            </m:r>
          </m:sub>
          <m:sup/>
        </m:sSubSup>
      </m:oMath>
      <w:ins w:id="9559" w:author="YY_rev2" w:date="2025-03-23T00:59:00Z">
        <w:r w:rsidR="00A81E5C">
          <w:rPr>
            <w:rFonts w:hint="eastAsia"/>
            <w:lang w:eastAsia="zh-CN"/>
          </w:rPr>
          <w:t>.</w:t>
        </w:r>
        <w:r w:rsidR="00A81E5C">
          <w:rPr>
            <w:lang w:eastAsia="zh-CN"/>
          </w:rPr>
          <w:t xml:space="preserve"> </w:t>
        </w:r>
      </w:ins>
    </w:p>
    <w:p w14:paraId="1A7AAFCA" w14:textId="088D2FE4" w:rsidR="00A81E5C" w:rsidRDefault="00A81E5C" w:rsidP="00A81E5C">
      <w:pPr>
        <w:rPr>
          <w:ins w:id="9560" w:author="YY_rev2" w:date="2025-03-24T13:16:00Z"/>
          <w:lang w:eastAsia="zh-CN"/>
        </w:rPr>
      </w:pPr>
      <w:ins w:id="9561" w:author="YY_rev2" w:date="2025-03-23T00:59:00Z">
        <w:r w:rsidRPr="005210FA">
          <w:t xml:space="preserve">In </w:t>
        </w:r>
        <w:r>
          <w:t>a</w:t>
        </w:r>
        <w:r w:rsidRPr="005210FA">
          <w:t xml:space="preserve"> SPST</w:t>
        </w:r>
        <w:r>
          <w:t>-SRX</w:t>
        </w:r>
        <w:r w:rsidRPr="005210FA">
          <w:t xml:space="preserve"> link, </w:t>
        </w:r>
        <w:r>
          <w:t xml:space="preserve">the general procedure to model a type-2 EO as described above is executed by substitute </w:t>
        </w:r>
      </w:ins>
      <w:ins w:id="9562" w:author="YY_rev2" w:date="2025-03-23T01:00:00Z">
        <w:r>
          <w:t xml:space="preserve">Tx with </w:t>
        </w:r>
      </w:ins>
      <w:ins w:id="9563" w:author="YY_rev2" w:date="2025-03-23T01:01:00Z">
        <w:r>
          <w:t xml:space="preserve">the </w:t>
        </w:r>
      </w:ins>
      <w:ins w:id="9564" w:author="YY_rev2" w:date="2025-03-23T01:00:00Z">
        <w:r>
          <w:t>SPST</w:t>
        </w:r>
      </w:ins>
      <w:ins w:id="9565" w:author="YY_rev2" w:date="2025-03-23T00:59:00Z">
        <w:r>
          <w:t xml:space="preserve"> and Rx</w:t>
        </w:r>
      </w:ins>
      <w:ins w:id="9566" w:author="YY_rev2" w:date="2025-03-23T01:00:00Z">
        <w:r>
          <w:t xml:space="preserve"> with </w:t>
        </w:r>
      </w:ins>
      <w:ins w:id="9567" w:author="YY_rev2" w:date="2025-03-23T01:01:00Z">
        <w:r>
          <w:t xml:space="preserve">the </w:t>
        </w:r>
      </w:ins>
      <w:ins w:id="9568" w:author="YY_rev2" w:date="2025-03-23T01:00:00Z">
        <w:r>
          <w:t>SR</w:t>
        </w:r>
      </w:ins>
      <w:ins w:id="9569" w:author="YY_rev2" w:date="2025-03-23T01:13:00Z">
        <w:r w:rsidR="005C71F3">
          <w:t>X</w:t>
        </w:r>
      </w:ins>
      <w:ins w:id="9570" w:author="YY_rev2" w:date="2025-03-23T00:59:00Z">
        <w:r>
          <w:t xml:space="preserve">.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9571" w:author="YY_rev2" w:date="2025-03-23T00:59:00Z">
            <w:rPr>
              <w:rFonts w:ascii="Cambria Math" w:hAnsi="Cambria Math"/>
              <w:lang w:eastAsia="zh-CN"/>
            </w:rPr>
            <m:t>n</m:t>
          </w:ins>
        </m:r>
        <m:r>
          <w:ins w:id="9572" w:author="YY_rev2" w:date="2025-03-23T01:01:00Z">
            <w:rPr>
              <w:rFonts w:ascii="Cambria Math" w:hAnsi="Cambria Math"/>
              <w:lang w:eastAsia="zh-CN"/>
            </w:rPr>
            <m:t>'</m:t>
          </w:ins>
        </m:r>
        <m:r>
          <w:ins w:id="9573" w:author="YY_rev2" w:date="2025-03-23T00:59:00Z">
            <m:rPr>
              <m:sty m:val="p"/>
            </m:rPr>
            <w:rPr>
              <w:rFonts w:ascii="Cambria Math" w:hAnsi="Cambria Math"/>
              <w:lang w:eastAsia="zh-CN"/>
            </w:rPr>
            <m:t>=0,</m:t>
          </w:ins>
        </m:r>
        <m:r>
          <w:ins w:id="9574" w:author="YY_rev2" w:date="2025-03-23T00:59:00Z">
            <w:rPr>
              <w:rFonts w:ascii="Cambria Math" w:hAnsi="Cambria Math"/>
              <w:lang w:eastAsia="zh-CN"/>
            </w:rPr>
            <m:t>m</m:t>
          </w:ins>
        </m:r>
        <m:r>
          <w:ins w:id="9575" w:author="YY_rev2" w:date="2025-03-23T01:01:00Z">
            <w:rPr>
              <w:rFonts w:ascii="Cambria Math" w:hAnsi="Cambria Math"/>
              <w:lang w:eastAsia="zh-CN"/>
            </w:rPr>
            <m:t>'</m:t>
          </w:ins>
        </m:r>
        <m:r>
          <w:ins w:id="9576" w:author="YY_rev2" w:date="2025-03-23T00:59:00Z">
            <w:rPr>
              <w:rFonts w:ascii="Cambria Math" w:hAnsi="Cambria Math"/>
              <w:lang w:eastAsia="zh-CN"/>
            </w:rPr>
            <m:t>&gt;0</m:t>
          </w:ins>
        </m:r>
      </m:oMath>
      <w:ins w:id="9577" w:author="YY_rev2" w:date="2025-03-23T00:59:00Z">
        <w:r w:rsidRPr="005210FA">
          <w:rPr>
            <w:rFonts w:hint="eastAsia"/>
            <w:lang w:eastAsia="zh-CN"/>
          </w:rPr>
          <w:t>.</w:t>
        </w:r>
        <w:r>
          <w:rPr>
            <w:lang w:eastAsia="zh-CN"/>
          </w:rPr>
          <w:t xml:space="preserve"> </w:t>
        </w:r>
      </w:ins>
      <m:oMath>
        <m:sSubSup>
          <m:sSubSupPr>
            <m:ctrlPr>
              <w:ins w:id="9578" w:author="YY_rev2" w:date="2025-03-23T00:59:00Z">
                <w:rPr>
                  <w:rFonts w:ascii="Cambria Math" w:hAnsi="Cambria Math"/>
                </w:rPr>
              </w:ins>
            </m:ctrlPr>
          </m:sSubSupPr>
          <m:e>
            <m:r>
              <w:ins w:id="9579" w:author="YY_rev2" w:date="2025-03-23T00:59:00Z">
                <w:rPr>
                  <w:rFonts w:ascii="Cambria Math" w:hAnsi="Cambria Math"/>
                </w:rPr>
                <m:t>d</m:t>
              </w:ins>
            </m:r>
          </m:e>
          <m:sub>
            <m:r>
              <w:ins w:id="9580" w:author="YY_rev2" w:date="2025-03-23T01:02:00Z">
                <w:rPr>
                  <w:rFonts w:ascii="Cambria Math" w:hAnsi="Cambria Math"/>
                </w:rPr>
                <m:t>r</m:t>
              </w:ins>
            </m:r>
            <m:r>
              <w:ins w:id="9581" w:author="YY_rev2" w:date="2025-03-23T00:59:00Z">
                <w:rPr>
                  <w:rFonts w:ascii="Cambria Math" w:hAnsi="Cambria Math"/>
                </w:rPr>
                <m:t>x,EO,</m:t>
              </w:ins>
            </m:r>
            <m:sSup>
              <m:sSupPr>
                <m:ctrlPr>
                  <w:ins w:id="9582" w:author="YY_rev2" w:date="2025-03-23T01:02:00Z">
                    <w:rPr>
                      <w:rFonts w:ascii="Cambria Math" w:hAnsi="Cambria Math"/>
                      <w:i/>
                    </w:rPr>
                  </w:ins>
                </m:ctrlPr>
              </m:sSupPr>
              <m:e>
                <m:r>
                  <w:ins w:id="9583" w:author="YY_rev2" w:date="2025-03-23T01:02:00Z">
                    <w:rPr>
                      <w:rFonts w:ascii="Cambria Math" w:hAnsi="Cambria Math"/>
                    </w:rPr>
                    <m:t>m</m:t>
                  </w:ins>
                </m:r>
              </m:e>
              <m:sup>
                <m:r>
                  <w:ins w:id="9584" w:author="YY_rev2" w:date="2025-03-23T01:02:00Z">
                    <w:rPr>
                      <w:rFonts w:ascii="Cambria Math" w:hAnsi="Cambria Math"/>
                    </w:rPr>
                    <m:t>'</m:t>
                  </w:ins>
                </m:r>
              </m:sup>
            </m:sSup>
          </m:sub>
          <m:sup>
            <m:r>
              <w:ins w:id="9585" w:author="YY_rev2" w:date="2025-03-23T00:59:00Z">
                <w:rPr>
                  <w:rFonts w:ascii="Cambria Math" w:hAnsi="Cambria Math"/>
                </w:rPr>
                <m:t>k,p</m:t>
              </w:ins>
            </m:r>
          </m:sup>
        </m:sSubSup>
        <m:r>
          <w:ins w:id="9586" w:author="YY_rev2" w:date="2025-03-23T00:59:00Z">
            <w:rPr>
              <w:rFonts w:ascii="Cambria Math" w:hAnsi="Cambria Math"/>
            </w:rPr>
            <m:t>=</m:t>
          </w:ins>
        </m:r>
        <m:sSub>
          <m:sSubPr>
            <m:ctrlPr>
              <w:ins w:id="9587" w:author="YY_rev2" w:date="2025-03-23T00:59:00Z">
                <w:rPr>
                  <w:rFonts w:ascii="Cambria Math" w:eastAsiaTheme="minorEastAsia" w:hAnsi="Cambria Math"/>
                  <w:i/>
                  <w:lang w:eastAsia="zh-CN"/>
                </w:rPr>
              </w:ins>
            </m:ctrlPr>
          </m:sSubPr>
          <m:e>
            <m:r>
              <w:ins w:id="9588" w:author="YY_rev2" w:date="2025-03-23T00:59:00Z">
                <w:rPr>
                  <w:rFonts w:ascii="Cambria Math" w:eastAsiaTheme="minorEastAsia" w:hAnsi="Cambria Math"/>
                  <w:lang w:eastAsia="zh-CN"/>
                </w:rPr>
                <m:t>d</m:t>
              </w:ins>
            </m:r>
          </m:e>
          <m:sub>
            <m:r>
              <w:ins w:id="9589" w:author="YY_rev2" w:date="2025-03-23T00:59:00Z">
                <w:rPr>
                  <w:rFonts w:ascii="Cambria Math" w:eastAsiaTheme="minorEastAsia" w:hAnsi="Cambria Math"/>
                  <w:lang w:eastAsia="zh-CN"/>
                </w:rPr>
                <m:t>EO</m:t>
              </w:ins>
            </m:r>
          </m:sub>
        </m:sSub>
        <m:r>
          <w:ins w:id="9590" w:author="YY_rev2" w:date="2025-03-23T00:59:00Z">
            <w:rPr>
              <w:rFonts w:ascii="Cambria Math" w:hAnsi="Cambria Math"/>
            </w:rPr>
            <m:t>,</m:t>
          </w:ins>
        </m:r>
        <m:sSubSup>
          <m:sSubSupPr>
            <m:ctrlPr>
              <w:ins w:id="9591" w:author="YY_rev2" w:date="2025-03-23T00:59:00Z">
                <w:rPr>
                  <w:rFonts w:ascii="Cambria Math" w:hAnsi="Cambria Math"/>
                  <w:i/>
                </w:rPr>
              </w:ins>
            </m:ctrlPr>
          </m:sSubSupPr>
          <m:e>
            <m:r>
              <w:ins w:id="9592" w:author="YY_rev2" w:date="2025-03-23T00:59:00Z">
                <w:rPr>
                  <w:rFonts w:ascii="Cambria Math" w:hAnsi="Cambria Math"/>
                </w:rPr>
                <m:t>θ</m:t>
              </w:ins>
            </m:r>
          </m:e>
          <m:sub>
            <m:r>
              <w:ins w:id="9593" w:author="YY_rev2" w:date="2025-03-23T01:02:00Z">
                <w:rPr>
                  <w:rFonts w:ascii="Cambria Math" w:hAnsi="Cambria Math"/>
                </w:rPr>
                <m:t>r</m:t>
              </w:ins>
            </m:r>
            <m:r>
              <w:ins w:id="9594" w:author="YY_rev2" w:date="2025-03-23T00:59:00Z">
                <w:rPr>
                  <w:rFonts w:ascii="Cambria Math" w:hAnsi="Cambria Math"/>
                </w:rPr>
                <m:t>x,0,</m:t>
              </w:ins>
            </m:r>
            <m:sSup>
              <m:sSupPr>
                <m:ctrlPr>
                  <w:ins w:id="9595" w:author="YY_rev2" w:date="2025-03-23T01:02:00Z">
                    <w:rPr>
                      <w:rFonts w:ascii="Cambria Math" w:hAnsi="Cambria Math"/>
                      <w:i/>
                    </w:rPr>
                  </w:ins>
                </m:ctrlPr>
              </m:sSupPr>
              <m:e>
                <m:r>
                  <w:ins w:id="9596" w:author="YY_rev2" w:date="2025-03-23T01:02:00Z">
                    <w:rPr>
                      <w:rFonts w:ascii="Cambria Math" w:hAnsi="Cambria Math"/>
                    </w:rPr>
                    <m:t>m</m:t>
                  </w:ins>
                </m:r>
              </m:e>
              <m:sup>
                <m:r>
                  <w:ins w:id="9597" w:author="YY_rev2" w:date="2025-03-23T01:02:00Z">
                    <w:rPr>
                      <w:rFonts w:ascii="Cambria Math" w:hAnsi="Cambria Math"/>
                    </w:rPr>
                    <m:t>'</m:t>
                  </w:ins>
                </m:r>
              </m:sup>
            </m:sSup>
            <m:r>
              <w:ins w:id="9598" w:author="YY_rev2" w:date="2025-03-23T00:59:00Z">
                <w:rPr>
                  <w:rFonts w:ascii="Cambria Math" w:hAnsi="Cambria Math"/>
                </w:rPr>
                <m:t>,ZOA</m:t>
              </w:ins>
            </m:r>
          </m:sub>
          <m:sup>
            <m:r>
              <w:ins w:id="9599" w:author="YY_rev2" w:date="2025-03-23T00:59:00Z">
                <w:rPr>
                  <w:rFonts w:ascii="Cambria Math" w:hAnsi="Cambria Math"/>
                </w:rPr>
                <m:t>k,p</m:t>
              </w:ins>
            </m:r>
          </m:sup>
        </m:sSubSup>
        <m:r>
          <w:ins w:id="9600" w:author="YY_rev2" w:date="2025-03-23T00:59:00Z">
            <w:rPr>
              <w:rFonts w:ascii="Cambria Math" w:hAnsi="Cambria Math"/>
            </w:rPr>
            <m:t>=</m:t>
          </w:ins>
        </m:r>
        <m:sSub>
          <m:sSubPr>
            <m:ctrlPr>
              <w:ins w:id="9601" w:author="YY_rev2" w:date="2025-03-23T00:59:00Z">
                <w:rPr>
                  <w:rFonts w:ascii="Cambria Math" w:eastAsiaTheme="minorEastAsia" w:hAnsi="Cambria Math"/>
                  <w:i/>
                  <w:lang w:eastAsia="zh-CN"/>
                </w:rPr>
              </w:ins>
            </m:ctrlPr>
          </m:sSubPr>
          <m:e>
            <m:r>
              <w:ins w:id="9602" w:author="YY_rev2" w:date="2025-03-23T00:59:00Z">
                <w:rPr>
                  <w:rFonts w:ascii="Cambria Math" w:eastAsiaTheme="minorEastAsia" w:hAnsi="Cambria Math"/>
                  <w:lang w:eastAsia="zh-CN"/>
                </w:rPr>
                <m:t>θ</m:t>
              </w:ins>
            </m:r>
          </m:e>
          <m:sub>
            <m:r>
              <w:ins w:id="9603" w:author="YY_rev2" w:date="2025-03-23T00:59:00Z">
                <w:rPr>
                  <w:rFonts w:ascii="Cambria Math" w:eastAsiaTheme="minorEastAsia" w:hAnsi="Cambria Math"/>
                  <w:lang w:eastAsia="zh-CN"/>
                </w:rPr>
                <m:t>EO, ZOA</m:t>
              </w:ins>
            </m:r>
          </m:sub>
        </m:sSub>
        <m:r>
          <w:ins w:id="9604" w:author="YY_rev2" w:date="2025-03-23T00:59:00Z">
            <w:rPr>
              <w:rFonts w:ascii="Cambria Math" w:hAnsi="Cambria Math"/>
            </w:rPr>
            <m:t>,</m:t>
          </w:ins>
        </m:r>
        <m:sSubSup>
          <m:sSubSupPr>
            <m:ctrlPr>
              <w:ins w:id="9605" w:author="YY_rev2" w:date="2025-03-23T00:59:00Z">
                <w:rPr>
                  <w:rFonts w:ascii="Cambria Math" w:hAnsi="Cambria Math"/>
                  <w:i/>
                </w:rPr>
              </w:ins>
            </m:ctrlPr>
          </m:sSubSupPr>
          <m:e>
            <m:r>
              <w:ins w:id="9606" w:author="YY_rev2" w:date="2025-03-23T00:59:00Z">
                <w:rPr>
                  <w:rFonts w:ascii="Cambria Math" w:hAnsi="Cambria Math"/>
                </w:rPr>
                <m:t>ϕ</m:t>
              </w:ins>
            </m:r>
          </m:e>
          <m:sub>
            <m:r>
              <w:ins w:id="9607" w:author="YY_rev2" w:date="2025-03-23T01:02:00Z">
                <w:rPr>
                  <w:rFonts w:ascii="Cambria Math" w:hAnsi="Cambria Math"/>
                </w:rPr>
                <m:t>r</m:t>
              </w:ins>
            </m:r>
            <m:r>
              <w:ins w:id="9608" w:author="YY_rev2" w:date="2025-03-23T00:59:00Z">
                <w:rPr>
                  <w:rFonts w:ascii="Cambria Math" w:hAnsi="Cambria Math"/>
                </w:rPr>
                <m:t>x,0,</m:t>
              </w:ins>
            </m:r>
            <m:sSup>
              <m:sSupPr>
                <m:ctrlPr>
                  <w:ins w:id="9609" w:author="YY_rev2" w:date="2025-03-23T01:02:00Z">
                    <w:rPr>
                      <w:rFonts w:ascii="Cambria Math" w:hAnsi="Cambria Math"/>
                      <w:i/>
                    </w:rPr>
                  </w:ins>
                </m:ctrlPr>
              </m:sSupPr>
              <m:e>
                <m:r>
                  <w:ins w:id="9610" w:author="YY_rev2" w:date="2025-03-23T01:02:00Z">
                    <w:rPr>
                      <w:rFonts w:ascii="Cambria Math" w:hAnsi="Cambria Math"/>
                    </w:rPr>
                    <m:t>m</m:t>
                  </w:ins>
                </m:r>
              </m:e>
              <m:sup>
                <m:r>
                  <w:ins w:id="9611" w:author="YY_rev2" w:date="2025-03-23T01:02:00Z">
                    <w:rPr>
                      <w:rFonts w:ascii="Cambria Math" w:hAnsi="Cambria Math"/>
                    </w:rPr>
                    <m:t>'</m:t>
                  </w:ins>
                </m:r>
              </m:sup>
            </m:sSup>
            <m:r>
              <w:ins w:id="9612" w:author="YY_rev2" w:date="2025-03-23T00:59:00Z">
                <w:rPr>
                  <w:rFonts w:ascii="Cambria Math" w:hAnsi="Cambria Math"/>
                </w:rPr>
                <m:t>,AOA</m:t>
              </w:ins>
            </m:r>
          </m:sub>
          <m:sup>
            <m:r>
              <w:ins w:id="9613" w:author="YY_rev2" w:date="2025-03-23T00:59:00Z">
                <w:rPr>
                  <w:rFonts w:ascii="Cambria Math" w:hAnsi="Cambria Math"/>
                </w:rPr>
                <m:t>k,p</m:t>
              </w:ins>
            </m:r>
          </m:sup>
        </m:sSubSup>
        <m:r>
          <w:ins w:id="9614" w:author="YY_rev2" w:date="2025-03-23T00:59:00Z">
            <w:rPr>
              <w:rFonts w:ascii="Cambria Math" w:hAnsi="Cambria Math"/>
            </w:rPr>
            <m:t>=</m:t>
          </w:ins>
        </m:r>
        <m:sSub>
          <m:sSubPr>
            <m:ctrlPr>
              <w:ins w:id="9615" w:author="YY_rev2" w:date="2025-03-23T00:59:00Z">
                <w:rPr>
                  <w:rFonts w:ascii="Cambria Math" w:eastAsiaTheme="minorEastAsia" w:hAnsi="Cambria Math"/>
                  <w:i/>
                  <w:lang w:eastAsia="zh-CN"/>
                </w:rPr>
              </w:ins>
            </m:ctrlPr>
          </m:sSubPr>
          <m:e>
            <m:r>
              <w:ins w:id="9616" w:author="YY_rev2" w:date="2025-03-28T20:23:00Z">
                <w:rPr>
                  <w:rFonts w:ascii="Cambria Math" w:hAnsi="Cambria Math"/>
                </w:rPr>
                <m:t>ϕ</m:t>
              </w:ins>
            </m:r>
          </m:e>
          <m:sub>
            <m:r>
              <w:ins w:id="9617" w:author="YY_rev2" w:date="2025-03-23T00:59:00Z">
                <w:rPr>
                  <w:rFonts w:ascii="Cambria Math" w:eastAsiaTheme="minorEastAsia" w:hAnsi="Cambria Math" w:hint="eastAsia"/>
                  <w:lang w:eastAsia="zh-CN"/>
                </w:rPr>
                <m:t>EO</m:t>
              </w:ins>
            </m:r>
            <m:r>
              <w:ins w:id="9618" w:author="YY_rev2" w:date="2025-03-23T00:59:00Z">
                <w:rPr>
                  <w:rFonts w:ascii="Cambria Math" w:eastAsiaTheme="minorEastAsia" w:hAnsi="Cambria Math"/>
                  <w:lang w:eastAsia="zh-CN"/>
                </w:rPr>
                <m:t>, AOA</m:t>
              </w:ins>
            </m:r>
          </m:sub>
        </m:sSub>
        <m:r>
          <w:ins w:id="9619" w:author="YY_rev2" w:date="2025-03-23T00:59:00Z">
            <w:rPr>
              <w:rFonts w:ascii="Cambria Math" w:hAnsi="Cambria Math"/>
            </w:rPr>
            <m:t>,</m:t>
          </w:ins>
        </m:r>
        <m:sSubSup>
          <m:sSubSupPr>
            <m:ctrlPr>
              <w:ins w:id="9620" w:author="YY_rev2" w:date="2025-03-23T00:59:00Z">
                <w:rPr>
                  <w:rFonts w:ascii="Cambria Math" w:hAnsi="Cambria Math"/>
                  <w:i/>
                </w:rPr>
              </w:ins>
            </m:ctrlPr>
          </m:sSubSupPr>
          <m:e>
            <m:r>
              <w:ins w:id="9621" w:author="YY_rev2" w:date="2025-03-23T00:59:00Z">
                <w:rPr>
                  <w:rFonts w:ascii="Cambria Math" w:hAnsi="Cambria Math"/>
                </w:rPr>
                <m:t>θ</m:t>
              </w:ins>
            </m:r>
          </m:e>
          <m:sub>
            <m:r>
              <w:ins w:id="9622" w:author="YY_rev2" w:date="2025-03-23T01:02:00Z">
                <w:rPr>
                  <w:rFonts w:ascii="Cambria Math" w:hAnsi="Cambria Math"/>
                </w:rPr>
                <m:t>r</m:t>
              </w:ins>
            </m:r>
            <m:r>
              <w:ins w:id="9623" w:author="YY_rev2" w:date="2025-03-23T00:59:00Z">
                <w:rPr>
                  <w:rFonts w:ascii="Cambria Math" w:hAnsi="Cambria Math"/>
                </w:rPr>
                <m:t>x,0,</m:t>
              </w:ins>
            </m:r>
            <m:sSup>
              <m:sSupPr>
                <m:ctrlPr>
                  <w:ins w:id="9624" w:author="YY_rev2" w:date="2025-03-23T01:02:00Z">
                    <w:rPr>
                      <w:rFonts w:ascii="Cambria Math" w:hAnsi="Cambria Math"/>
                      <w:i/>
                    </w:rPr>
                  </w:ins>
                </m:ctrlPr>
              </m:sSupPr>
              <m:e>
                <m:r>
                  <w:ins w:id="9625" w:author="YY_rev2" w:date="2025-03-23T01:02:00Z">
                    <w:rPr>
                      <w:rFonts w:ascii="Cambria Math" w:hAnsi="Cambria Math"/>
                    </w:rPr>
                    <m:t>m</m:t>
                  </w:ins>
                </m:r>
              </m:e>
              <m:sup>
                <m:r>
                  <w:ins w:id="9626" w:author="YY_rev2" w:date="2025-03-23T01:02:00Z">
                    <w:rPr>
                      <w:rFonts w:ascii="Cambria Math" w:hAnsi="Cambria Math"/>
                    </w:rPr>
                    <m:t>'</m:t>
                  </w:ins>
                </m:r>
              </m:sup>
            </m:sSup>
            <m:r>
              <w:ins w:id="9627" w:author="YY_rev2" w:date="2025-03-23T00:59:00Z">
                <w:rPr>
                  <w:rFonts w:ascii="Cambria Math" w:hAnsi="Cambria Math"/>
                </w:rPr>
                <m:t>,ZOD</m:t>
              </w:ins>
            </m:r>
          </m:sub>
          <m:sup>
            <m:r>
              <w:ins w:id="9628" w:author="YY_rev2" w:date="2025-03-23T00:59:00Z">
                <w:rPr>
                  <w:rFonts w:ascii="Cambria Math" w:hAnsi="Cambria Math"/>
                </w:rPr>
                <m:t>k,p</m:t>
              </w:ins>
            </m:r>
          </m:sup>
        </m:sSubSup>
        <m:r>
          <w:ins w:id="9629" w:author="YY_rev2" w:date="2025-03-23T00:59:00Z">
            <w:rPr>
              <w:rFonts w:ascii="Cambria Math" w:hAnsi="Cambria Math"/>
            </w:rPr>
            <m:t>=</m:t>
          </w:ins>
        </m:r>
        <m:sSub>
          <m:sSubPr>
            <m:ctrlPr>
              <w:ins w:id="9630" w:author="YY_rev2" w:date="2025-03-23T00:59:00Z">
                <w:rPr>
                  <w:rFonts w:ascii="Cambria Math" w:eastAsiaTheme="minorEastAsia" w:hAnsi="Cambria Math"/>
                  <w:i/>
                  <w:lang w:eastAsia="zh-CN"/>
                </w:rPr>
              </w:ins>
            </m:ctrlPr>
          </m:sSubPr>
          <m:e>
            <m:r>
              <w:ins w:id="9631" w:author="YY_rev2" w:date="2025-03-23T00:59:00Z">
                <w:rPr>
                  <w:rFonts w:ascii="Cambria Math" w:eastAsiaTheme="minorEastAsia" w:hAnsi="Cambria Math"/>
                  <w:lang w:eastAsia="zh-CN"/>
                </w:rPr>
                <m:t>θ</m:t>
              </w:ins>
            </m:r>
          </m:e>
          <m:sub>
            <m:r>
              <w:ins w:id="9632" w:author="YY_rev2" w:date="2025-03-23T00:59:00Z">
                <w:rPr>
                  <w:rFonts w:ascii="Cambria Math" w:eastAsiaTheme="minorEastAsia" w:hAnsi="Cambria Math"/>
                  <w:lang w:eastAsia="zh-CN"/>
                </w:rPr>
                <m:t>EO, ZOD</m:t>
              </w:ins>
            </m:r>
          </m:sub>
        </m:sSub>
        <m:r>
          <w:ins w:id="9633" w:author="YY_rev2" w:date="2025-03-23T00:59:00Z">
            <w:rPr>
              <w:rFonts w:ascii="Cambria Math" w:hAnsi="Cambria Math"/>
            </w:rPr>
            <m:t>,</m:t>
          </w:ins>
        </m:r>
        <m:sSubSup>
          <m:sSubSupPr>
            <m:ctrlPr>
              <w:ins w:id="9634" w:author="YY_rev2" w:date="2025-03-23T00:59:00Z">
                <w:rPr>
                  <w:rFonts w:ascii="Cambria Math" w:hAnsi="Cambria Math"/>
                  <w:i/>
                </w:rPr>
              </w:ins>
            </m:ctrlPr>
          </m:sSubSupPr>
          <m:e>
            <m:r>
              <w:ins w:id="9635" w:author="YY_rev2" w:date="2025-03-23T00:59:00Z">
                <w:rPr>
                  <w:rFonts w:ascii="Cambria Math" w:hAnsi="Cambria Math"/>
                </w:rPr>
                <m:t>ϕ</m:t>
              </w:ins>
            </m:r>
          </m:e>
          <m:sub>
            <m:r>
              <w:ins w:id="9636" w:author="YY_rev2" w:date="2025-03-23T01:02:00Z">
                <w:rPr>
                  <w:rFonts w:ascii="Cambria Math" w:hAnsi="Cambria Math"/>
                </w:rPr>
                <m:t>r</m:t>
              </w:ins>
            </m:r>
            <m:r>
              <w:ins w:id="9637" w:author="YY_rev2" w:date="2025-03-23T00:59:00Z">
                <w:rPr>
                  <w:rFonts w:ascii="Cambria Math" w:hAnsi="Cambria Math"/>
                </w:rPr>
                <m:t>x,0,</m:t>
              </w:ins>
            </m:r>
            <m:sSup>
              <m:sSupPr>
                <m:ctrlPr>
                  <w:ins w:id="9638" w:author="YY_rev2" w:date="2025-03-23T01:02:00Z">
                    <w:rPr>
                      <w:rFonts w:ascii="Cambria Math" w:hAnsi="Cambria Math"/>
                      <w:i/>
                    </w:rPr>
                  </w:ins>
                </m:ctrlPr>
              </m:sSupPr>
              <m:e>
                <m:r>
                  <w:ins w:id="9639" w:author="YY_rev2" w:date="2025-03-23T01:02:00Z">
                    <w:rPr>
                      <w:rFonts w:ascii="Cambria Math" w:hAnsi="Cambria Math"/>
                    </w:rPr>
                    <m:t>m</m:t>
                  </w:ins>
                </m:r>
              </m:e>
              <m:sup>
                <m:r>
                  <w:ins w:id="9640" w:author="YY_rev2" w:date="2025-03-23T01:02:00Z">
                    <w:rPr>
                      <w:rFonts w:ascii="Cambria Math" w:hAnsi="Cambria Math"/>
                    </w:rPr>
                    <m:t>'</m:t>
                  </w:ins>
                </m:r>
              </m:sup>
            </m:sSup>
            <m:r>
              <w:ins w:id="9641" w:author="YY_rev2" w:date="2025-03-23T00:59:00Z">
                <w:rPr>
                  <w:rFonts w:ascii="Cambria Math" w:hAnsi="Cambria Math"/>
                </w:rPr>
                <m:t>,AOD</m:t>
              </w:ins>
            </m:r>
          </m:sub>
          <m:sup>
            <m:r>
              <w:ins w:id="9642" w:author="YY_rev2" w:date="2025-03-23T00:59:00Z">
                <w:rPr>
                  <w:rFonts w:ascii="Cambria Math" w:hAnsi="Cambria Math"/>
                </w:rPr>
                <m:t>k,p</m:t>
              </w:ins>
            </m:r>
          </m:sup>
        </m:sSubSup>
        <m:r>
          <w:ins w:id="9643" w:author="YY_rev2" w:date="2025-03-23T00:59:00Z">
            <w:rPr>
              <w:rFonts w:ascii="Cambria Math" w:hAnsi="Cambria Math"/>
            </w:rPr>
            <m:t>=</m:t>
          </w:ins>
        </m:r>
        <m:sSub>
          <m:sSubPr>
            <m:ctrlPr>
              <w:ins w:id="9644" w:author="YY_rev2" w:date="2025-03-23T00:59:00Z">
                <w:rPr>
                  <w:rFonts w:ascii="Cambria Math" w:eastAsiaTheme="minorEastAsia" w:hAnsi="Cambria Math"/>
                  <w:i/>
                  <w:lang w:eastAsia="zh-CN"/>
                </w:rPr>
              </w:ins>
            </m:ctrlPr>
          </m:sSubPr>
          <m:e>
            <m:r>
              <w:ins w:id="9645" w:author="YY_rev2" w:date="2025-03-28T20:23:00Z">
                <w:rPr>
                  <w:rFonts w:ascii="Cambria Math" w:hAnsi="Cambria Math"/>
                </w:rPr>
                <m:t>ϕ</m:t>
              </w:ins>
            </m:r>
          </m:e>
          <m:sub>
            <m:r>
              <w:ins w:id="9646" w:author="YY_rev2" w:date="2025-03-23T00:59:00Z">
                <w:rPr>
                  <w:rFonts w:ascii="Cambria Math" w:eastAsiaTheme="minorEastAsia" w:hAnsi="Cambria Math" w:hint="eastAsia"/>
                  <w:lang w:eastAsia="zh-CN"/>
                </w:rPr>
                <m:t>EO</m:t>
              </w:ins>
            </m:r>
            <m:r>
              <w:ins w:id="9647" w:author="YY_rev2" w:date="2025-03-23T00:59:00Z">
                <w:rPr>
                  <w:rFonts w:ascii="Cambria Math" w:eastAsiaTheme="minorEastAsia" w:hAnsi="Cambria Math"/>
                  <w:lang w:eastAsia="zh-CN"/>
                </w:rPr>
                <m:t>, AOD</m:t>
              </w:ins>
            </m:r>
          </m:sub>
        </m:sSub>
        <m:r>
          <w:ins w:id="9648" w:author="YY_rev2" w:date="2025-03-23T00:59:00Z">
            <w:rPr>
              <w:rFonts w:ascii="Cambria Math" w:hAnsi="Cambria Math"/>
            </w:rPr>
            <m:t xml:space="preserve">,  </m:t>
          </w:ins>
        </m:r>
        <m:sSubSup>
          <m:sSubSupPr>
            <m:ctrlPr>
              <w:ins w:id="9649" w:author="YY_rev2" w:date="2025-03-23T00:59:00Z">
                <w:rPr>
                  <w:rFonts w:ascii="Cambria Math" w:hAnsi="Cambria Math"/>
                  <w:i/>
                </w:rPr>
              </w:ins>
            </m:ctrlPr>
          </m:sSubSupPr>
          <m:e>
            <m:r>
              <w:ins w:id="9650" w:author="YY_rev2" w:date="2025-03-23T00:59:00Z">
                <w:rPr>
                  <w:rFonts w:ascii="Cambria Math" w:hAnsi="Cambria Math"/>
                </w:rPr>
                <m:t>CPM</m:t>
              </w:ins>
            </m:r>
          </m:e>
          <m:sub>
            <m:r>
              <w:ins w:id="9651" w:author="YY_rev2" w:date="2025-03-23T01:02:00Z">
                <w:rPr>
                  <w:rFonts w:ascii="Cambria Math" w:hAnsi="Cambria Math"/>
                </w:rPr>
                <m:t>r</m:t>
              </w:ins>
            </m:r>
            <m:r>
              <w:ins w:id="9652" w:author="YY_rev2" w:date="2025-03-23T00:59:00Z">
                <w:rPr>
                  <w:rFonts w:ascii="Cambria Math" w:hAnsi="Cambria Math"/>
                </w:rPr>
                <m:t xml:space="preserve">x,n, </m:t>
              </w:ins>
            </m:r>
            <m:sSup>
              <m:sSupPr>
                <m:ctrlPr>
                  <w:ins w:id="9653" w:author="YY_rev2" w:date="2025-03-23T01:02:00Z">
                    <w:rPr>
                      <w:rFonts w:ascii="Cambria Math" w:hAnsi="Cambria Math"/>
                      <w:i/>
                    </w:rPr>
                  </w:ins>
                </m:ctrlPr>
              </m:sSupPr>
              <m:e>
                <m:r>
                  <w:ins w:id="9654" w:author="YY_rev2" w:date="2025-03-23T01:02:00Z">
                    <w:rPr>
                      <w:rFonts w:ascii="Cambria Math" w:hAnsi="Cambria Math"/>
                    </w:rPr>
                    <m:t>m</m:t>
                  </w:ins>
                </m:r>
              </m:e>
              <m:sup>
                <m:r>
                  <w:ins w:id="9655" w:author="YY_rev2" w:date="2025-03-23T01:02:00Z">
                    <w:rPr>
                      <w:rFonts w:ascii="Cambria Math" w:hAnsi="Cambria Math"/>
                    </w:rPr>
                    <m:t>'</m:t>
                  </w:ins>
                </m:r>
              </m:sup>
            </m:sSup>
          </m:sub>
          <m:sup>
            <m:r>
              <w:ins w:id="9656" w:author="YY_rev2" w:date="2025-03-23T00:59:00Z">
                <w:rPr>
                  <w:rFonts w:ascii="Cambria Math" w:hAnsi="Cambria Math"/>
                </w:rPr>
                <m:t>k,p</m:t>
              </w:ins>
            </m:r>
          </m:sup>
        </m:sSubSup>
        <m:r>
          <w:ins w:id="9657" w:author="YY_rev2" w:date="2025-03-23T00:59:00Z">
            <w:rPr>
              <w:rFonts w:ascii="Cambria Math" w:hAnsi="Cambria Math"/>
            </w:rPr>
            <m:t>=</m:t>
          </w:ins>
        </m:r>
        <m:sSubSup>
          <m:sSubSupPr>
            <m:ctrlPr>
              <w:ins w:id="9658" w:author="YY_rev2" w:date="2025-03-23T00:59:00Z">
                <w:rPr>
                  <w:rFonts w:ascii="Cambria Math" w:hAnsi="Cambria Math"/>
                  <w:i/>
                </w:rPr>
              </w:ins>
            </m:ctrlPr>
          </m:sSubSupPr>
          <m:e>
            <m:r>
              <w:ins w:id="9659" w:author="YY_rev2" w:date="2025-03-23T00:59:00Z">
                <w:rPr>
                  <w:rFonts w:ascii="Cambria Math" w:hAnsi="Cambria Math"/>
                </w:rPr>
                <m:t>CPM</m:t>
              </w:ins>
            </m:r>
          </m:e>
          <m:sub>
            <m:r>
              <w:ins w:id="9660" w:author="YY_rev2" w:date="2025-03-23T00:59:00Z">
                <w:rPr>
                  <w:rFonts w:ascii="Cambria Math" w:hAnsi="Cambria Math"/>
                </w:rPr>
                <m:t>EO</m:t>
              </w:ins>
            </m:r>
          </m:sub>
          <m:sup/>
        </m:sSubSup>
      </m:oMath>
      <w:ins w:id="9661" w:author="YY_rev2" w:date="2025-03-23T01:02:00Z">
        <w:r>
          <w:rPr>
            <w:rFonts w:hint="eastAsia"/>
            <w:lang w:eastAsia="zh-CN"/>
          </w:rPr>
          <w:t>.</w:t>
        </w:r>
        <w:r>
          <w:rPr>
            <w:lang w:eastAsia="zh-CN"/>
          </w:rPr>
          <w:t xml:space="preserve"> </w:t>
        </w:r>
      </w:ins>
    </w:p>
    <w:p w14:paraId="7D542123" w14:textId="77777777" w:rsidR="00860111" w:rsidRPr="00A81E5C" w:rsidRDefault="00860111" w:rsidP="00A81E5C">
      <w:pPr>
        <w:rPr>
          <w:ins w:id="9662" w:author="YY_rev2" w:date="2025-03-23T00:59:00Z"/>
          <w:lang w:eastAsia="zh-CN"/>
        </w:rPr>
      </w:pPr>
    </w:p>
    <w:p w14:paraId="662AFB51" w14:textId="2237D517" w:rsidR="00860111" w:rsidRPr="005210FA" w:rsidRDefault="00860111" w:rsidP="00860111">
      <w:pPr>
        <w:pStyle w:val="aff"/>
        <w:numPr>
          <w:ilvl w:val="0"/>
          <w:numId w:val="40"/>
        </w:numPr>
        <w:spacing w:after="120"/>
        <w:ind w:leftChars="-10" w:left="400"/>
        <w:rPr>
          <w:ins w:id="9663" w:author="YY_rev2" w:date="2025-03-24T13:16:00Z"/>
          <w:rFonts w:ascii="Times New Roman" w:hAnsi="Times New Roman"/>
          <w:sz w:val="20"/>
          <w:szCs w:val="20"/>
        </w:rPr>
      </w:pPr>
      <w:ins w:id="9664" w:author="YY_rev2" w:date="2025-03-24T13:16:00Z">
        <w:r w:rsidRPr="005210FA">
          <w:rPr>
            <w:rFonts w:ascii="Times New Roman" w:hAnsi="Times New Roman"/>
            <w:sz w:val="20"/>
            <w:szCs w:val="20"/>
          </w:rPr>
          <w:t xml:space="preserve">In Step </w:t>
        </w:r>
      </w:ins>
      <w:ins w:id="9665" w:author="YY_rev2" w:date="2025-03-24T13:19:00Z">
        <w:r w:rsidR="001C7387">
          <w:rPr>
            <w:rFonts w:ascii="Times New Roman" w:hAnsi="Times New Roman"/>
            <w:sz w:val="20"/>
            <w:szCs w:val="20"/>
          </w:rPr>
          <w:t>9</w:t>
        </w:r>
      </w:ins>
      <w:ins w:id="9666" w:author="YY_rev2" w:date="2025-03-24T13:16:00Z">
        <w:r w:rsidRPr="005210FA">
          <w:rPr>
            <w:rFonts w:ascii="Times New Roman" w:hAnsi="Times New Roman"/>
            <w:sz w:val="20"/>
            <w:szCs w:val="20"/>
          </w:rPr>
          <w:t xml:space="preserve"> in </w:t>
        </w:r>
        <w:r>
          <w:rPr>
            <w:rFonts w:ascii="Times New Roman" w:hAnsi="Times New Roman"/>
            <w:sz w:val="20"/>
            <w:szCs w:val="20"/>
          </w:rPr>
          <w:t>Clause</w:t>
        </w:r>
        <w:r w:rsidRPr="005210FA">
          <w:rPr>
            <w:rFonts w:ascii="Times New Roman" w:hAnsi="Times New Roman"/>
            <w:sz w:val="20"/>
            <w:szCs w:val="20"/>
          </w:rPr>
          <w:t xml:space="preserve"> 7.9.4.1, </w:t>
        </w:r>
      </w:ins>
    </w:p>
    <w:p w14:paraId="22472682" w14:textId="688C9814" w:rsidR="001C7387" w:rsidRDefault="001C7387" w:rsidP="001C7387">
      <w:pPr>
        <w:rPr>
          <w:ins w:id="9667" w:author="YY_rev2" w:date="2025-03-24T13:19:00Z"/>
          <w:lang w:eastAsia="zh-CN"/>
        </w:rPr>
      </w:pPr>
      <w:ins w:id="9668" w:author="YY_rev2" w:date="2025-03-24T13:19:00Z">
        <w:r w:rsidRPr="00C73C0B">
          <w:rPr>
            <w:lang w:eastAsia="zh-CN"/>
          </w:rPr>
          <w:t>The</w:t>
        </w:r>
        <w:r>
          <w:rPr>
            <w:lang w:eastAsia="zh-CN"/>
          </w:rPr>
          <w:t xml:space="preserve"> following paths are generated and </w:t>
        </w:r>
      </w:ins>
      <w:ins w:id="9669" w:author="YY_rev2" w:date="2025-03-24T13:20:00Z">
        <w:r>
          <w:rPr>
            <w:lang w:eastAsia="zh-CN"/>
          </w:rPr>
          <w:t xml:space="preserve">added to set </w:t>
        </w:r>
      </w:ins>
      <m:oMath>
        <m:sSub>
          <m:sSubPr>
            <m:ctrlPr>
              <w:ins w:id="9670" w:author="YY_rev2" w:date="2025-03-24T13:20:00Z">
                <w:rPr>
                  <w:rFonts w:ascii="Cambria Math" w:hAnsi="Cambria Math"/>
                  <w:i/>
                  <w:lang w:eastAsia="zh-CN"/>
                </w:rPr>
              </w:ins>
            </m:ctrlPr>
          </m:sSubPr>
          <m:e>
            <m:r>
              <w:ins w:id="9671" w:author="YY_rev2" w:date="2025-03-24T13:20:00Z">
                <w:rPr>
                  <w:rFonts w:ascii="Cambria Math" w:hAnsi="Cambria Math" w:hint="eastAsia"/>
                  <w:lang w:eastAsia="zh-CN"/>
                </w:rPr>
                <m:t>R</m:t>
              </w:ins>
            </m:r>
          </m:e>
          <m:sub>
            <m:r>
              <w:ins w:id="9672" w:author="YY_rev2" w:date="2025-03-24T13:20:00Z">
                <w:rPr>
                  <w:rFonts w:ascii="Cambria Math" w:hAnsi="Cambria Math"/>
                  <w:lang w:eastAsia="zh-CN"/>
                </w:rPr>
                <m:t>0</m:t>
              </w:ins>
            </m:r>
          </m:sub>
        </m:sSub>
      </m:oMath>
      <w:ins w:id="9673" w:author="YY_rev2" w:date="2025-03-24T13:20:00Z">
        <w:r>
          <w:rPr>
            <w:rFonts w:hint="eastAsia"/>
            <w:lang w:eastAsia="zh-CN"/>
          </w:rPr>
          <w:t>.</w:t>
        </w:r>
      </w:ins>
      <w:ins w:id="9674" w:author="YY_rev2" w:date="2025-03-24T13:19:00Z">
        <w:r w:rsidRPr="00D62AE6">
          <w:rPr>
            <w:lang w:eastAsia="zh-CN"/>
          </w:rPr>
          <w:t xml:space="preserve"> </w:t>
        </w:r>
      </w:ins>
    </w:p>
    <w:p w14:paraId="77D19FB3" w14:textId="67DC7AF5" w:rsidR="00E55BFE" w:rsidRDefault="00E55BFE" w:rsidP="001C7387">
      <w:pPr>
        <w:pStyle w:val="aff"/>
        <w:numPr>
          <w:ilvl w:val="0"/>
          <w:numId w:val="14"/>
        </w:numPr>
        <w:rPr>
          <w:ins w:id="9675" w:author="YY_rev2" w:date="2025-03-24T13:34:00Z"/>
          <w:rFonts w:ascii="Times New Roman" w:hAnsi="Times New Roman"/>
          <w:sz w:val="20"/>
          <w:szCs w:val="20"/>
          <w:lang w:eastAsia="zh-CN"/>
        </w:rPr>
      </w:pPr>
      <w:ins w:id="9676" w:author="YY_rev2" w:date="2025-03-24T13:34:00Z">
        <w:r>
          <w:rPr>
            <w:rFonts w:ascii="Times New Roman" w:hAnsi="Times New Roman"/>
            <w:sz w:val="20"/>
            <w:szCs w:val="20"/>
            <w:lang w:eastAsia="zh-CN"/>
          </w:rPr>
          <w:t xml:space="preserve">A </w:t>
        </w:r>
        <w:r w:rsidRPr="00975974">
          <w:rPr>
            <w:rFonts w:ascii="Times New Roman" w:hAnsi="Times New Roman"/>
            <w:sz w:val="20"/>
            <w:szCs w:val="20"/>
            <w:lang w:eastAsia="zh-CN"/>
          </w:rPr>
          <w:t>NLOS ray</w:t>
        </w:r>
        <w:r w:rsidRPr="001C7387">
          <w:rPr>
            <w:rFonts w:ascii="Times New Roman" w:hAnsi="Times New Roman"/>
            <w:sz w:val="20"/>
            <w:szCs w:val="20"/>
          </w:rPr>
          <w:t xml:space="preserve"> </w:t>
        </w:r>
        <w:r w:rsidRPr="003603D5">
          <w:rPr>
            <w:rFonts w:ascii="Times New Roman" w:hAnsi="Times New Roman"/>
            <w:sz w:val="20"/>
            <w:szCs w:val="20"/>
          </w:rPr>
          <w:t>specularly reflected by type-2 EO</w:t>
        </w:r>
        <w:r>
          <w:rPr>
            <w:rFonts w:ascii="Times New Roman" w:hAnsi="Times New Roman"/>
            <w:sz w:val="20"/>
            <w:szCs w:val="20"/>
          </w:rPr>
          <w:t>, if present</w:t>
        </w:r>
        <w:r w:rsidRPr="00975974">
          <w:rPr>
            <w:rFonts w:ascii="Times New Roman" w:hAnsi="Times New Roman"/>
            <w:sz w:val="20"/>
            <w:szCs w:val="20"/>
            <w:lang w:eastAsia="zh-CN"/>
          </w:rPr>
          <w:t xml:space="preserve"> in </w:t>
        </w:r>
        <w:r w:rsidRPr="008C5E1F">
          <w:rPr>
            <w:rFonts w:ascii="Times New Roman" w:hAnsi="Times New Roman"/>
            <w:lang w:eastAsia="zh-CN"/>
          </w:rPr>
          <w:t xml:space="preserve">the </w:t>
        </w:r>
        <w:r w:rsidRPr="00FA3D0F">
          <w:rPr>
            <w:rFonts w:ascii="Times New Roman" w:hAnsi="Times New Roman"/>
            <w:sz w:val="20"/>
            <w:szCs w:val="20"/>
            <w:lang w:eastAsia="zh-CN"/>
          </w:rPr>
          <w:t>SPST-SRX link</w:t>
        </w:r>
        <w:r>
          <w:rPr>
            <w:rFonts w:ascii="Times New Roman" w:hAnsi="Times New Roman"/>
            <w:sz w:val="20"/>
            <w:szCs w:val="20"/>
            <w:lang w:eastAsia="zh-CN"/>
          </w:rPr>
          <w:t xml:space="preserve"> is </w:t>
        </w:r>
        <w:r w:rsidRPr="00975974">
          <w:rPr>
            <w:rFonts w:ascii="Times New Roman" w:hAnsi="Times New Roman"/>
            <w:sz w:val="20"/>
            <w:szCs w:val="20"/>
            <w:lang w:eastAsia="zh-CN"/>
          </w:rPr>
          <w:t>coupled with</w:t>
        </w:r>
        <w:r w:rsidRPr="001C7387">
          <w:rPr>
            <w:rFonts w:ascii="Times New Roman" w:hAnsi="Times New Roman"/>
            <w:sz w:val="20"/>
            <w:szCs w:val="20"/>
            <w:lang w:eastAsia="zh-CN"/>
          </w:rPr>
          <w:t xml:space="preserve"> </w:t>
        </w:r>
      </w:ins>
      <w:ins w:id="9677" w:author="YY_rev2" w:date="2025-03-24T13:35:00Z">
        <w:r>
          <w:rPr>
            <w:rFonts w:ascii="Times New Roman" w:hAnsi="Times New Roman"/>
            <w:sz w:val="20"/>
            <w:szCs w:val="20"/>
            <w:lang w:eastAsia="zh-CN"/>
          </w:rPr>
          <w:t xml:space="preserve">a </w:t>
        </w:r>
        <w:r w:rsidRPr="00975974">
          <w:rPr>
            <w:rFonts w:ascii="Times New Roman" w:hAnsi="Times New Roman"/>
            <w:sz w:val="20"/>
            <w:szCs w:val="20"/>
            <w:lang w:eastAsia="zh-CN"/>
          </w:rPr>
          <w:t>NLOS ray</w:t>
        </w:r>
        <w:r w:rsidRPr="001C7387">
          <w:rPr>
            <w:rFonts w:ascii="Times New Roman" w:hAnsi="Times New Roman"/>
            <w:sz w:val="20"/>
            <w:szCs w:val="20"/>
          </w:rPr>
          <w:t xml:space="preserve"> </w:t>
        </w:r>
        <w:r w:rsidRPr="003603D5">
          <w:rPr>
            <w:rFonts w:ascii="Times New Roman" w:hAnsi="Times New Roman"/>
            <w:sz w:val="20"/>
            <w:szCs w:val="20"/>
          </w:rPr>
          <w:t>specularly reflected by type-2 EO</w:t>
        </w:r>
        <w:r>
          <w:rPr>
            <w:rFonts w:ascii="Times New Roman" w:hAnsi="Times New Roman"/>
            <w:sz w:val="20"/>
            <w:szCs w:val="20"/>
          </w:rPr>
          <w:t>, if present</w:t>
        </w:r>
        <w:r w:rsidRPr="00975974">
          <w:rPr>
            <w:rFonts w:ascii="Times New Roman" w:hAnsi="Times New Roman"/>
            <w:sz w:val="20"/>
            <w:szCs w:val="20"/>
            <w:lang w:eastAsia="zh-CN"/>
          </w:rPr>
          <w:t xml:space="preserve"> in </w:t>
        </w:r>
        <w:r w:rsidRPr="008C5E1F">
          <w:rPr>
            <w:rFonts w:ascii="Times New Roman" w:hAnsi="Times New Roman"/>
            <w:lang w:eastAsia="zh-CN"/>
          </w:rPr>
          <w:t xml:space="preserve">the </w:t>
        </w:r>
        <w:r>
          <w:rPr>
            <w:rFonts w:ascii="Times New Roman" w:hAnsi="Times New Roman"/>
            <w:sz w:val="20"/>
            <w:szCs w:val="20"/>
            <w:lang w:eastAsia="zh-CN"/>
          </w:rPr>
          <w:t>STX</w:t>
        </w:r>
        <w:r w:rsidRPr="00FA3D0F">
          <w:rPr>
            <w:rFonts w:ascii="Times New Roman" w:hAnsi="Times New Roman"/>
            <w:sz w:val="20"/>
            <w:szCs w:val="20"/>
            <w:lang w:eastAsia="zh-CN"/>
          </w:rPr>
          <w:t>-</w:t>
        </w:r>
        <w:r>
          <w:rPr>
            <w:rFonts w:ascii="Times New Roman" w:hAnsi="Times New Roman"/>
            <w:sz w:val="20"/>
            <w:szCs w:val="20"/>
            <w:lang w:eastAsia="zh-CN"/>
          </w:rPr>
          <w:t>SPST</w:t>
        </w:r>
        <w:r w:rsidRPr="00FA3D0F">
          <w:rPr>
            <w:rFonts w:ascii="Times New Roman" w:hAnsi="Times New Roman"/>
            <w:sz w:val="20"/>
            <w:szCs w:val="20"/>
            <w:lang w:eastAsia="zh-CN"/>
          </w:rPr>
          <w:t xml:space="preserve"> link</w:t>
        </w:r>
      </w:ins>
    </w:p>
    <w:p w14:paraId="1E9D0480" w14:textId="5AC01296" w:rsidR="001C7387" w:rsidRDefault="001C7387" w:rsidP="001C7387">
      <w:pPr>
        <w:pStyle w:val="aff"/>
        <w:numPr>
          <w:ilvl w:val="0"/>
          <w:numId w:val="14"/>
        </w:numPr>
        <w:rPr>
          <w:ins w:id="9678" w:author="YY_rev2" w:date="2025-03-24T13:21:00Z"/>
          <w:rFonts w:ascii="Times New Roman" w:hAnsi="Times New Roman"/>
          <w:sz w:val="20"/>
          <w:szCs w:val="20"/>
          <w:lang w:eastAsia="zh-CN"/>
        </w:rPr>
      </w:pPr>
      <w:ins w:id="9679" w:author="YY_rev2" w:date="2025-03-24T13:22:00Z">
        <w:r>
          <w:rPr>
            <w:rFonts w:ascii="Times New Roman" w:hAnsi="Times New Roman"/>
            <w:sz w:val="20"/>
            <w:szCs w:val="20"/>
            <w:lang w:eastAsia="zh-CN"/>
          </w:rPr>
          <w:t xml:space="preserve">A </w:t>
        </w:r>
      </w:ins>
      <w:ins w:id="9680" w:author="YY_rev2" w:date="2025-03-24T13:19:00Z">
        <w:r w:rsidRPr="00975974">
          <w:rPr>
            <w:rFonts w:ascii="Times New Roman" w:hAnsi="Times New Roman"/>
            <w:sz w:val="20"/>
            <w:szCs w:val="20"/>
            <w:lang w:eastAsia="zh-CN"/>
          </w:rPr>
          <w:t>NLOS ray</w:t>
        </w:r>
      </w:ins>
      <w:ins w:id="9681" w:author="YY_rev2" w:date="2025-03-24T13:20:00Z">
        <w:r w:rsidRPr="001C7387">
          <w:rPr>
            <w:rFonts w:ascii="Times New Roman" w:hAnsi="Times New Roman"/>
            <w:sz w:val="20"/>
            <w:szCs w:val="20"/>
          </w:rPr>
          <w:t xml:space="preserve"> </w:t>
        </w:r>
        <w:r w:rsidRPr="003603D5">
          <w:rPr>
            <w:rFonts w:ascii="Times New Roman" w:hAnsi="Times New Roman"/>
            <w:sz w:val="20"/>
            <w:szCs w:val="20"/>
          </w:rPr>
          <w:t>specularly reflected by type-2 EO</w:t>
        </w:r>
      </w:ins>
      <w:ins w:id="9682" w:author="YY_rev2" w:date="2025-03-24T13:21:00Z">
        <w:r>
          <w:rPr>
            <w:rFonts w:ascii="Times New Roman" w:hAnsi="Times New Roman"/>
            <w:sz w:val="20"/>
            <w:szCs w:val="20"/>
          </w:rPr>
          <w:t>, if present</w:t>
        </w:r>
      </w:ins>
      <w:ins w:id="9683" w:author="YY_rev2" w:date="2025-03-24T13:19:00Z">
        <w:r w:rsidRPr="00975974">
          <w:rPr>
            <w:rFonts w:ascii="Times New Roman" w:hAnsi="Times New Roman"/>
            <w:sz w:val="20"/>
            <w:szCs w:val="20"/>
            <w:lang w:eastAsia="zh-CN"/>
          </w:rPr>
          <w:t xml:space="preserve"> in </w:t>
        </w:r>
        <w:r w:rsidRPr="008C5E1F">
          <w:rPr>
            <w:rFonts w:ascii="Times New Roman" w:hAnsi="Times New Roman"/>
            <w:lang w:eastAsia="zh-CN"/>
          </w:rPr>
          <w:t xml:space="preserve">the </w:t>
        </w:r>
        <w:r w:rsidRPr="00FA3D0F">
          <w:rPr>
            <w:rFonts w:ascii="Times New Roman" w:hAnsi="Times New Roman"/>
            <w:sz w:val="20"/>
            <w:szCs w:val="20"/>
            <w:lang w:eastAsia="zh-CN"/>
          </w:rPr>
          <w:t>SPST-SRX link</w:t>
        </w:r>
      </w:ins>
      <w:ins w:id="9684" w:author="YY_rev2" w:date="2025-03-24T13:22:00Z">
        <w:r>
          <w:rPr>
            <w:rFonts w:ascii="Times New Roman" w:hAnsi="Times New Roman"/>
            <w:sz w:val="20"/>
            <w:szCs w:val="20"/>
            <w:lang w:eastAsia="zh-CN"/>
          </w:rPr>
          <w:t xml:space="preserve"> is </w:t>
        </w:r>
        <w:r w:rsidRPr="00975974">
          <w:rPr>
            <w:rFonts w:ascii="Times New Roman" w:hAnsi="Times New Roman"/>
            <w:sz w:val="20"/>
            <w:szCs w:val="20"/>
            <w:lang w:eastAsia="zh-CN"/>
          </w:rPr>
          <w:t>coupled with</w:t>
        </w:r>
        <w:r w:rsidRPr="001C7387">
          <w:rPr>
            <w:rFonts w:ascii="Times New Roman" w:hAnsi="Times New Roman"/>
            <w:sz w:val="20"/>
            <w:szCs w:val="20"/>
            <w:lang w:eastAsia="zh-CN"/>
          </w:rPr>
          <w:t xml:space="preserve"> </w:t>
        </w:r>
      </w:ins>
      <w:ins w:id="9685" w:author="YY_rev2" w:date="2025-03-26T09:14:00Z">
        <w:r w:rsidR="00945089">
          <w:rPr>
            <w:rFonts w:ascii="Times New Roman" w:hAnsi="Times New Roman"/>
            <w:sz w:val="20"/>
            <w:szCs w:val="20"/>
            <w:lang w:eastAsia="zh-CN"/>
          </w:rPr>
          <w:t>any</w:t>
        </w:r>
      </w:ins>
      <w:ins w:id="9686" w:author="YY_rev2" w:date="2025-03-24T13:22:00Z">
        <w:r w:rsidRPr="00C73C0B">
          <w:rPr>
            <w:rFonts w:ascii="Times New Roman" w:hAnsi="Times New Roman"/>
            <w:sz w:val="20"/>
            <w:szCs w:val="20"/>
            <w:lang w:eastAsia="zh-CN"/>
          </w:rPr>
          <w:t xml:space="preserve"> </w:t>
        </w:r>
        <w:r w:rsidRPr="004A64F3">
          <w:rPr>
            <w:rFonts w:ascii="Times New Roman" w:hAnsi="Times New Roman"/>
            <w:sz w:val="20"/>
            <w:szCs w:val="20"/>
            <w:lang w:eastAsia="zh-CN"/>
          </w:rPr>
          <w:t>LOS</w:t>
        </w:r>
        <w:r w:rsidRPr="00C73C0B">
          <w:rPr>
            <w:rFonts w:ascii="Times New Roman" w:hAnsi="Times New Roman"/>
            <w:sz w:val="20"/>
            <w:szCs w:val="20"/>
            <w:lang w:eastAsia="zh-CN"/>
          </w:rPr>
          <w:t xml:space="preserve"> </w:t>
        </w:r>
        <w:r w:rsidRPr="004A64F3">
          <w:rPr>
            <w:rFonts w:ascii="Times New Roman" w:hAnsi="Times New Roman"/>
            <w:sz w:val="20"/>
            <w:szCs w:val="20"/>
            <w:lang w:eastAsia="zh-CN"/>
          </w:rPr>
          <w:t>ray</w:t>
        </w:r>
        <w:r>
          <w:rPr>
            <w:rFonts w:ascii="Times New Roman" w:hAnsi="Times New Roman"/>
            <w:sz w:val="20"/>
            <w:szCs w:val="20"/>
            <w:lang w:eastAsia="zh-CN"/>
          </w:rPr>
          <w:t xml:space="preserve"> (if present) and NLOS rays</w:t>
        </w:r>
      </w:ins>
      <w:ins w:id="9687" w:author="YY_rev2" w:date="2025-03-24T13:34:00Z">
        <w:r w:rsidR="00E55BFE">
          <w:rPr>
            <w:rFonts w:ascii="Times New Roman" w:hAnsi="Times New Roman"/>
            <w:sz w:val="20"/>
            <w:szCs w:val="20"/>
            <w:lang w:eastAsia="zh-CN"/>
          </w:rPr>
          <w:t xml:space="preserve"> of </w:t>
        </w:r>
        <w:r w:rsidR="00E55BFE" w:rsidRPr="00D62AE6">
          <w:rPr>
            <w:rFonts w:ascii="Times New Roman" w:eastAsia="宋体" w:hAnsi="Times New Roman"/>
            <w:sz w:val="20"/>
            <w:szCs w:val="20"/>
            <w:lang w:val="en-GB" w:eastAsia="zh-CN"/>
          </w:rPr>
          <w:t>stochastic cluster</w:t>
        </w:r>
        <w:r w:rsidR="00E55BFE">
          <w:rPr>
            <w:rFonts w:ascii="Times New Roman" w:eastAsia="宋体" w:hAnsi="Times New Roman"/>
            <w:sz w:val="20"/>
            <w:szCs w:val="20"/>
            <w:lang w:val="en-GB" w:eastAsia="zh-CN"/>
          </w:rPr>
          <w:t>s</w:t>
        </w:r>
      </w:ins>
      <w:ins w:id="9688" w:author="YY_rev2" w:date="2025-03-24T13:22:00Z">
        <w:r w:rsidRPr="00C73C0B">
          <w:rPr>
            <w:rFonts w:ascii="Times New Roman" w:hAnsi="Times New Roman"/>
            <w:sz w:val="20"/>
            <w:szCs w:val="20"/>
            <w:lang w:eastAsia="zh-CN"/>
          </w:rPr>
          <w:t xml:space="preserve"> in</w:t>
        </w:r>
        <w:r w:rsidRPr="008C5E1F">
          <w:rPr>
            <w:rFonts w:ascii="Times New Roman" w:hAnsi="Times New Roman"/>
            <w:lang w:eastAsia="zh-CN"/>
          </w:rPr>
          <w:t xml:space="preserve"> the</w:t>
        </w:r>
        <w:r w:rsidRPr="00FA3D0F">
          <w:rPr>
            <w:rFonts w:ascii="Times New Roman" w:hAnsi="Times New Roman"/>
            <w:sz w:val="20"/>
            <w:szCs w:val="20"/>
            <w:lang w:eastAsia="zh-CN"/>
          </w:rPr>
          <w:t xml:space="preserve"> STX-SPST link</w:t>
        </w:r>
        <w:r w:rsidRPr="00975974">
          <w:rPr>
            <w:rFonts w:ascii="Times New Roman" w:hAnsi="Times New Roman"/>
            <w:sz w:val="20"/>
            <w:szCs w:val="20"/>
            <w:lang w:eastAsia="zh-CN"/>
          </w:rPr>
          <w:t xml:space="preserve"> </w:t>
        </w:r>
      </w:ins>
    </w:p>
    <w:p w14:paraId="0F8C8F1F" w14:textId="3D8E1CB2" w:rsidR="001C7387" w:rsidRDefault="001C7387" w:rsidP="001C7387">
      <w:pPr>
        <w:pStyle w:val="aff"/>
        <w:numPr>
          <w:ilvl w:val="0"/>
          <w:numId w:val="14"/>
        </w:numPr>
        <w:rPr>
          <w:ins w:id="9689" w:author="YY_rev2" w:date="2025-03-24T13:25:00Z"/>
          <w:rFonts w:ascii="Times New Roman" w:hAnsi="Times New Roman"/>
          <w:sz w:val="20"/>
          <w:szCs w:val="20"/>
          <w:lang w:eastAsia="zh-CN"/>
        </w:rPr>
      </w:pPr>
      <w:ins w:id="9690" w:author="YY_rev2" w:date="2025-03-24T13:25:00Z">
        <w:r>
          <w:rPr>
            <w:rFonts w:ascii="Times New Roman" w:hAnsi="Times New Roman"/>
            <w:sz w:val="20"/>
            <w:szCs w:val="20"/>
            <w:lang w:eastAsia="zh-CN"/>
          </w:rPr>
          <w:t xml:space="preserve">A </w:t>
        </w:r>
        <w:r w:rsidRPr="00975974">
          <w:rPr>
            <w:rFonts w:ascii="Times New Roman" w:hAnsi="Times New Roman"/>
            <w:sz w:val="20"/>
            <w:szCs w:val="20"/>
            <w:lang w:eastAsia="zh-CN"/>
          </w:rPr>
          <w:t>NLOS ray</w:t>
        </w:r>
        <w:r w:rsidRPr="001C7387">
          <w:rPr>
            <w:rFonts w:ascii="Times New Roman" w:hAnsi="Times New Roman"/>
            <w:sz w:val="20"/>
            <w:szCs w:val="20"/>
          </w:rPr>
          <w:t xml:space="preserve"> </w:t>
        </w:r>
        <w:r w:rsidRPr="003603D5">
          <w:rPr>
            <w:rFonts w:ascii="Times New Roman" w:hAnsi="Times New Roman"/>
            <w:sz w:val="20"/>
            <w:szCs w:val="20"/>
          </w:rPr>
          <w:t>specularly reflected by type-2 EO</w:t>
        </w:r>
        <w:r>
          <w:rPr>
            <w:rFonts w:ascii="Times New Roman" w:hAnsi="Times New Roman"/>
            <w:sz w:val="20"/>
            <w:szCs w:val="20"/>
          </w:rPr>
          <w:t>, if present</w:t>
        </w:r>
        <w:r w:rsidRPr="00975974">
          <w:rPr>
            <w:rFonts w:ascii="Times New Roman" w:hAnsi="Times New Roman"/>
            <w:sz w:val="20"/>
            <w:szCs w:val="20"/>
            <w:lang w:eastAsia="zh-CN"/>
          </w:rPr>
          <w:t xml:space="preserve"> in </w:t>
        </w:r>
        <w:r w:rsidRPr="008C5E1F">
          <w:rPr>
            <w:rFonts w:ascii="Times New Roman" w:hAnsi="Times New Roman"/>
            <w:lang w:eastAsia="zh-CN"/>
          </w:rPr>
          <w:t xml:space="preserve">the </w:t>
        </w:r>
        <w:r>
          <w:rPr>
            <w:rFonts w:ascii="Times New Roman" w:hAnsi="Times New Roman"/>
            <w:sz w:val="20"/>
            <w:szCs w:val="20"/>
            <w:lang w:eastAsia="zh-CN"/>
          </w:rPr>
          <w:t>STX</w:t>
        </w:r>
        <w:r w:rsidRPr="00FA3D0F">
          <w:rPr>
            <w:rFonts w:ascii="Times New Roman" w:hAnsi="Times New Roman"/>
            <w:sz w:val="20"/>
            <w:szCs w:val="20"/>
            <w:lang w:eastAsia="zh-CN"/>
          </w:rPr>
          <w:t>-</w:t>
        </w:r>
        <w:r>
          <w:rPr>
            <w:rFonts w:ascii="Times New Roman" w:hAnsi="Times New Roman"/>
            <w:sz w:val="20"/>
            <w:szCs w:val="20"/>
            <w:lang w:eastAsia="zh-CN"/>
          </w:rPr>
          <w:t>SPST</w:t>
        </w:r>
        <w:r w:rsidRPr="00FA3D0F">
          <w:rPr>
            <w:rFonts w:ascii="Times New Roman" w:hAnsi="Times New Roman"/>
            <w:sz w:val="20"/>
            <w:szCs w:val="20"/>
            <w:lang w:eastAsia="zh-CN"/>
          </w:rPr>
          <w:t xml:space="preserve"> link</w:t>
        </w:r>
        <w:r>
          <w:rPr>
            <w:rFonts w:ascii="Times New Roman" w:hAnsi="Times New Roman"/>
            <w:sz w:val="20"/>
            <w:szCs w:val="20"/>
            <w:lang w:eastAsia="zh-CN"/>
          </w:rPr>
          <w:t xml:space="preserve"> is </w:t>
        </w:r>
        <w:r w:rsidRPr="00975974">
          <w:rPr>
            <w:rFonts w:ascii="Times New Roman" w:hAnsi="Times New Roman"/>
            <w:sz w:val="20"/>
            <w:szCs w:val="20"/>
            <w:lang w:eastAsia="zh-CN"/>
          </w:rPr>
          <w:t>coupled with</w:t>
        </w:r>
        <w:r w:rsidRPr="001C7387">
          <w:rPr>
            <w:rFonts w:ascii="Times New Roman" w:hAnsi="Times New Roman"/>
            <w:sz w:val="20"/>
            <w:szCs w:val="20"/>
            <w:lang w:eastAsia="zh-CN"/>
          </w:rPr>
          <w:t xml:space="preserve"> </w:t>
        </w:r>
      </w:ins>
      <w:ins w:id="9691" w:author="YY_rev2" w:date="2025-03-26T09:14:00Z">
        <w:r w:rsidR="00945089">
          <w:rPr>
            <w:rFonts w:ascii="Times New Roman" w:hAnsi="Times New Roman"/>
            <w:sz w:val="20"/>
            <w:szCs w:val="20"/>
            <w:lang w:eastAsia="zh-CN"/>
          </w:rPr>
          <w:t>any</w:t>
        </w:r>
      </w:ins>
      <w:ins w:id="9692" w:author="YY_rev2" w:date="2025-03-24T13:25:00Z">
        <w:r w:rsidRPr="00C73C0B">
          <w:rPr>
            <w:rFonts w:ascii="Times New Roman" w:hAnsi="Times New Roman"/>
            <w:sz w:val="20"/>
            <w:szCs w:val="20"/>
            <w:lang w:eastAsia="zh-CN"/>
          </w:rPr>
          <w:t xml:space="preserve"> </w:t>
        </w:r>
        <w:r w:rsidRPr="004A64F3">
          <w:rPr>
            <w:rFonts w:ascii="Times New Roman" w:hAnsi="Times New Roman"/>
            <w:sz w:val="20"/>
            <w:szCs w:val="20"/>
            <w:lang w:eastAsia="zh-CN"/>
          </w:rPr>
          <w:t>LOS</w:t>
        </w:r>
        <w:r w:rsidRPr="00C73C0B">
          <w:rPr>
            <w:rFonts w:ascii="Times New Roman" w:hAnsi="Times New Roman"/>
            <w:sz w:val="20"/>
            <w:szCs w:val="20"/>
            <w:lang w:eastAsia="zh-CN"/>
          </w:rPr>
          <w:t xml:space="preserve"> </w:t>
        </w:r>
        <w:r w:rsidRPr="004A64F3">
          <w:rPr>
            <w:rFonts w:ascii="Times New Roman" w:hAnsi="Times New Roman"/>
            <w:sz w:val="20"/>
            <w:szCs w:val="20"/>
            <w:lang w:eastAsia="zh-CN"/>
          </w:rPr>
          <w:t>ray</w:t>
        </w:r>
        <w:r>
          <w:rPr>
            <w:rFonts w:ascii="Times New Roman" w:hAnsi="Times New Roman"/>
            <w:sz w:val="20"/>
            <w:szCs w:val="20"/>
            <w:lang w:eastAsia="zh-CN"/>
          </w:rPr>
          <w:t xml:space="preserve"> (if present) and NLOS rays</w:t>
        </w:r>
        <w:r w:rsidRPr="00C73C0B">
          <w:rPr>
            <w:rFonts w:ascii="Times New Roman" w:hAnsi="Times New Roman"/>
            <w:sz w:val="20"/>
            <w:szCs w:val="20"/>
            <w:lang w:eastAsia="zh-CN"/>
          </w:rPr>
          <w:t xml:space="preserve"> </w:t>
        </w:r>
      </w:ins>
      <w:ins w:id="9693" w:author="YY_rev2" w:date="2025-03-24T13:34:00Z">
        <w:r w:rsidR="00E55BFE">
          <w:rPr>
            <w:rFonts w:ascii="Times New Roman" w:hAnsi="Times New Roman"/>
            <w:sz w:val="20"/>
            <w:szCs w:val="20"/>
            <w:lang w:eastAsia="zh-CN"/>
          </w:rPr>
          <w:t xml:space="preserve">of </w:t>
        </w:r>
        <w:r w:rsidR="00E55BFE" w:rsidRPr="00D62AE6">
          <w:rPr>
            <w:rFonts w:ascii="Times New Roman" w:eastAsia="宋体" w:hAnsi="Times New Roman"/>
            <w:sz w:val="20"/>
            <w:szCs w:val="20"/>
            <w:lang w:val="en-GB" w:eastAsia="zh-CN"/>
          </w:rPr>
          <w:t>stochastic cluster</w:t>
        </w:r>
        <w:r w:rsidR="00E55BFE">
          <w:rPr>
            <w:rFonts w:ascii="Times New Roman" w:eastAsia="宋体" w:hAnsi="Times New Roman"/>
            <w:sz w:val="20"/>
            <w:szCs w:val="20"/>
            <w:lang w:val="en-GB" w:eastAsia="zh-CN"/>
          </w:rPr>
          <w:t>s</w:t>
        </w:r>
        <w:r w:rsidR="00E55BFE" w:rsidRPr="00D62AE6">
          <w:rPr>
            <w:rFonts w:ascii="Times New Roman" w:eastAsia="宋体" w:hAnsi="Times New Roman"/>
            <w:sz w:val="20"/>
            <w:szCs w:val="20"/>
            <w:lang w:val="en-GB" w:eastAsia="zh-CN"/>
          </w:rPr>
          <w:t xml:space="preserve"> </w:t>
        </w:r>
      </w:ins>
      <w:ins w:id="9694" w:author="YY_rev2" w:date="2025-03-24T13:25:00Z">
        <w:r w:rsidRPr="00C73C0B">
          <w:rPr>
            <w:rFonts w:ascii="Times New Roman" w:hAnsi="Times New Roman"/>
            <w:sz w:val="20"/>
            <w:szCs w:val="20"/>
            <w:lang w:eastAsia="zh-CN"/>
          </w:rPr>
          <w:t>in</w:t>
        </w:r>
        <w:r w:rsidRPr="008C5E1F">
          <w:rPr>
            <w:rFonts w:ascii="Times New Roman" w:hAnsi="Times New Roman"/>
            <w:lang w:eastAsia="zh-CN"/>
          </w:rPr>
          <w:t xml:space="preserve"> the</w:t>
        </w:r>
        <w:r w:rsidRPr="00FA3D0F">
          <w:rPr>
            <w:rFonts w:ascii="Times New Roman" w:hAnsi="Times New Roman"/>
            <w:sz w:val="20"/>
            <w:szCs w:val="20"/>
            <w:lang w:eastAsia="zh-CN"/>
          </w:rPr>
          <w:t xml:space="preserve"> SPST</w:t>
        </w:r>
        <w:r>
          <w:rPr>
            <w:rFonts w:ascii="Times New Roman" w:hAnsi="Times New Roman"/>
            <w:sz w:val="20"/>
            <w:szCs w:val="20"/>
            <w:lang w:eastAsia="zh-CN"/>
          </w:rPr>
          <w:t>-SRX</w:t>
        </w:r>
        <w:r w:rsidRPr="00FA3D0F">
          <w:rPr>
            <w:rFonts w:ascii="Times New Roman" w:hAnsi="Times New Roman"/>
            <w:sz w:val="20"/>
            <w:szCs w:val="20"/>
            <w:lang w:eastAsia="zh-CN"/>
          </w:rPr>
          <w:t xml:space="preserve"> link</w:t>
        </w:r>
        <w:r w:rsidRPr="00975974">
          <w:rPr>
            <w:rFonts w:ascii="Times New Roman" w:hAnsi="Times New Roman"/>
            <w:sz w:val="20"/>
            <w:szCs w:val="20"/>
            <w:lang w:eastAsia="zh-CN"/>
          </w:rPr>
          <w:t xml:space="preserve"> </w:t>
        </w:r>
      </w:ins>
    </w:p>
    <w:p w14:paraId="10B71396" w14:textId="156BCA87" w:rsidR="00A81E5C" w:rsidRPr="005210FA" w:rsidRDefault="00A81E5C" w:rsidP="00C64DAC">
      <w:pPr>
        <w:rPr>
          <w:ins w:id="9695" w:author="Yingyang Li 李迎阳" w:date="2025-02-07T18:01:00Z"/>
          <w:lang w:eastAsia="zh-CN"/>
        </w:rPr>
      </w:pPr>
    </w:p>
    <w:p w14:paraId="3F56FCC8" w14:textId="32EE8EF5" w:rsidR="00F31BC8" w:rsidRPr="005210FA" w:rsidRDefault="00F31BC8" w:rsidP="00C64DAC">
      <w:pPr>
        <w:pStyle w:val="aff"/>
        <w:numPr>
          <w:ilvl w:val="0"/>
          <w:numId w:val="40"/>
        </w:numPr>
        <w:spacing w:after="120"/>
        <w:ind w:leftChars="-10" w:left="400"/>
        <w:rPr>
          <w:ins w:id="9696" w:author="Yingyang Li 李迎阳" w:date="2025-02-07T18:01:00Z"/>
          <w:rFonts w:ascii="Times New Roman" w:hAnsi="Times New Roman"/>
          <w:sz w:val="20"/>
          <w:szCs w:val="20"/>
        </w:rPr>
      </w:pPr>
      <w:ins w:id="9697" w:author="Yingyang Li 李迎阳" w:date="2025-02-07T18:01:00Z">
        <w:r w:rsidRPr="005210FA">
          <w:rPr>
            <w:rFonts w:ascii="Times New Roman" w:hAnsi="Times New Roman"/>
            <w:sz w:val="20"/>
            <w:szCs w:val="20"/>
            <w:lang w:eastAsia="zh-CN"/>
          </w:rPr>
          <w:t xml:space="preserve">In </w:t>
        </w:r>
        <w:r w:rsidRPr="005210FA">
          <w:rPr>
            <w:rFonts w:ascii="Times New Roman" w:hAnsi="Times New Roman"/>
            <w:sz w:val="20"/>
            <w:szCs w:val="20"/>
          </w:rPr>
          <w:t xml:space="preserve">Step 10 in </w:t>
        </w:r>
      </w:ins>
      <w:ins w:id="9698" w:author="YY_rev2" w:date="2025-03-01T20:47:00Z">
        <w:r w:rsidR="00F16A5D">
          <w:rPr>
            <w:rFonts w:ascii="Times New Roman" w:hAnsi="Times New Roman"/>
            <w:sz w:val="20"/>
            <w:szCs w:val="20"/>
          </w:rPr>
          <w:t>Clause</w:t>
        </w:r>
      </w:ins>
      <w:ins w:id="9699" w:author="Yingyang Li 李迎阳" w:date="2025-02-07T18:01:00Z">
        <w:r w:rsidRPr="005210FA">
          <w:rPr>
            <w:rFonts w:ascii="Times New Roman" w:hAnsi="Times New Roman"/>
            <w:sz w:val="20"/>
            <w:szCs w:val="20"/>
          </w:rPr>
          <w:t xml:space="preserve"> 7.9.4.1, </w:t>
        </w:r>
      </w:ins>
    </w:p>
    <w:p w14:paraId="19F7D94E" w14:textId="77777777" w:rsidR="001456E4" w:rsidRPr="008C5E1F" w:rsidRDefault="000D4AE3" w:rsidP="001456E4">
      <w:pPr>
        <w:pStyle w:val="aff"/>
        <w:ind w:leftChars="10" w:left="20"/>
        <w:rPr>
          <w:ins w:id="9700" w:author="YY_rev2" w:date="2025-03-24T13:36:00Z"/>
          <w:rFonts w:ascii="Times New Roman" w:hAnsi="Times New Roman"/>
          <w:color w:val="FF0000"/>
          <w:sz w:val="16"/>
          <w:szCs w:val="16"/>
          <w:lang w:eastAsia="zh-CN"/>
        </w:rPr>
      </w:pPr>
      <m:oMath>
        <m:sSubSup>
          <m:sSubSupPr>
            <m:ctrlPr>
              <w:ins w:id="9701" w:author="YY_rev2" w:date="2025-03-24T13:36:00Z">
                <w:rPr>
                  <w:rFonts w:ascii="Cambria Math" w:hAnsi="Cambria Math"/>
                  <w:i/>
                  <w:sz w:val="20"/>
                  <w:szCs w:val="20"/>
                </w:rPr>
              </w:ins>
            </m:ctrlPr>
          </m:sSubSupPr>
          <m:e>
            <m:r>
              <w:ins w:id="9702" w:author="YY_rev2" w:date="2025-03-24T13:36:00Z">
                <w:rPr>
                  <w:rFonts w:ascii="Cambria Math" w:hAnsi="Cambria Math"/>
                  <w:sz w:val="20"/>
                  <w:szCs w:val="20"/>
                </w:rPr>
                <m:t>P</m:t>
              </w:ins>
            </m:r>
          </m:e>
          <m:sub>
            <m:r>
              <w:ins w:id="9703" w:author="YY_rev2" w:date="2025-03-24T13:36:00Z">
                <w:rPr>
                  <w:rFonts w:ascii="Cambria Math" w:hAnsi="Cambria Math"/>
                  <w:sz w:val="20"/>
                  <w:szCs w:val="20"/>
                </w:rPr>
                <m:t>rx,0,</m:t>
              </w:ins>
            </m:r>
            <m:sSup>
              <m:sSupPr>
                <m:ctrlPr>
                  <w:ins w:id="9704" w:author="YY_rev2" w:date="2025-03-24T13:36:00Z">
                    <w:rPr>
                      <w:rFonts w:ascii="Cambria Math" w:hAnsi="Cambria Math"/>
                      <w:i/>
                      <w:sz w:val="20"/>
                      <w:szCs w:val="20"/>
                    </w:rPr>
                  </w:ins>
                </m:ctrlPr>
              </m:sSupPr>
              <m:e>
                <m:r>
                  <w:ins w:id="9705" w:author="YY_rev2" w:date="2025-03-24T13:36:00Z">
                    <w:rPr>
                      <w:rFonts w:ascii="Cambria Math" w:hAnsi="Cambria Math"/>
                      <w:sz w:val="20"/>
                      <w:szCs w:val="20"/>
                    </w:rPr>
                    <m:t>m</m:t>
                  </w:ins>
                </m:r>
              </m:e>
              <m:sup>
                <m:r>
                  <w:ins w:id="9706" w:author="YY_rev2" w:date="2025-03-24T13:36:00Z">
                    <w:rPr>
                      <w:rFonts w:ascii="Cambria Math" w:hAnsi="Cambria Math"/>
                      <w:sz w:val="20"/>
                      <w:szCs w:val="20"/>
                    </w:rPr>
                    <m:t>'</m:t>
                  </w:ins>
                </m:r>
              </m:sup>
            </m:sSup>
          </m:sub>
          <m:sup>
            <m:r>
              <w:ins w:id="9707" w:author="YY_rev2" w:date="2025-03-24T13:36:00Z">
                <w:rPr>
                  <w:rFonts w:ascii="Cambria Math" w:hAnsi="Cambria Math"/>
                  <w:sz w:val="20"/>
                  <w:szCs w:val="20"/>
                </w:rPr>
                <m:t>k,p</m:t>
              </w:ins>
            </m:r>
          </m:sup>
        </m:sSubSup>
        <m:r>
          <w:ins w:id="9708" w:author="YY_rev2" w:date="2025-03-24T13:36:00Z">
            <w:rPr>
              <w:rFonts w:ascii="Cambria Math" w:hAnsi="Cambria Math"/>
              <w:sz w:val="20"/>
              <w:szCs w:val="20"/>
            </w:rPr>
            <m:t>,</m:t>
          </w:ins>
        </m:r>
        <m:sSubSup>
          <m:sSubSupPr>
            <m:ctrlPr>
              <w:ins w:id="9709" w:author="YY_rev2" w:date="2025-03-24T13:36:00Z">
                <w:rPr>
                  <w:rFonts w:ascii="Cambria Math" w:hAnsi="Cambria Math"/>
                  <w:i/>
                  <w:sz w:val="20"/>
                  <w:szCs w:val="20"/>
                </w:rPr>
              </w:ins>
            </m:ctrlPr>
          </m:sSubSupPr>
          <m:e>
            <m:r>
              <w:ins w:id="9710" w:author="YY_rev2" w:date="2025-03-24T13:36:00Z">
                <w:rPr>
                  <w:rFonts w:ascii="Cambria Math" w:hAnsi="Cambria Math"/>
                  <w:sz w:val="20"/>
                  <w:szCs w:val="20"/>
                </w:rPr>
                <m:t>P</m:t>
              </w:ins>
            </m:r>
          </m:e>
          <m:sub>
            <m:r>
              <w:ins w:id="9711" w:author="YY_rev2" w:date="2025-03-24T13:36:00Z">
                <w:rPr>
                  <w:rFonts w:ascii="Cambria Math" w:hAnsi="Cambria Math"/>
                  <w:sz w:val="20"/>
                  <w:szCs w:val="20"/>
                </w:rPr>
                <m:t>tx,0,m</m:t>
              </w:ins>
            </m:r>
          </m:sub>
          <m:sup>
            <m:r>
              <w:ins w:id="9712" w:author="YY_rev2" w:date="2025-03-24T13:36:00Z">
                <w:rPr>
                  <w:rFonts w:ascii="Cambria Math" w:hAnsi="Cambria Math"/>
                  <w:sz w:val="20"/>
                  <w:szCs w:val="20"/>
                </w:rPr>
                <m:t>k,p</m:t>
              </w:ins>
            </m:r>
          </m:sup>
        </m:sSubSup>
      </m:oMath>
      <w:ins w:id="9713" w:author="YY_rev2" w:date="2025-03-24T13:36:00Z">
        <w:r w:rsidR="001456E4" w:rsidRPr="008C5E1F">
          <w:rPr>
            <w:rFonts w:ascii="Times New Roman" w:hAnsi="Times New Roman"/>
            <w:sz w:val="20"/>
            <w:szCs w:val="20"/>
            <w:lang w:eastAsia="zh-CN"/>
          </w:rPr>
          <w:t xml:space="preserve"> for a NLOS ray specularly reflected by a type-2 EO, if present, in the SPST-SRX link and the STX-SPST link is determined as follows. </w:t>
        </w:r>
      </w:ins>
    </w:p>
    <w:p w14:paraId="54583451" w14:textId="77777777" w:rsidR="001456E4" w:rsidRPr="00D62AE6" w:rsidRDefault="001456E4" w:rsidP="001456E4">
      <w:pPr>
        <w:pStyle w:val="aff"/>
        <w:numPr>
          <w:ilvl w:val="0"/>
          <w:numId w:val="14"/>
        </w:numPr>
        <w:rPr>
          <w:ins w:id="9714" w:author="YY_rev2" w:date="2025-03-24T13:36:00Z"/>
          <w:rFonts w:ascii="Times New Roman" w:hAnsi="Times New Roman"/>
          <w:sz w:val="20"/>
          <w:szCs w:val="20"/>
          <w:lang w:eastAsia="zh-CN"/>
        </w:rPr>
      </w:pPr>
      <w:ins w:id="9715" w:author="YY_rev2" w:date="2025-03-24T13:36:00Z">
        <w:r w:rsidRPr="00D62AE6">
          <w:rPr>
            <w:rFonts w:ascii="Times New Roman" w:eastAsia="宋体" w:hAnsi="Times New Roman"/>
            <w:sz w:val="20"/>
            <w:szCs w:val="20"/>
            <w:lang w:val="en-GB" w:eastAsia="zh-CN"/>
          </w:rPr>
          <w:t xml:space="preserve">If the STX-SPST link is in LOS condition, </w:t>
        </w:r>
      </w:ins>
      <m:oMath>
        <m:sSubSup>
          <m:sSubSupPr>
            <m:ctrlPr>
              <w:ins w:id="9716" w:author="YY_rev2" w:date="2025-03-24T13:36:00Z">
                <w:rPr>
                  <w:rFonts w:ascii="Cambria Math" w:hAnsi="Cambria Math"/>
                  <w:i/>
                  <w:sz w:val="20"/>
                  <w:szCs w:val="20"/>
                </w:rPr>
              </w:ins>
            </m:ctrlPr>
          </m:sSubSupPr>
          <m:e>
            <m:r>
              <w:ins w:id="9717" w:author="YY_rev2" w:date="2025-03-24T13:36:00Z">
                <w:rPr>
                  <w:rFonts w:ascii="Cambria Math" w:hAnsi="Cambria Math"/>
                  <w:sz w:val="20"/>
                  <w:szCs w:val="20"/>
                </w:rPr>
                <m:t>P</m:t>
              </w:ins>
            </m:r>
          </m:e>
          <m:sub>
            <m:r>
              <w:ins w:id="9718" w:author="YY_rev2" w:date="2025-03-24T13:36:00Z">
                <w:rPr>
                  <w:rFonts w:ascii="Cambria Math" w:hAnsi="Cambria Math"/>
                  <w:sz w:val="20"/>
                  <w:szCs w:val="20"/>
                </w:rPr>
                <m:t>tx,0,m</m:t>
              </w:ins>
            </m:r>
          </m:sub>
          <m:sup>
            <m:r>
              <w:ins w:id="9719" w:author="YY_rev2" w:date="2025-03-24T13:36:00Z">
                <w:rPr>
                  <w:rFonts w:ascii="Cambria Math" w:hAnsi="Cambria Math"/>
                  <w:sz w:val="20"/>
                  <w:szCs w:val="20"/>
                </w:rPr>
                <m:t>k,p</m:t>
              </w:ins>
            </m:r>
          </m:sup>
        </m:sSubSup>
        <m:r>
          <w:ins w:id="9720" w:author="YY_rev2" w:date="2025-03-24T13:36:00Z">
            <w:rPr>
              <w:rFonts w:ascii="Cambria Math" w:hAnsi="Cambria Math"/>
              <w:sz w:val="20"/>
              <w:szCs w:val="20"/>
            </w:rPr>
            <m:t>=</m:t>
          </w:ins>
        </m:r>
        <m:sSup>
          <m:sSupPr>
            <m:ctrlPr>
              <w:ins w:id="9721" w:author="YY_rev2" w:date="2025-03-24T13:36:00Z">
                <w:rPr>
                  <w:rFonts w:ascii="Cambria Math" w:hAnsi="Cambria Math"/>
                  <w:i/>
                  <w:sz w:val="20"/>
                  <w:szCs w:val="20"/>
                </w:rPr>
              </w:ins>
            </m:ctrlPr>
          </m:sSupPr>
          <m:e>
            <m:d>
              <m:dPr>
                <m:ctrlPr>
                  <w:ins w:id="9722" w:author="YY_rev2" w:date="2025-03-24T13:36:00Z">
                    <w:rPr>
                      <w:rFonts w:ascii="Cambria Math" w:hAnsi="Cambria Math"/>
                      <w:i/>
                      <w:sz w:val="20"/>
                      <w:szCs w:val="20"/>
                    </w:rPr>
                  </w:ins>
                </m:ctrlPr>
              </m:dPr>
              <m:e>
                <w:commentRangeStart w:id="9723"/>
                <m:f>
                  <m:fPr>
                    <m:ctrlPr>
                      <w:ins w:id="9724" w:author="YY_rev2" w:date="2025-03-24T13:36:00Z">
                        <w:rPr>
                          <w:rFonts w:ascii="Cambria Math" w:hAnsi="Cambria Math"/>
                          <w:i/>
                          <w:sz w:val="20"/>
                          <w:szCs w:val="20"/>
                        </w:rPr>
                      </w:ins>
                    </m:ctrlPr>
                  </m:fPr>
                  <m:num>
                    <m:sSubSup>
                      <m:sSubSupPr>
                        <m:ctrlPr>
                          <w:ins w:id="9725" w:author="YY_rev2" w:date="2025-03-24T13:36:00Z">
                            <w:rPr>
                              <w:rFonts w:ascii="Cambria Math" w:hAnsi="Cambria Math"/>
                              <w:sz w:val="20"/>
                              <w:szCs w:val="20"/>
                            </w:rPr>
                          </w:ins>
                        </m:ctrlPr>
                      </m:sSubSupPr>
                      <m:e>
                        <m:r>
                          <w:ins w:id="9726" w:author="YY_rev2" w:date="2025-03-24T13:36:00Z">
                            <w:rPr>
                              <w:rFonts w:ascii="Cambria Math" w:hAnsi="Cambria Math"/>
                              <w:sz w:val="20"/>
                              <w:szCs w:val="20"/>
                            </w:rPr>
                            <m:t>d</m:t>
                          </w:ins>
                        </m:r>
                      </m:e>
                      <m:sub>
                        <m:r>
                          <w:ins w:id="9727" w:author="YY_rev2" w:date="2025-03-24T13:36:00Z">
                            <w:rPr>
                              <w:rFonts w:ascii="Cambria Math" w:hAnsi="Cambria Math"/>
                              <w:sz w:val="20"/>
                              <w:szCs w:val="20"/>
                            </w:rPr>
                            <m:t>tx,3D</m:t>
                          </w:ins>
                        </m:r>
                      </m:sub>
                      <m:sup>
                        <m:r>
                          <w:ins w:id="9728" w:author="YY_rev2" w:date="2025-03-24T13:36:00Z">
                            <w:rPr>
                              <w:rFonts w:ascii="Cambria Math" w:hAnsi="Cambria Math"/>
                              <w:sz w:val="20"/>
                              <w:szCs w:val="20"/>
                            </w:rPr>
                            <m:t>k,p</m:t>
                          </w:ins>
                        </m:r>
                      </m:sup>
                    </m:sSubSup>
                  </m:num>
                  <m:den>
                    <m:sSubSup>
                      <m:sSubSupPr>
                        <m:ctrlPr>
                          <w:ins w:id="9729" w:author="YY_rev2" w:date="2025-03-24T13:36:00Z">
                            <w:rPr>
                              <w:rFonts w:ascii="Cambria Math" w:hAnsi="Cambria Math"/>
                              <w:sz w:val="20"/>
                              <w:szCs w:val="20"/>
                            </w:rPr>
                          </w:ins>
                        </m:ctrlPr>
                      </m:sSubSupPr>
                      <m:e>
                        <m:r>
                          <w:ins w:id="9730" w:author="YY_rev2" w:date="2025-03-24T13:36:00Z">
                            <w:rPr>
                              <w:rFonts w:ascii="Cambria Math" w:hAnsi="Cambria Math"/>
                              <w:sz w:val="20"/>
                              <w:szCs w:val="20"/>
                            </w:rPr>
                            <m:t>d</m:t>
                          </w:ins>
                        </m:r>
                      </m:e>
                      <m:sub>
                        <m:r>
                          <w:ins w:id="9731" w:author="YY_rev2" w:date="2025-03-24T13:36:00Z">
                            <w:rPr>
                              <w:rFonts w:ascii="Cambria Math" w:hAnsi="Cambria Math"/>
                              <w:sz w:val="20"/>
                              <w:szCs w:val="20"/>
                            </w:rPr>
                            <m:t>tx,EO,m</m:t>
                          </w:ins>
                        </m:r>
                      </m:sub>
                      <m:sup>
                        <m:r>
                          <w:ins w:id="9732" w:author="YY_rev2" w:date="2025-03-24T13:36:00Z">
                            <w:rPr>
                              <w:rFonts w:ascii="Cambria Math" w:hAnsi="Cambria Math"/>
                              <w:sz w:val="20"/>
                              <w:szCs w:val="20"/>
                            </w:rPr>
                            <m:t>k,p</m:t>
                          </w:ins>
                        </m:r>
                      </m:sup>
                    </m:sSubSup>
                  </m:den>
                </m:f>
                <w:commentRangeEnd w:id="9723"/>
                <m:r>
                  <m:rPr>
                    <m:sty m:val="p"/>
                  </m:rPr>
                  <w:rPr>
                    <w:rStyle w:val="af9"/>
                    <w:rFonts w:ascii="Times New Roman" w:eastAsia="宋体" w:hAnsi="Times New Roman"/>
                    <w:lang w:val="en-GB" w:eastAsia="x-none"/>
                  </w:rPr>
                  <w:commentReference w:id="9723"/>
                </m:r>
              </m:e>
            </m:d>
          </m:e>
          <m:sup>
            <m:r>
              <w:ins w:id="9733" w:author="YY_rev2" w:date="2025-03-24T13:36:00Z">
                <w:rPr>
                  <w:rFonts w:ascii="Cambria Math" w:hAnsi="Cambria Math"/>
                  <w:sz w:val="20"/>
                  <w:szCs w:val="20"/>
                </w:rPr>
                <m:t>2</m:t>
              </w:ins>
            </m:r>
          </m:sup>
        </m:sSup>
        <m:f>
          <m:fPr>
            <m:ctrlPr>
              <w:ins w:id="9734" w:author="YY_rev2" w:date="2025-03-24T13:36:00Z">
                <w:rPr>
                  <w:rFonts w:ascii="Cambria Math" w:eastAsia="宋体" w:hAnsi="Cambria Math"/>
                  <w:sz w:val="20"/>
                  <w:szCs w:val="20"/>
                  <w:lang w:val="en-GB" w:eastAsia="zh-CN"/>
                </w:rPr>
              </w:ins>
            </m:ctrlPr>
          </m:fPr>
          <m:num>
            <m:sSubSup>
              <m:sSubSupPr>
                <m:ctrlPr>
                  <w:ins w:id="9735" w:author="YY_rev2" w:date="2025-03-24T13:36:00Z">
                    <w:rPr>
                      <w:rFonts w:ascii="Cambria Math" w:eastAsia="宋体" w:hAnsi="Cambria Math"/>
                      <w:sz w:val="20"/>
                      <w:szCs w:val="20"/>
                      <w:lang w:val="en-GB" w:eastAsia="zh-CN"/>
                    </w:rPr>
                  </w:ins>
                </m:ctrlPr>
              </m:sSubSupPr>
              <m:e>
                <m:r>
                  <w:ins w:id="9736" w:author="YY_rev2" w:date="2025-03-24T13:36:00Z">
                    <w:rPr>
                      <w:rFonts w:ascii="Cambria Math" w:eastAsia="宋体" w:hAnsi="Cambria Math"/>
                      <w:sz w:val="20"/>
                      <w:szCs w:val="20"/>
                      <w:lang w:val="en-GB" w:eastAsia="zh-CN"/>
                    </w:rPr>
                    <m:t>K</m:t>
                  </w:ins>
                </m:r>
              </m:e>
              <m:sub>
                <m:r>
                  <w:ins w:id="9737" w:author="YY_rev2" w:date="2025-03-24T13:36:00Z">
                    <w:rPr>
                      <w:rFonts w:ascii="Cambria Math" w:eastAsia="宋体" w:hAnsi="Cambria Math"/>
                      <w:sz w:val="20"/>
                      <w:szCs w:val="20"/>
                      <w:lang w:val="en-GB" w:eastAsia="zh-CN"/>
                    </w:rPr>
                    <m:t>tx</m:t>
                  </w:ins>
                </m:r>
                <m:r>
                  <w:ins w:id="9738" w:author="YY_rev2" w:date="2025-03-24T13:36:00Z">
                    <m:rPr>
                      <m:sty m:val="p"/>
                    </m:rPr>
                    <w:rPr>
                      <w:rFonts w:ascii="Cambria Math" w:eastAsia="宋体" w:hAnsi="Cambria Math"/>
                      <w:sz w:val="20"/>
                      <w:szCs w:val="20"/>
                      <w:lang w:val="en-GB" w:eastAsia="zh-CN"/>
                    </w:rPr>
                    <m:t>,</m:t>
                  </w:ins>
                </m:r>
                <m:r>
                  <w:ins w:id="9739" w:author="YY_rev2" w:date="2025-03-24T13:36:00Z">
                    <w:rPr>
                      <w:rFonts w:ascii="Cambria Math" w:eastAsia="宋体" w:hAnsi="Cambria Math"/>
                      <w:sz w:val="20"/>
                      <w:szCs w:val="20"/>
                      <w:lang w:val="en-GB" w:eastAsia="zh-CN"/>
                    </w:rPr>
                    <m:t>R</m:t>
                  </w:ins>
                </m:r>
              </m:sub>
              <m:sup>
                <m:r>
                  <w:ins w:id="9740" w:author="YY_rev2" w:date="2025-03-24T13:36:00Z">
                    <w:rPr>
                      <w:rFonts w:ascii="Cambria Math" w:eastAsia="宋体" w:hAnsi="Cambria Math"/>
                      <w:sz w:val="20"/>
                      <w:szCs w:val="20"/>
                      <w:lang w:val="en-GB" w:eastAsia="zh-CN"/>
                    </w:rPr>
                    <m:t>k</m:t>
                  </w:ins>
                </m:r>
                <m:r>
                  <w:ins w:id="9741" w:author="YY_rev2" w:date="2025-03-24T13:36:00Z">
                    <m:rPr>
                      <m:sty m:val="p"/>
                    </m:rPr>
                    <w:rPr>
                      <w:rFonts w:ascii="Cambria Math" w:eastAsia="宋体" w:hAnsi="Cambria Math"/>
                      <w:sz w:val="20"/>
                      <w:szCs w:val="20"/>
                      <w:lang w:val="en-GB" w:eastAsia="zh-CN"/>
                    </w:rPr>
                    <m:t>,</m:t>
                  </w:ins>
                </m:r>
                <m:r>
                  <w:ins w:id="9742" w:author="YY_rev2" w:date="2025-03-24T13:36:00Z">
                    <w:rPr>
                      <w:rFonts w:ascii="Cambria Math" w:eastAsia="宋体" w:hAnsi="Cambria Math"/>
                      <w:sz w:val="20"/>
                      <w:szCs w:val="20"/>
                      <w:lang w:val="en-GB" w:eastAsia="zh-CN"/>
                    </w:rPr>
                    <m:t>p</m:t>
                  </w:ins>
                </m:r>
              </m:sup>
            </m:sSubSup>
          </m:num>
          <m:den>
            <m:sSubSup>
              <m:sSubSupPr>
                <m:ctrlPr>
                  <w:ins w:id="9743" w:author="YY_rev2" w:date="2025-03-24T13:36:00Z">
                    <w:rPr>
                      <w:rFonts w:ascii="Cambria Math" w:eastAsia="宋体" w:hAnsi="Cambria Math"/>
                      <w:sz w:val="20"/>
                      <w:szCs w:val="20"/>
                      <w:lang w:val="en-GB" w:eastAsia="zh-CN"/>
                    </w:rPr>
                  </w:ins>
                </m:ctrlPr>
              </m:sSubSupPr>
              <m:e>
                <m:r>
                  <w:ins w:id="9744" w:author="YY_rev2" w:date="2025-03-24T13:36:00Z">
                    <w:rPr>
                      <w:rFonts w:ascii="Cambria Math" w:eastAsia="宋体" w:hAnsi="Cambria Math"/>
                      <w:sz w:val="20"/>
                      <w:szCs w:val="20"/>
                      <w:lang w:val="en-GB" w:eastAsia="zh-CN"/>
                    </w:rPr>
                    <m:t>K</m:t>
                  </w:ins>
                </m:r>
              </m:e>
              <m:sub>
                <m:r>
                  <w:ins w:id="9745" w:author="YY_rev2" w:date="2025-03-24T13:36:00Z">
                    <w:rPr>
                      <w:rFonts w:ascii="Cambria Math" w:eastAsia="宋体" w:hAnsi="Cambria Math"/>
                      <w:sz w:val="20"/>
                      <w:szCs w:val="20"/>
                      <w:lang w:val="en-GB" w:eastAsia="zh-CN"/>
                    </w:rPr>
                    <m:t>tx</m:t>
                  </w:ins>
                </m:r>
                <m:r>
                  <w:ins w:id="9746" w:author="YY_rev2" w:date="2025-03-24T13:36:00Z">
                    <m:rPr>
                      <m:sty m:val="p"/>
                    </m:rPr>
                    <w:rPr>
                      <w:rFonts w:ascii="Cambria Math" w:eastAsia="宋体" w:hAnsi="Cambria Math"/>
                      <w:sz w:val="20"/>
                      <w:szCs w:val="20"/>
                      <w:lang w:val="en-GB" w:eastAsia="zh-CN"/>
                    </w:rPr>
                    <m:t>,</m:t>
                  </w:ins>
                </m:r>
                <m:r>
                  <w:ins w:id="9747" w:author="YY_rev2" w:date="2025-03-24T13:36:00Z">
                    <w:rPr>
                      <w:rFonts w:ascii="Cambria Math" w:eastAsia="宋体" w:hAnsi="Cambria Math"/>
                      <w:sz w:val="20"/>
                      <w:szCs w:val="20"/>
                      <w:lang w:val="en-GB" w:eastAsia="zh-CN"/>
                    </w:rPr>
                    <m:t>R</m:t>
                  </w:ins>
                </m:r>
              </m:sub>
              <m:sup>
                <m:r>
                  <w:ins w:id="9748" w:author="YY_rev2" w:date="2025-03-24T13:36:00Z">
                    <w:rPr>
                      <w:rFonts w:ascii="Cambria Math" w:eastAsia="宋体" w:hAnsi="Cambria Math"/>
                      <w:sz w:val="20"/>
                      <w:szCs w:val="20"/>
                      <w:lang w:val="en-GB" w:eastAsia="zh-CN"/>
                    </w:rPr>
                    <m:t>k</m:t>
                  </w:ins>
                </m:r>
                <m:r>
                  <w:ins w:id="9749" w:author="YY_rev2" w:date="2025-03-24T13:36:00Z">
                    <m:rPr>
                      <m:sty m:val="p"/>
                    </m:rPr>
                    <w:rPr>
                      <w:rFonts w:ascii="Cambria Math" w:eastAsia="宋体" w:hAnsi="Cambria Math"/>
                      <w:sz w:val="20"/>
                      <w:szCs w:val="20"/>
                      <w:lang w:val="en-GB" w:eastAsia="zh-CN"/>
                    </w:rPr>
                    <m:t>,</m:t>
                  </w:ins>
                </m:r>
                <m:r>
                  <w:ins w:id="9750" w:author="YY_rev2" w:date="2025-03-24T13:36:00Z">
                    <w:rPr>
                      <w:rFonts w:ascii="Cambria Math" w:eastAsia="宋体" w:hAnsi="Cambria Math"/>
                      <w:sz w:val="20"/>
                      <w:szCs w:val="20"/>
                      <w:lang w:val="en-GB" w:eastAsia="zh-CN"/>
                    </w:rPr>
                    <m:t>p</m:t>
                  </w:ins>
                </m:r>
              </m:sup>
            </m:sSubSup>
            <m:r>
              <w:ins w:id="9751" w:author="YY_rev2" w:date="2025-03-24T13:36:00Z">
                <m:rPr>
                  <m:sty m:val="p"/>
                </m:rPr>
                <w:rPr>
                  <w:rFonts w:ascii="Cambria Math" w:eastAsia="宋体" w:hAnsi="Cambria Math"/>
                  <w:sz w:val="20"/>
                  <w:szCs w:val="20"/>
                  <w:lang w:val="en-GB" w:eastAsia="zh-CN"/>
                </w:rPr>
                <m:t>+1</m:t>
              </w:ins>
            </m:r>
          </m:den>
        </m:f>
      </m:oMath>
    </w:p>
    <w:p w14:paraId="56DBDCFE" w14:textId="77777777" w:rsidR="001456E4" w:rsidRPr="00D62AE6" w:rsidRDefault="001456E4" w:rsidP="001456E4">
      <w:pPr>
        <w:pStyle w:val="aff"/>
        <w:numPr>
          <w:ilvl w:val="0"/>
          <w:numId w:val="14"/>
        </w:numPr>
        <w:rPr>
          <w:ins w:id="9752" w:author="YY_rev2" w:date="2025-03-24T13:36:00Z"/>
          <w:rFonts w:ascii="Times New Roman" w:hAnsi="Times New Roman"/>
          <w:sz w:val="20"/>
          <w:szCs w:val="20"/>
          <w:lang w:eastAsia="zh-CN"/>
        </w:rPr>
      </w:pPr>
      <w:ins w:id="9753" w:author="YY_rev2" w:date="2025-03-24T13:36:00Z">
        <w:r w:rsidRPr="00D62AE6">
          <w:rPr>
            <w:rFonts w:ascii="Times New Roman" w:eastAsia="宋体" w:hAnsi="Times New Roman"/>
            <w:sz w:val="20"/>
            <w:szCs w:val="20"/>
            <w:lang w:val="en-GB" w:eastAsia="zh-CN"/>
          </w:rPr>
          <w:t xml:space="preserve">If the STX-SPST link is not in LOS condition, </w:t>
        </w:r>
        <w:r w:rsidRPr="008C5E1F">
          <w:rPr>
            <w:rFonts w:ascii="Times New Roman" w:eastAsia="宋体" w:hAnsi="Times New Roman"/>
            <w:sz w:val="20"/>
            <w:szCs w:val="20"/>
            <w:highlight w:val="yellow"/>
            <w:lang w:val="en-GB" w:eastAsia="zh-CN"/>
          </w:rPr>
          <w:t>[TBD]</w:t>
        </w:r>
      </w:ins>
    </w:p>
    <w:p w14:paraId="4BB9E6BF" w14:textId="77777777" w:rsidR="001456E4" w:rsidRPr="00D62AE6" w:rsidRDefault="001456E4" w:rsidP="001456E4">
      <w:pPr>
        <w:pStyle w:val="aff"/>
        <w:numPr>
          <w:ilvl w:val="0"/>
          <w:numId w:val="14"/>
        </w:numPr>
        <w:rPr>
          <w:ins w:id="9754" w:author="YY_rev2" w:date="2025-03-24T13:36:00Z"/>
          <w:rFonts w:ascii="Times New Roman" w:hAnsi="Times New Roman"/>
          <w:sz w:val="20"/>
          <w:szCs w:val="20"/>
          <w:lang w:eastAsia="zh-CN"/>
        </w:rPr>
      </w:pPr>
      <w:ins w:id="9755" w:author="YY_rev2" w:date="2025-03-24T13:36:00Z">
        <w:r w:rsidRPr="00D62AE6">
          <w:rPr>
            <w:rFonts w:ascii="Times New Roman" w:hAnsi="Times New Roman"/>
            <w:sz w:val="20"/>
            <w:szCs w:val="20"/>
            <w:lang w:eastAsia="zh-CN"/>
          </w:rPr>
          <w:t xml:space="preserve">If </w:t>
        </w:r>
        <w:r w:rsidRPr="00D62AE6">
          <w:rPr>
            <w:rFonts w:ascii="Times New Roman" w:eastAsia="宋体" w:hAnsi="Times New Roman"/>
            <w:sz w:val="20"/>
            <w:szCs w:val="20"/>
            <w:lang w:val="en-GB" w:eastAsia="zh-CN"/>
          </w:rPr>
          <w:t>the</w:t>
        </w:r>
        <w:r w:rsidRPr="00D62AE6">
          <w:rPr>
            <w:rFonts w:ascii="Times New Roman" w:hAnsi="Times New Roman"/>
            <w:sz w:val="20"/>
            <w:szCs w:val="20"/>
            <w:lang w:eastAsia="zh-CN"/>
          </w:rPr>
          <w:t xml:space="preserve"> SPST-SRX link is in LOS </w:t>
        </w:r>
        <w:r w:rsidRPr="00D62AE6">
          <w:rPr>
            <w:rFonts w:ascii="Times New Roman" w:eastAsia="宋体" w:hAnsi="Times New Roman"/>
            <w:sz w:val="20"/>
            <w:szCs w:val="20"/>
            <w:lang w:val="en-GB" w:eastAsia="zh-CN"/>
          </w:rPr>
          <w:t>condition</w:t>
        </w:r>
        <w:r w:rsidRPr="00D62AE6">
          <w:rPr>
            <w:rFonts w:ascii="Times New Roman" w:hAnsi="Times New Roman"/>
            <w:sz w:val="20"/>
            <w:szCs w:val="20"/>
            <w:lang w:eastAsia="zh-CN"/>
          </w:rPr>
          <w:t>,</w:t>
        </w:r>
        <w:r w:rsidRPr="00477D91">
          <w:rPr>
            <w:rFonts w:ascii="Cambria Math" w:hAnsi="Cambria Math"/>
            <w:i/>
          </w:rPr>
          <w:t xml:space="preserve"> </w:t>
        </w:r>
      </w:ins>
      <m:oMath>
        <m:sSubSup>
          <m:sSubSupPr>
            <m:ctrlPr>
              <w:ins w:id="9756" w:author="YY_rev2" w:date="2025-03-24T13:36:00Z">
                <w:rPr>
                  <w:rFonts w:ascii="Cambria Math" w:hAnsi="Cambria Math"/>
                  <w:i/>
                </w:rPr>
              </w:ins>
            </m:ctrlPr>
          </m:sSubSupPr>
          <m:e>
            <m:r>
              <w:ins w:id="9757" w:author="YY_rev2" w:date="2025-03-24T13:36:00Z">
                <w:rPr>
                  <w:rFonts w:ascii="Cambria Math" w:hAnsi="Cambria Math"/>
                </w:rPr>
                <m:t>P</m:t>
              </w:ins>
            </m:r>
          </m:e>
          <m:sub>
            <m:r>
              <w:ins w:id="9758" w:author="YY_rev2" w:date="2025-03-24T13:36:00Z">
                <w:rPr>
                  <w:rFonts w:ascii="Cambria Math" w:hAnsi="Cambria Math"/>
                </w:rPr>
                <m:t>rx,0,</m:t>
              </w:ins>
            </m:r>
            <m:sSup>
              <m:sSupPr>
                <m:ctrlPr>
                  <w:ins w:id="9759" w:author="YY_rev2" w:date="2025-03-24T13:36:00Z">
                    <w:rPr>
                      <w:rFonts w:ascii="Cambria Math" w:hAnsi="Cambria Math"/>
                      <w:i/>
                    </w:rPr>
                  </w:ins>
                </m:ctrlPr>
              </m:sSupPr>
              <m:e>
                <m:r>
                  <w:ins w:id="9760" w:author="YY_rev2" w:date="2025-03-24T13:36:00Z">
                    <w:rPr>
                      <w:rFonts w:ascii="Cambria Math" w:hAnsi="Cambria Math"/>
                    </w:rPr>
                    <m:t>m</m:t>
                  </w:ins>
                </m:r>
              </m:e>
              <m:sup>
                <m:r>
                  <w:ins w:id="9761" w:author="YY_rev2" w:date="2025-03-24T13:36:00Z">
                    <w:rPr>
                      <w:rFonts w:ascii="Cambria Math" w:hAnsi="Cambria Math"/>
                    </w:rPr>
                    <m:t>'</m:t>
                  </w:ins>
                </m:r>
              </m:sup>
            </m:sSup>
          </m:sub>
          <m:sup>
            <m:r>
              <w:ins w:id="9762" w:author="YY_rev2" w:date="2025-03-24T13:36:00Z">
                <w:rPr>
                  <w:rFonts w:ascii="Cambria Math" w:hAnsi="Cambria Math"/>
                </w:rPr>
                <m:t>k,p</m:t>
              </w:ins>
            </m:r>
          </m:sup>
        </m:sSubSup>
        <m:r>
          <w:ins w:id="9763" w:author="YY_rev2" w:date="2025-03-24T13:36:00Z">
            <w:rPr>
              <w:rFonts w:ascii="Cambria Math" w:hAnsi="Cambria Math"/>
            </w:rPr>
            <m:t>=</m:t>
          </w:ins>
        </m:r>
        <m:sSup>
          <m:sSupPr>
            <m:ctrlPr>
              <w:ins w:id="9764" w:author="YY_rev2" w:date="2025-03-24T13:36:00Z">
                <w:rPr>
                  <w:rFonts w:ascii="Cambria Math" w:hAnsi="Cambria Math"/>
                  <w:i/>
                </w:rPr>
              </w:ins>
            </m:ctrlPr>
          </m:sSupPr>
          <m:e>
            <m:d>
              <m:dPr>
                <m:ctrlPr>
                  <w:ins w:id="9765" w:author="YY_rev2" w:date="2025-03-24T13:36:00Z">
                    <w:rPr>
                      <w:rFonts w:ascii="Cambria Math" w:hAnsi="Cambria Math"/>
                      <w:i/>
                    </w:rPr>
                  </w:ins>
                </m:ctrlPr>
              </m:dPr>
              <m:e>
                <m:f>
                  <m:fPr>
                    <m:ctrlPr>
                      <w:ins w:id="9766" w:author="YY_rev2" w:date="2025-03-24T13:36:00Z">
                        <w:rPr>
                          <w:rFonts w:ascii="Cambria Math" w:hAnsi="Cambria Math"/>
                          <w:i/>
                        </w:rPr>
                      </w:ins>
                    </m:ctrlPr>
                  </m:fPr>
                  <m:num>
                    <m:sSubSup>
                      <m:sSubSupPr>
                        <m:ctrlPr>
                          <w:ins w:id="9767" w:author="YY_rev2" w:date="2025-03-24T13:36:00Z">
                            <w:rPr>
                              <w:rFonts w:ascii="Cambria Math" w:hAnsi="Cambria Math"/>
                            </w:rPr>
                          </w:ins>
                        </m:ctrlPr>
                      </m:sSubSupPr>
                      <m:e>
                        <m:r>
                          <w:ins w:id="9768" w:author="YY_rev2" w:date="2025-03-24T13:36:00Z">
                            <w:rPr>
                              <w:rFonts w:ascii="Cambria Math" w:hAnsi="Cambria Math"/>
                            </w:rPr>
                            <m:t>d</m:t>
                          </w:ins>
                        </m:r>
                      </m:e>
                      <m:sub>
                        <m:r>
                          <w:ins w:id="9769" w:author="YY_rev2" w:date="2025-03-24T13:36:00Z">
                            <w:rPr>
                              <w:rFonts w:ascii="Cambria Math" w:hAnsi="Cambria Math"/>
                            </w:rPr>
                            <m:t>rx,3D</m:t>
                          </w:ins>
                        </m:r>
                      </m:sub>
                      <m:sup>
                        <m:r>
                          <w:ins w:id="9770" w:author="YY_rev2" w:date="2025-03-24T13:36:00Z">
                            <w:rPr>
                              <w:rFonts w:ascii="Cambria Math" w:hAnsi="Cambria Math"/>
                            </w:rPr>
                            <m:t>k,p</m:t>
                          </w:ins>
                        </m:r>
                      </m:sup>
                    </m:sSubSup>
                  </m:num>
                  <m:den>
                    <m:sSubSup>
                      <m:sSubSupPr>
                        <m:ctrlPr>
                          <w:ins w:id="9771" w:author="YY_rev2" w:date="2025-03-24T13:36:00Z">
                            <w:rPr>
                              <w:rFonts w:ascii="Cambria Math" w:hAnsi="Cambria Math"/>
                            </w:rPr>
                          </w:ins>
                        </m:ctrlPr>
                      </m:sSubSupPr>
                      <m:e>
                        <m:r>
                          <w:ins w:id="9772" w:author="YY_rev2" w:date="2025-03-24T13:36:00Z">
                            <w:rPr>
                              <w:rFonts w:ascii="Cambria Math" w:hAnsi="Cambria Math"/>
                            </w:rPr>
                            <m:t>d</m:t>
                          </w:ins>
                        </m:r>
                      </m:e>
                      <m:sub>
                        <m:r>
                          <w:ins w:id="9773" w:author="YY_rev2" w:date="2025-03-24T13:36:00Z">
                            <w:rPr>
                              <w:rFonts w:ascii="Cambria Math" w:hAnsi="Cambria Math"/>
                            </w:rPr>
                            <m:t>rx,EO,</m:t>
                          </w:ins>
                        </m:r>
                        <m:sSup>
                          <m:sSupPr>
                            <m:ctrlPr>
                              <w:ins w:id="9774" w:author="YY_rev2" w:date="2025-03-24T13:36:00Z">
                                <w:rPr>
                                  <w:rFonts w:ascii="Cambria Math" w:hAnsi="Cambria Math"/>
                                  <w:i/>
                                </w:rPr>
                              </w:ins>
                            </m:ctrlPr>
                          </m:sSupPr>
                          <m:e>
                            <m:r>
                              <w:ins w:id="9775" w:author="YY_rev2" w:date="2025-03-24T13:36:00Z">
                                <w:rPr>
                                  <w:rFonts w:ascii="Cambria Math" w:hAnsi="Cambria Math"/>
                                </w:rPr>
                                <m:t>m</m:t>
                              </w:ins>
                            </m:r>
                          </m:e>
                          <m:sup>
                            <m:r>
                              <w:ins w:id="9776" w:author="YY_rev2" w:date="2025-03-24T13:36:00Z">
                                <w:rPr>
                                  <w:rFonts w:ascii="Cambria Math" w:hAnsi="Cambria Math"/>
                                </w:rPr>
                                <m:t>'</m:t>
                              </w:ins>
                            </m:r>
                          </m:sup>
                        </m:sSup>
                      </m:sub>
                      <m:sup>
                        <m:r>
                          <w:ins w:id="9777" w:author="YY_rev2" w:date="2025-03-24T13:36:00Z">
                            <w:rPr>
                              <w:rFonts w:ascii="Cambria Math" w:hAnsi="Cambria Math"/>
                            </w:rPr>
                            <m:t>k,p</m:t>
                          </w:ins>
                        </m:r>
                      </m:sup>
                    </m:sSubSup>
                  </m:den>
                </m:f>
              </m:e>
            </m:d>
          </m:e>
          <m:sup>
            <m:r>
              <w:ins w:id="9778" w:author="YY_rev2" w:date="2025-03-24T13:36:00Z">
                <w:rPr>
                  <w:rFonts w:ascii="Cambria Math" w:hAnsi="Cambria Math"/>
                </w:rPr>
                <m:t>2</m:t>
              </w:ins>
            </m:r>
          </m:sup>
        </m:sSup>
        <m:f>
          <m:fPr>
            <m:ctrlPr>
              <w:ins w:id="9779" w:author="YY_rev2" w:date="2025-03-24T13:36:00Z">
                <w:rPr>
                  <w:rFonts w:ascii="Cambria Math" w:hAnsi="Cambria Math"/>
                  <w:i/>
                  <w:sz w:val="20"/>
                  <w:szCs w:val="20"/>
                </w:rPr>
              </w:ins>
            </m:ctrlPr>
          </m:fPr>
          <m:num>
            <m:sSubSup>
              <m:sSubSupPr>
                <m:ctrlPr>
                  <w:ins w:id="9780" w:author="YY_rev2" w:date="2025-03-24T13:36:00Z">
                    <w:rPr>
                      <w:rFonts w:ascii="Cambria Math" w:eastAsia="宋体" w:hAnsi="Cambria Math"/>
                      <w:i/>
                      <w:sz w:val="20"/>
                      <w:szCs w:val="20"/>
                      <w:lang w:val="en-GB"/>
                    </w:rPr>
                  </w:ins>
                </m:ctrlPr>
              </m:sSubSupPr>
              <m:e>
                <m:r>
                  <w:ins w:id="9781" w:author="YY_rev2" w:date="2025-03-24T13:36:00Z">
                    <w:rPr>
                      <w:rFonts w:ascii="Cambria Math" w:hAnsi="Cambria Math"/>
                      <w:sz w:val="20"/>
                      <w:szCs w:val="20"/>
                    </w:rPr>
                    <m:t>K</m:t>
                  </w:ins>
                </m:r>
              </m:e>
              <m:sub>
                <m:r>
                  <w:ins w:id="9782" w:author="YY_rev2" w:date="2025-03-24T13:36:00Z">
                    <w:rPr>
                      <w:rFonts w:ascii="Cambria Math" w:hAnsi="Cambria Math"/>
                      <w:sz w:val="20"/>
                      <w:szCs w:val="20"/>
                    </w:rPr>
                    <m:t>rx,R</m:t>
                  </w:ins>
                </m:r>
              </m:sub>
              <m:sup>
                <m:r>
                  <w:ins w:id="9783" w:author="YY_rev2" w:date="2025-03-24T13:36:00Z">
                    <w:rPr>
                      <w:rFonts w:ascii="Cambria Math" w:hAnsi="Cambria Math"/>
                      <w:sz w:val="20"/>
                      <w:szCs w:val="20"/>
                    </w:rPr>
                    <m:t>k,p</m:t>
                  </w:ins>
                </m:r>
              </m:sup>
            </m:sSubSup>
          </m:num>
          <m:den>
            <m:sSubSup>
              <m:sSubSupPr>
                <m:ctrlPr>
                  <w:ins w:id="9784" w:author="YY_rev2" w:date="2025-03-24T13:36:00Z">
                    <w:rPr>
                      <w:rFonts w:ascii="Cambria Math" w:eastAsia="宋体" w:hAnsi="Cambria Math"/>
                      <w:i/>
                      <w:sz w:val="20"/>
                      <w:szCs w:val="20"/>
                      <w:lang w:val="en-GB"/>
                    </w:rPr>
                  </w:ins>
                </m:ctrlPr>
              </m:sSubSupPr>
              <m:e>
                <m:r>
                  <w:ins w:id="9785" w:author="YY_rev2" w:date="2025-03-24T13:36:00Z">
                    <w:rPr>
                      <w:rFonts w:ascii="Cambria Math" w:hAnsi="Cambria Math"/>
                      <w:sz w:val="20"/>
                      <w:szCs w:val="20"/>
                    </w:rPr>
                    <m:t>K</m:t>
                  </w:ins>
                </m:r>
              </m:e>
              <m:sub>
                <m:r>
                  <w:ins w:id="9786" w:author="YY_rev2" w:date="2025-03-24T13:36:00Z">
                    <w:rPr>
                      <w:rFonts w:ascii="Cambria Math" w:hAnsi="Cambria Math"/>
                      <w:sz w:val="20"/>
                      <w:szCs w:val="20"/>
                    </w:rPr>
                    <m:t>rx,R</m:t>
                  </w:ins>
                </m:r>
              </m:sub>
              <m:sup>
                <m:r>
                  <w:ins w:id="9787" w:author="YY_rev2" w:date="2025-03-24T13:36:00Z">
                    <w:rPr>
                      <w:rFonts w:ascii="Cambria Math" w:hAnsi="Cambria Math"/>
                      <w:sz w:val="20"/>
                      <w:szCs w:val="20"/>
                    </w:rPr>
                    <m:t>k,p</m:t>
                  </w:ins>
                </m:r>
              </m:sup>
            </m:sSubSup>
            <m:r>
              <w:ins w:id="9788" w:author="YY_rev2" w:date="2025-03-24T13:36:00Z">
                <w:rPr>
                  <w:rFonts w:ascii="Cambria Math" w:hAnsi="Cambria Math"/>
                  <w:sz w:val="20"/>
                  <w:szCs w:val="20"/>
                </w:rPr>
                <m:t>+1</m:t>
              </w:ins>
            </m:r>
          </m:den>
        </m:f>
      </m:oMath>
    </w:p>
    <w:p w14:paraId="35D60B7F" w14:textId="77777777" w:rsidR="001456E4" w:rsidRPr="00D62AE6" w:rsidRDefault="001456E4" w:rsidP="001456E4">
      <w:pPr>
        <w:pStyle w:val="aff"/>
        <w:numPr>
          <w:ilvl w:val="0"/>
          <w:numId w:val="14"/>
        </w:numPr>
        <w:rPr>
          <w:ins w:id="9789" w:author="YY_rev2" w:date="2025-03-24T13:36:00Z"/>
          <w:rFonts w:ascii="Times New Roman" w:hAnsi="Times New Roman"/>
          <w:sz w:val="20"/>
          <w:szCs w:val="20"/>
          <w:lang w:eastAsia="zh-CN"/>
        </w:rPr>
      </w:pPr>
      <w:ins w:id="9790" w:author="YY_rev2" w:date="2025-03-24T13:36:00Z">
        <w:r w:rsidRPr="00D62AE6">
          <w:rPr>
            <w:rFonts w:ascii="Times New Roman" w:hAnsi="Times New Roman"/>
            <w:sz w:val="20"/>
            <w:szCs w:val="20"/>
            <w:lang w:eastAsia="zh-CN"/>
          </w:rPr>
          <w:t xml:space="preserve">If </w:t>
        </w:r>
        <w:r w:rsidRPr="00D62AE6">
          <w:rPr>
            <w:rFonts w:ascii="Times New Roman" w:eastAsia="宋体" w:hAnsi="Times New Roman"/>
            <w:sz w:val="20"/>
            <w:szCs w:val="20"/>
            <w:lang w:val="en-GB" w:eastAsia="zh-CN"/>
          </w:rPr>
          <w:t>the</w:t>
        </w:r>
        <w:r w:rsidRPr="00D62AE6">
          <w:rPr>
            <w:rFonts w:ascii="Times New Roman" w:hAnsi="Times New Roman"/>
            <w:sz w:val="20"/>
            <w:szCs w:val="20"/>
            <w:lang w:eastAsia="zh-CN"/>
          </w:rPr>
          <w:t xml:space="preserve"> SPST-SRX link is not in LOS </w:t>
        </w:r>
        <w:r w:rsidRPr="00D62AE6">
          <w:rPr>
            <w:rFonts w:ascii="Times New Roman" w:eastAsia="宋体" w:hAnsi="Times New Roman"/>
            <w:sz w:val="20"/>
            <w:szCs w:val="20"/>
            <w:lang w:val="en-GB" w:eastAsia="zh-CN"/>
          </w:rPr>
          <w:t>condition</w:t>
        </w:r>
        <w:r w:rsidRPr="00D62AE6">
          <w:rPr>
            <w:rFonts w:ascii="Times New Roman" w:hAnsi="Times New Roman"/>
            <w:sz w:val="20"/>
            <w:szCs w:val="20"/>
            <w:lang w:eastAsia="zh-CN"/>
          </w:rPr>
          <w:t>,</w:t>
        </w:r>
        <w:r w:rsidRPr="00477D91">
          <w:rPr>
            <w:rFonts w:ascii="Times New Roman" w:eastAsia="宋体" w:hAnsi="Times New Roman"/>
            <w:sz w:val="20"/>
            <w:szCs w:val="20"/>
            <w:highlight w:val="yellow"/>
            <w:lang w:val="en-GB" w:eastAsia="zh-CN"/>
          </w:rPr>
          <w:t xml:space="preserve"> </w:t>
        </w:r>
        <w:r w:rsidRPr="008C5E1F">
          <w:rPr>
            <w:rFonts w:ascii="Times New Roman" w:eastAsia="宋体" w:hAnsi="Times New Roman"/>
            <w:sz w:val="20"/>
            <w:szCs w:val="20"/>
            <w:highlight w:val="yellow"/>
            <w:lang w:val="en-GB" w:eastAsia="zh-CN"/>
          </w:rPr>
          <w:t>[TBD]</w:t>
        </w:r>
      </w:ins>
    </w:p>
    <w:p w14:paraId="4A1877FE" w14:textId="77777777" w:rsidR="00F31BC8" w:rsidRPr="005210FA" w:rsidRDefault="00F31BC8" w:rsidP="00F31BC8">
      <w:pPr>
        <w:rPr>
          <w:ins w:id="9791" w:author="Yingyang Li 李迎阳" w:date="2025-02-07T18:01:00Z"/>
          <w:color w:val="A6A6A6" w:themeColor="background1" w:themeShade="A6"/>
          <w:lang w:eastAsia="zh-CN"/>
        </w:rPr>
      </w:pPr>
    </w:p>
    <w:p w14:paraId="617D3014" w14:textId="7EE30269" w:rsidR="00861076" w:rsidRPr="00C64DAC" w:rsidRDefault="00861076" w:rsidP="00511CFD">
      <w:pPr>
        <w:pStyle w:val="aff"/>
        <w:numPr>
          <w:ilvl w:val="0"/>
          <w:numId w:val="40"/>
        </w:numPr>
        <w:spacing w:after="120"/>
        <w:ind w:leftChars="-10" w:left="400"/>
        <w:rPr>
          <w:ins w:id="9792" w:author="YY_rev2" w:date="2025-03-21T22:49:00Z"/>
          <w:rFonts w:ascii="Times New Roman" w:hAnsi="Times New Roman"/>
          <w:sz w:val="20"/>
          <w:szCs w:val="20"/>
        </w:rPr>
      </w:pPr>
      <w:ins w:id="9793" w:author="YY_rev2" w:date="2025-03-21T22:49:00Z">
        <w:r>
          <w:rPr>
            <w:rFonts w:ascii="Times New Roman" w:eastAsiaTheme="minorEastAsia" w:hAnsi="Times New Roman" w:hint="eastAsia"/>
            <w:sz w:val="20"/>
            <w:szCs w:val="20"/>
            <w:lang w:eastAsia="zh-CN"/>
          </w:rPr>
          <w:t>I</w:t>
        </w:r>
        <w:r>
          <w:rPr>
            <w:rFonts w:ascii="Times New Roman" w:eastAsiaTheme="minorEastAsia" w:hAnsi="Times New Roman"/>
            <w:sz w:val="20"/>
            <w:szCs w:val="20"/>
            <w:lang w:eastAsia="zh-CN"/>
          </w:rPr>
          <w:t xml:space="preserve">n Step 11 in Clause 7.9.4.1, </w:t>
        </w:r>
      </w:ins>
    </w:p>
    <w:p w14:paraId="65E072C0" w14:textId="7CBCA2ED" w:rsidR="00861076" w:rsidRDefault="00861076" w:rsidP="00861076">
      <w:pPr>
        <w:rPr>
          <w:ins w:id="9794" w:author="YY_rev2" w:date="2025-03-21T22:49:00Z"/>
          <w:lang w:eastAsia="zh-CN"/>
        </w:rPr>
      </w:pPr>
      <w:ins w:id="9795" w:author="YY_rev2" w:date="2025-03-21T22:50:00Z">
        <w:r>
          <w:rPr>
            <w:lang w:eastAsia="zh-CN"/>
          </w:rPr>
          <w:t xml:space="preserve">For a NLOS ray specularly reflected by a type-2 EO </w:t>
        </w:r>
        <w:r w:rsidRPr="003368CD">
          <w:rPr>
            <w:lang w:eastAsia="zh-CN"/>
          </w:rPr>
          <w:t xml:space="preserve">in the </w:t>
        </w:r>
      </w:ins>
      <w:ins w:id="9796" w:author="YY_rev2" w:date="2025-03-21T23:16:00Z">
        <w:r w:rsidR="00364C18">
          <w:rPr>
            <w:lang w:eastAsia="zh-CN"/>
          </w:rPr>
          <w:t>STX-</w:t>
        </w:r>
      </w:ins>
      <w:ins w:id="9797" w:author="YY_rev2" w:date="2025-03-21T22:50:00Z">
        <w:r w:rsidRPr="003368CD">
          <w:rPr>
            <w:lang w:eastAsia="zh-CN"/>
          </w:rPr>
          <w:t>SPST link</w:t>
        </w:r>
        <w:r>
          <w:rPr>
            <w:lang w:eastAsia="zh-CN"/>
          </w:rPr>
          <w:t>,</w:t>
        </w:r>
      </w:ins>
      <w:ins w:id="9798" w:author="YY_rev2" w:date="2025-03-21T23:21:00Z">
        <w:r w:rsidR="002C21E6">
          <w:rPr>
            <w:lang w:eastAsia="zh-CN"/>
          </w:rPr>
          <w:t xml:space="preserve"> if present,</w:t>
        </w:r>
      </w:ins>
      <w:ins w:id="9799" w:author="YY_rev2" w:date="2025-03-21T22:50:00Z">
        <w:r>
          <w:rPr>
            <w:lang w:eastAsia="zh-CN"/>
          </w:rPr>
          <w:t xml:space="preserve"> </w:t>
        </w:r>
      </w:ins>
      <m:oMath>
        <m:sSubSup>
          <m:sSubSupPr>
            <m:ctrlPr>
              <w:ins w:id="9800" w:author="YY_rev2" w:date="2025-03-21T23:03:00Z">
                <w:rPr>
                  <w:rFonts w:ascii="Cambria Math" w:hAnsi="Cambria Math"/>
                  <w:i/>
                </w:rPr>
              </w:ins>
            </m:ctrlPr>
          </m:sSubSupPr>
          <m:e>
            <m:r>
              <w:ins w:id="9801" w:author="YY_rev2" w:date="2025-03-21T23:03:00Z">
                <w:rPr>
                  <w:rFonts w:ascii="Cambria Math" w:hAnsi="Cambria Math"/>
                </w:rPr>
                <m:t>τ</m:t>
              </w:ins>
            </m:r>
          </m:e>
          <m:sub>
            <m:r>
              <w:ins w:id="9802" w:author="YY_rev2" w:date="2025-03-21T23:03:00Z">
                <w:rPr>
                  <w:rFonts w:ascii="Cambria Math" w:hAnsi="Cambria Math"/>
                </w:rPr>
                <m:t>tx,n,m</m:t>
              </w:ins>
            </m:r>
          </m:sub>
          <m:sup>
            <m:r>
              <w:ins w:id="9803" w:author="YY_rev2" w:date="2025-03-21T23:03:00Z">
                <w:rPr>
                  <w:rFonts w:ascii="Cambria Math" w:hAnsi="Cambria Math"/>
                </w:rPr>
                <m:t>k,p</m:t>
              </w:ins>
            </m:r>
          </m:sup>
        </m:sSubSup>
        <m:r>
          <w:ins w:id="9804" w:author="YY_rev2" w:date="2025-03-21T23:03:00Z">
            <m:rPr>
              <m:sty m:val="p"/>
            </m:rPr>
            <w:rPr>
              <w:rFonts w:ascii="Cambria Math" w:hAnsi="Cambria Math"/>
            </w:rPr>
            <m:t>+</m:t>
          </w:ins>
        </m:r>
        <m:f>
          <m:fPr>
            <m:type m:val="lin"/>
            <m:ctrlPr>
              <w:ins w:id="9805" w:author="YY_rev2" w:date="2025-03-21T23:03:00Z">
                <w:rPr>
                  <w:rFonts w:ascii="Cambria Math" w:hAnsi="Cambria Math"/>
                </w:rPr>
              </w:ins>
            </m:ctrlPr>
          </m:fPr>
          <m:num>
            <m:sSubSup>
              <m:sSubSupPr>
                <m:ctrlPr>
                  <w:ins w:id="9806" w:author="YY_rev2" w:date="2025-03-21T23:03:00Z">
                    <w:rPr>
                      <w:rFonts w:ascii="Cambria Math" w:hAnsi="Cambria Math"/>
                    </w:rPr>
                  </w:ins>
                </m:ctrlPr>
              </m:sSubSupPr>
              <m:e>
                <m:r>
                  <w:ins w:id="9807" w:author="YY_rev2" w:date="2025-03-21T23:03:00Z">
                    <w:rPr>
                      <w:rFonts w:ascii="Cambria Math" w:hAnsi="Cambria Math"/>
                    </w:rPr>
                    <m:t>d</m:t>
                  </w:ins>
                </m:r>
              </m:e>
              <m:sub>
                <m:r>
                  <w:ins w:id="9808" w:author="YY_rev2" w:date="2025-03-21T23:03:00Z">
                    <w:rPr>
                      <w:rFonts w:ascii="Cambria Math" w:hAnsi="Cambria Math"/>
                    </w:rPr>
                    <m:t>tx,3D</m:t>
                  </w:ins>
                </m:r>
              </m:sub>
              <m:sup>
                <m:r>
                  <w:ins w:id="9809" w:author="YY_rev2" w:date="2025-03-21T23:03:00Z">
                    <w:rPr>
                      <w:rFonts w:ascii="Cambria Math" w:hAnsi="Cambria Math"/>
                    </w:rPr>
                    <m:t>k,p</m:t>
                  </w:ins>
                </m:r>
              </m:sup>
            </m:sSubSup>
          </m:num>
          <m:den>
            <m:r>
              <w:ins w:id="9810" w:author="YY_rev2" w:date="2025-03-21T23:03:00Z">
                <w:rPr>
                  <w:rFonts w:ascii="Cambria Math" w:hAnsi="Cambria Math"/>
                </w:rPr>
                <m:t>c</m:t>
              </w:ins>
            </m:r>
          </m:den>
        </m:f>
      </m:oMath>
      <w:ins w:id="9811" w:author="YY_rev2" w:date="2025-03-21T23:04:00Z">
        <w:r w:rsidR="001F00F6">
          <w:rPr>
            <w:rFonts w:hint="eastAsia"/>
            <w:lang w:eastAsia="zh-CN"/>
          </w:rPr>
          <w:t xml:space="preserve"> </w:t>
        </w:r>
        <w:r w:rsidR="001F00F6">
          <w:rPr>
            <w:lang w:eastAsia="zh-CN"/>
          </w:rPr>
          <w:t>is replaced by</w:t>
        </w:r>
      </w:ins>
      <w:ins w:id="9812" w:author="YY_rev2" w:date="2025-03-21T23:15:00Z">
        <w:r w:rsidR="00364C18">
          <w:rPr>
            <w:lang w:eastAsia="zh-CN"/>
          </w:rPr>
          <w:t xml:space="preserve"> </w:t>
        </w:r>
      </w:ins>
      <m:oMath>
        <m:f>
          <m:fPr>
            <m:type m:val="lin"/>
            <m:ctrlPr>
              <w:ins w:id="9813" w:author="YY_rev2" w:date="2025-03-21T23:17:00Z">
                <w:rPr>
                  <w:rFonts w:ascii="Cambria Math" w:hAnsi="Cambria Math"/>
                </w:rPr>
              </w:ins>
            </m:ctrlPr>
          </m:fPr>
          <m:num>
            <m:sSubSup>
              <m:sSubSupPr>
                <m:ctrlPr>
                  <w:ins w:id="9814" w:author="YY_rev2" w:date="2025-03-21T23:20:00Z">
                    <w:rPr>
                      <w:rFonts w:ascii="Cambria Math" w:hAnsi="Cambria Math"/>
                    </w:rPr>
                  </w:ins>
                </m:ctrlPr>
              </m:sSubSupPr>
              <m:e>
                <m:r>
                  <w:ins w:id="9815" w:author="YY_rev2" w:date="2025-03-21T23:20:00Z">
                    <w:rPr>
                      <w:rFonts w:ascii="Cambria Math" w:hAnsi="Cambria Math"/>
                    </w:rPr>
                    <m:t>d</m:t>
                  </w:ins>
                </m:r>
              </m:e>
              <m:sub>
                <m:r>
                  <w:ins w:id="9816" w:author="YY_rev2" w:date="2025-03-21T23:20:00Z">
                    <w:rPr>
                      <w:rFonts w:ascii="Cambria Math" w:hAnsi="Cambria Math"/>
                    </w:rPr>
                    <m:t>tx,EO,m</m:t>
                  </w:ins>
                </m:r>
              </m:sub>
              <m:sup>
                <m:r>
                  <w:ins w:id="9817" w:author="YY_rev2" w:date="2025-03-21T23:20:00Z">
                    <w:rPr>
                      <w:rFonts w:ascii="Cambria Math" w:hAnsi="Cambria Math"/>
                    </w:rPr>
                    <m:t>k,p</m:t>
                  </w:ins>
                </m:r>
              </m:sup>
            </m:sSubSup>
          </m:num>
          <m:den>
            <m:r>
              <w:ins w:id="9818" w:author="YY_rev2" w:date="2025-03-21T23:17:00Z">
                <w:rPr>
                  <w:rFonts w:ascii="Cambria Math" w:hAnsi="Cambria Math"/>
                </w:rPr>
                <m:t>c</m:t>
              </w:ins>
            </m:r>
          </m:den>
        </m:f>
      </m:oMath>
      <w:ins w:id="9819" w:author="YY_rev2" w:date="2025-03-21T23:15:00Z">
        <w:r w:rsidR="00364C18">
          <w:rPr>
            <w:lang w:eastAsia="zh-CN"/>
          </w:rPr>
          <w:t>,</w:t>
        </w:r>
      </w:ins>
      <w:ins w:id="9820" w:author="YY_rev2" w:date="2025-03-21T23:16:00Z">
        <w:r w:rsidR="00364C18">
          <w:rPr>
            <w:lang w:eastAsia="zh-CN"/>
          </w:rPr>
          <w:t xml:space="preserve"> and</w:t>
        </w:r>
      </w:ins>
      <w:ins w:id="9821" w:author="YY_rev2" w:date="2025-03-21T23:15:00Z">
        <w:r w:rsidR="00364C18">
          <w:rPr>
            <w:lang w:eastAsia="zh-CN"/>
          </w:rPr>
          <w:t xml:space="preserve"> </w:t>
        </w:r>
      </w:ins>
      <m:oMath>
        <m:r>
          <w:ins w:id="9822" w:author="YY_rev2" w:date="2025-03-21T23:15:00Z">
            <w:rPr>
              <w:rFonts w:ascii="Cambria Math" w:hAnsi="Cambria Math"/>
            </w:rPr>
            <m:t>∆</m:t>
          </w:ins>
        </m:r>
        <m:sSubSup>
          <m:sSubSupPr>
            <m:ctrlPr>
              <w:ins w:id="9823" w:author="YY_rev2" w:date="2025-03-21T23:15:00Z">
                <w:rPr>
                  <w:rFonts w:ascii="Cambria Math" w:hAnsi="Cambria Math"/>
                  <w:i/>
                </w:rPr>
              </w:ins>
            </m:ctrlPr>
          </m:sSubSupPr>
          <m:e>
            <m:r>
              <w:ins w:id="9824" w:author="YY_rev2" w:date="2025-03-21T23:15:00Z">
                <w:rPr>
                  <w:rFonts w:ascii="Cambria Math" w:hAnsi="Cambria Math"/>
                </w:rPr>
                <m:t>τ</m:t>
              </w:ins>
            </m:r>
          </m:e>
          <m:sub>
            <m:r>
              <w:ins w:id="9825" w:author="YY_rev2" w:date="2025-03-21T23:15:00Z">
                <w:rPr>
                  <w:rFonts w:ascii="Cambria Math" w:hAnsi="Cambria Math"/>
                </w:rPr>
                <m:t>tx</m:t>
              </w:ins>
            </m:r>
          </m:sub>
          <m:sup>
            <m:r>
              <w:ins w:id="9826" w:author="YY_rev2" w:date="2025-03-21T23:15:00Z">
                <w:rPr>
                  <w:rFonts w:ascii="Cambria Math" w:hAnsi="Cambria Math"/>
                </w:rPr>
                <m:t>k,p</m:t>
              </w:ins>
            </m:r>
          </m:sup>
        </m:sSubSup>
      </m:oMath>
      <w:ins w:id="9827" w:author="YY_rev2" w:date="2025-03-21T23:16:00Z">
        <w:r w:rsidR="00364C18">
          <w:rPr>
            <w:rFonts w:hint="eastAsia"/>
            <w:lang w:eastAsia="zh-CN"/>
          </w:rPr>
          <w:t xml:space="preserve"> </w:t>
        </w:r>
        <w:r w:rsidR="00364C18">
          <w:rPr>
            <w:lang w:eastAsia="zh-CN"/>
          </w:rPr>
          <w:t xml:space="preserve">is set to 0. </w:t>
        </w:r>
      </w:ins>
    </w:p>
    <w:p w14:paraId="6F61F560" w14:textId="2375CE64" w:rsidR="00364C18" w:rsidRDefault="00364C18" w:rsidP="00364C18">
      <w:pPr>
        <w:rPr>
          <w:ins w:id="9828" w:author="YY_rev2" w:date="2025-03-21T23:16:00Z"/>
          <w:lang w:eastAsia="zh-CN"/>
        </w:rPr>
      </w:pPr>
      <w:ins w:id="9829" w:author="YY_rev2" w:date="2025-03-21T23:16:00Z">
        <w:r>
          <w:rPr>
            <w:lang w:eastAsia="zh-CN"/>
          </w:rPr>
          <w:t xml:space="preserve">For a NLOS ray specularly reflected by a type-2 EO </w:t>
        </w:r>
        <w:r w:rsidRPr="003368CD">
          <w:rPr>
            <w:lang w:eastAsia="zh-CN"/>
          </w:rPr>
          <w:t>in the SPST-SRX link</w:t>
        </w:r>
        <w:r>
          <w:rPr>
            <w:lang w:eastAsia="zh-CN"/>
          </w:rPr>
          <w:t>,</w:t>
        </w:r>
      </w:ins>
      <w:ins w:id="9830" w:author="YY_rev2" w:date="2025-03-21T23:21:00Z">
        <w:r w:rsidR="002C21E6">
          <w:rPr>
            <w:lang w:eastAsia="zh-CN"/>
          </w:rPr>
          <w:t xml:space="preserve"> if pre</w:t>
        </w:r>
      </w:ins>
      <w:ins w:id="9831" w:author="YY_rev2" w:date="2025-03-21T23:22:00Z">
        <w:r w:rsidR="002C21E6">
          <w:rPr>
            <w:lang w:eastAsia="zh-CN"/>
          </w:rPr>
          <w:t>sent,</w:t>
        </w:r>
      </w:ins>
      <w:ins w:id="9832" w:author="YY_rev2" w:date="2025-03-21T23:16:00Z">
        <w:r>
          <w:rPr>
            <w:lang w:eastAsia="zh-CN"/>
          </w:rPr>
          <w:t xml:space="preserve"> </w:t>
        </w:r>
      </w:ins>
      <m:oMath>
        <m:sSubSup>
          <m:sSubSupPr>
            <m:ctrlPr>
              <w:ins w:id="9833" w:author="YY_rev2" w:date="2025-03-21T23:16:00Z">
                <w:rPr>
                  <w:rFonts w:ascii="Cambria Math" w:hAnsi="Cambria Math"/>
                  <w:i/>
                </w:rPr>
              </w:ins>
            </m:ctrlPr>
          </m:sSubSupPr>
          <m:e>
            <m:r>
              <w:ins w:id="9834" w:author="YY_rev2" w:date="2025-03-21T23:16:00Z">
                <w:rPr>
                  <w:rFonts w:ascii="Cambria Math" w:hAnsi="Cambria Math"/>
                </w:rPr>
                <m:t>τ</m:t>
              </w:ins>
            </m:r>
          </m:e>
          <m:sub>
            <m:r>
              <w:ins w:id="9835" w:author="YY_rev2" w:date="2025-03-21T23:16:00Z">
                <w:rPr>
                  <w:rFonts w:ascii="Cambria Math" w:hAnsi="Cambria Math"/>
                </w:rPr>
                <m:t>rx,</m:t>
              </w:ins>
            </m:r>
            <m:sSup>
              <m:sSupPr>
                <m:ctrlPr>
                  <w:ins w:id="9836" w:author="YY_rev2" w:date="2025-03-21T23:16:00Z">
                    <w:rPr>
                      <w:rFonts w:ascii="Cambria Math" w:hAnsi="Cambria Math"/>
                      <w:i/>
                    </w:rPr>
                  </w:ins>
                </m:ctrlPr>
              </m:sSupPr>
              <m:e>
                <m:r>
                  <w:ins w:id="9837" w:author="YY_rev2" w:date="2025-03-21T23:16:00Z">
                    <w:rPr>
                      <w:rFonts w:ascii="Cambria Math" w:hAnsi="Cambria Math"/>
                    </w:rPr>
                    <m:t>n</m:t>
                  </w:ins>
                </m:r>
              </m:e>
              <m:sup>
                <m:r>
                  <w:ins w:id="9838" w:author="YY_rev2" w:date="2025-03-21T23:16:00Z">
                    <w:rPr>
                      <w:rFonts w:ascii="Cambria Math" w:hAnsi="Cambria Math"/>
                    </w:rPr>
                    <m:t>'</m:t>
                  </w:ins>
                </m:r>
              </m:sup>
            </m:sSup>
            <m:r>
              <w:ins w:id="9839" w:author="YY_rev2" w:date="2025-03-21T23:16:00Z">
                <w:rPr>
                  <w:rFonts w:ascii="Cambria Math" w:hAnsi="Cambria Math"/>
                </w:rPr>
                <m:t>,</m:t>
              </w:ins>
            </m:r>
            <m:sSup>
              <m:sSupPr>
                <m:ctrlPr>
                  <w:ins w:id="9840" w:author="YY_rev2" w:date="2025-03-21T23:16:00Z">
                    <w:rPr>
                      <w:rFonts w:ascii="Cambria Math" w:hAnsi="Cambria Math"/>
                      <w:i/>
                    </w:rPr>
                  </w:ins>
                </m:ctrlPr>
              </m:sSupPr>
              <m:e>
                <m:r>
                  <w:ins w:id="9841" w:author="YY_rev2" w:date="2025-03-21T23:16:00Z">
                    <w:rPr>
                      <w:rFonts w:ascii="Cambria Math" w:hAnsi="Cambria Math"/>
                    </w:rPr>
                    <m:t>m</m:t>
                  </w:ins>
                </m:r>
              </m:e>
              <m:sup>
                <m:r>
                  <w:ins w:id="9842" w:author="YY_rev2" w:date="2025-03-21T23:16:00Z">
                    <w:rPr>
                      <w:rFonts w:ascii="Cambria Math" w:hAnsi="Cambria Math"/>
                    </w:rPr>
                    <m:t>'</m:t>
                  </w:ins>
                </m:r>
              </m:sup>
            </m:sSup>
          </m:sub>
          <m:sup>
            <m:r>
              <w:ins w:id="9843" w:author="YY_rev2" w:date="2025-03-21T23:16:00Z">
                <w:rPr>
                  <w:rFonts w:ascii="Cambria Math" w:hAnsi="Cambria Math"/>
                </w:rPr>
                <m:t>k,p</m:t>
              </w:ins>
            </m:r>
          </m:sup>
        </m:sSubSup>
        <m:r>
          <w:ins w:id="9844" w:author="YY_rev2" w:date="2025-03-21T23:16:00Z">
            <m:rPr>
              <m:sty m:val="p"/>
            </m:rPr>
            <w:rPr>
              <w:rFonts w:ascii="Cambria Math" w:hAnsi="Cambria Math"/>
            </w:rPr>
            <m:t>+</m:t>
          </w:ins>
        </m:r>
        <m:f>
          <m:fPr>
            <m:type m:val="lin"/>
            <m:ctrlPr>
              <w:ins w:id="9845" w:author="YY_rev2" w:date="2025-03-21T23:16:00Z">
                <w:rPr>
                  <w:rFonts w:ascii="Cambria Math" w:hAnsi="Cambria Math"/>
                </w:rPr>
              </w:ins>
            </m:ctrlPr>
          </m:fPr>
          <m:num>
            <m:sSubSup>
              <m:sSubSupPr>
                <m:ctrlPr>
                  <w:ins w:id="9846" w:author="YY_rev2" w:date="2025-03-21T23:16:00Z">
                    <w:rPr>
                      <w:rFonts w:ascii="Cambria Math" w:hAnsi="Cambria Math"/>
                    </w:rPr>
                  </w:ins>
                </m:ctrlPr>
              </m:sSubSupPr>
              <m:e>
                <m:r>
                  <w:ins w:id="9847" w:author="YY_rev2" w:date="2025-03-21T23:16:00Z">
                    <w:rPr>
                      <w:rFonts w:ascii="Cambria Math" w:hAnsi="Cambria Math"/>
                    </w:rPr>
                    <m:t>d</m:t>
                  </w:ins>
                </m:r>
              </m:e>
              <m:sub>
                <m:r>
                  <w:ins w:id="9848" w:author="YY_rev2" w:date="2025-03-21T23:16:00Z">
                    <w:rPr>
                      <w:rFonts w:ascii="Cambria Math" w:hAnsi="Cambria Math"/>
                    </w:rPr>
                    <m:t>rx,3D</m:t>
                  </w:ins>
                </m:r>
              </m:sub>
              <m:sup>
                <m:r>
                  <w:ins w:id="9849" w:author="YY_rev2" w:date="2025-03-21T23:16:00Z">
                    <w:rPr>
                      <w:rFonts w:ascii="Cambria Math" w:hAnsi="Cambria Math"/>
                    </w:rPr>
                    <m:t>k,p</m:t>
                  </w:ins>
                </m:r>
              </m:sup>
            </m:sSubSup>
          </m:num>
          <m:den>
            <m:r>
              <w:ins w:id="9850" w:author="YY_rev2" w:date="2025-03-21T23:16:00Z">
                <w:rPr>
                  <w:rFonts w:ascii="Cambria Math" w:hAnsi="Cambria Math"/>
                </w:rPr>
                <m:t>c</m:t>
              </w:ins>
            </m:r>
          </m:den>
        </m:f>
      </m:oMath>
      <w:ins w:id="9851" w:author="YY_rev2" w:date="2025-03-21T23:16:00Z">
        <w:r>
          <w:rPr>
            <w:rFonts w:hint="eastAsia"/>
            <w:lang w:eastAsia="zh-CN"/>
          </w:rPr>
          <w:t xml:space="preserve"> </w:t>
        </w:r>
        <w:r>
          <w:rPr>
            <w:lang w:eastAsia="zh-CN"/>
          </w:rPr>
          <w:t xml:space="preserve">is replaced by </w:t>
        </w:r>
      </w:ins>
      <m:oMath>
        <m:f>
          <m:fPr>
            <m:type m:val="lin"/>
            <m:ctrlPr>
              <w:ins w:id="9852" w:author="YY_rev2" w:date="2025-03-21T23:20:00Z">
                <w:rPr>
                  <w:rFonts w:ascii="Cambria Math" w:hAnsi="Cambria Math"/>
                </w:rPr>
              </w:ins>
            </m:ctrlPr>
          </m:fPr>
          <m:num>
            <m:sSubSup>
              <m:sSubSupPr>
                <m:ctrlPr>
                  <w:ins w:id="9853" w:author="YY_rev2" w:date="2025-03-21T23:20:00Z">
                    <w:rPr>
                      <w:rFonts w:ascii="Cambria Math" w:hAnsi="Cambria Math"/>
                    </w:rPr>
                  </w:ins>
                </m:ctrlPr>
              </m:sSubSupPr>
              <m:e>
                <m:r>
                  <w:ins w:id="9854" w:author="YY_rev2" w:date="2025-03-21T23:20:00Z">
                    <w:rPr>
                      <w:rFonts w:ascii="Cambria Math" w:hAnsi="Cambria Math"/>
                    </w:rPr>
                    <m:t>d</m:t>
                  </w:ins>
                </m:r>
              </m:e>
              <m:sub>
                <m:r>
                  <w:ins w:id="9855" w:author="YY_rev2" w:date="2025-03-21T23:20:00Z">
                    <w:rPr>
                      <w:rFonts w:ascii="Cambria Math" w:hAnsi="Cambria Math"/>
                    </w:rPr>
                    <m:t>rx,EO,</m:t>
                  </w:ins>
                </m:r>
                <m:sSup>
                  <m:sSupPr>
                    <m:ctrlPr>
                      <w:ins w:id="9856" w:author="YY_rev2" w:date="2025-03-21T23:20:00Z">
                        <w:rPr>
                          <w:rFonts w:ascii="Cambria Math" w:hAnsi="Cambria Math"/>
                          <w:i/>
                        </w:rPr>
                      </w:ins>
                    </m:ctrlPr>
                  </m:sSupPr>
                  <m:e>
                    <m:r>
                      <w:ins w:id="9857" w:author="YY_rev2" w:date="2025-03-21T23:20:00Z">
                        <w:rPr>
                          <w:rFonts w:ascii="Cambria Math" w:hAnsi="Cambria Math"/>
                        </w:rPr>
                        <m:t>m</m:t>
                      </w:ins>
                    </m:r>
                  </m:e>
                  <m:sup>
                    <m:r>
                      <w:ins w:id="9858" w:author="YY_rev2" w:date="2025-03-21T23:20:00Z">
                        <w:rPr>
                          <w:rFonts w:ascii="Cambria Math" w:hAnsi="Cambria Math"/>
                        </w:rPr>
                        <m:t>'</m:t>
                      </w:ins>
                    </m:r>
                  </m:sup>
                </m:sSup>
              </m:sub>
              <m:sup>
                <m:r>
                  <w:ins w:id="9859" w:author="YY_rev2" w:date="2025-03-21T23:20:00Z">
                    <w:rPr>
                      <w:rFonts w:ascii="Cambria Math" w:hAnsi="Cambria Math"/>
                    </w:rPr>
                    <m:t>k,p</m:t>
                  </w:ins>
                </m:r>
              </m:sup>
            </m:sSubSup>
          </m:num>
          <m:den>
            <m:r>
              <w:ins w:id="9860" w:author="YY_rev2" w:date="2025-03-21T23:20:00Z">
                <w:rPr>
                  <w:rFonts w:ascii="Cambria Math" w:hAnsi="Cambria Math"/>
                </w:rPr>
                <m:t>c</m:t>
              </w:ins>
            </m:r>
          </m:den>
        </m:f>
      </m:oMath>
      <w:ins w:id="9861" w:author="YY_rev2" w:date="2025-03-21T23:16:00Z">
        <w:r>
          <w:rPr>
            <w:lang w:eastAsia="zh-CN"/>
          </w:rPr>
          <w:t xml:space="preserve">, and </w:t>
        </w:r>
      </w:ins>
      <m:oMath>
        <m:r>
          <w:ins w:id="9862" w:author="YY_rev2" w:date="2025-03-21T23:16:00Z">
            <w:rPr>
              <w:rFonts w:ascii="Cambria Math" w:hAnsi="Cambria Math"/>
            </w:rPr>
            <m:t>∆</m:t>
          </w:ins>
        </m:r>
        <m:sSubSup>
          <m:sSubSupPr>
            <m:ctrlPr>
              <w:ins w:id="9863" w:author="YY_rev2" w:date="2025-03-21T23:16:00Z">
                <w:rPr>
                  <w:rFonts w:ascii="Cambria Math" w:hAnsi="Cambria Math"/>
                  <w:i/>
                </w:rPr>
              </w:ins>
            </m:ctrlPr>
          </m:sSubSupPr>
          <m:e>
            <m:r>
              <w:ins w:id="9864" w:author="YY_rev2" w:date="2025-03-21T23:16:00Z">
                <w:rPr>
                  <w:rFonts w:ascii="Cambria Math" w:hAnsi="Cambria Math"/>
                </w:rPr>
                <m:t>τ</m:t>
              </w:ins>
            </m:r>
          </m:e>
          <m:sub>
            <m:r>
              <w:ins w:id="9865" w:author="YY_rev2" w:date="2025-03-21T23:16:00Z">
                <w:rPr>
                  <w:rFonts w:ascii="Cambria Math" w:hAnsi="Cambria Math"/>
                </w:rPr>
                <m:t>rx</m:t>
              </w:ins>
            </m:r>
          </m:sub>
          <m:sup>
            <m:r>
              <w:ins w:id="9866" w:author="YY_rev2" w:date="2025-03-21T23:16:00Z">
                <w:rPr>
                  <w:rFonts w:ascii="Cambria Math" w:hAnsi="Cambria Math"/>
                </w:rPr>
                <m:t>k,p</m:t>
              </w:ins>
            </m:r>
          </m:sup>
        </m:sSubSup>
      </m:oMath>
      <w:ins w:id="9867" w:author="YY_rev2" w:date="2025-03-21T23:16:00Z">
        <w:r>
          <w:rPr>
            <w:rFonts w:hint="eastAsia"/>
            <w:lang w:eastAsia="zh-CN"/>
          </w:rPr>
          <w:t xml:space="preserve"> </w:t>
        </w:r>
        <w:r>
          <w:rPr>
            <w:lang w:eastAsia="zh-CN"/>
          </w:rPr>
          <w:t xml:space="preserve">is set to 0. </w:t>
        </w:r>
      </w:ins>
    </w:p>
    <w:p w14:paraId="479C2264" w14:textId="77777777" w:rsidR="00861076" w:rsidRPr="00364C18" w:rsidRDefault="00861076" w:rsidP="00C64DAC">
      <w:pPr>
        <w:rPr>
          <w:ins w:id="9868" w:author="YY_rev2" w:date="2025-03-21T22:49:00Z"/>
        </w:rPr>
      </w:pPr>
    </w:p>
    <w:p w14:paraId="27C02809" w14:textId="22F68EDF" w:rsidR="00F31BC8" w:rsidRPr="005210FA" w:rsidRDefault="002C21E6" w:rsidP="00C64DAC">
      <w:pPr>
        <w:pStyle w:val="aff"/>
        <w:numPr>
          <w:ilvl w:val="0"/>
          <w:numId w:val="40"/>
        </w:numPr>
        <w:spacing w:after="120"/>
        <w:ind w:leftChars="-10" w:left="400"/>
        <w:rPr>
          <w:ins w:id="9869" w:author="Yingyang Li 李迎阳" w:date="2025-02-07T18:01:00Z"/>
          <w:rFonts w:ascii="Times New Roman" w:hAnsi="Times New Roman"/>
          <w:sz w:val="20"/>
          <w:szCs w:val="20"/>
        </w:rPr>
      </w:pPr>
      <w:ins w:id="9870" w:author="YY_rev2" w:date="2025-03-21T23:24:00Z">
        <w:r>
          <w:rPr>
            <w:rFonts w:ascii="Times New Roman" w:hAnsi="Times New Roman"/>
            <w:sz w:val="20"/>
            <w:szCs w:val="20"/>
          </w:rPr>
          <w:t>T</w:t>
        </w:r>
      </w:ins>
      <w:ins w:id="9871" w:author="Yingyang Li 李迎阳" w:date="2025-02-07T18:01:00Z">
        <w:r w:rsidR="00F31BC8" w:rsidRPr="005210FA">
          <w:rPr>
            <w:rFonts w:ascii="Times New Roman" w:hAnsi="Times New Roman"/>
            <w:sz w:val="20"/>
            <w:szCs w:val="20"/>
          </w:rPr>
          <w:t>he outcome of Steps 1-1</w:t>
        </w:r>
      </w:ins>
      <w:ins w:id="9872" w:author="YY_rev2" w:date="2025-03-21T23:23:00Z">
        <w:r>
          <w:rPr>
            <w:rFonts w:ascii="Times New Roman" w:hAnsi="Times New Roman"/>
            <w:sz w:val="20"/>
            <w:szCs w:val="20"/>
          </w:rPr>
          <w:t>2 in Clause</w:t>
        </w:r>
        <w:r w:rsidRPr="005210FA">
          <w:rPr>
            <w:rFonts w:ascii="Times New Roman" w:hAnsi="Times New Roman"/>
            <w:sz w:val="20"/>
            <w:szCs w:val="20"/>
          </w:rPr>
          <w:t xml:space="preserve"> 7.9.4.1</w:t>
        </w:r>
      </w:ins>
      <w:ins w:id="9873" w:author="Yingyang Li 李迎阳" w:date="2025-02-07T18:01:00Z">
        <w:r w:rsidR="00F31BC8" w:rsidRPr="005210FA">
          <w:rPr>
            <w:rFonts w:ascii="Times New Roman" w:hAnsi="Times New Roman"/>
            <w:sz w:val="20"/>
            <w:szCs w:val="20"/>
          </w:rPr>
          <w:t xml:space="preserve"> shall be identical for all the links from co-sited sectors to a </w:t>
        </w:r>
        <w:commentRangeStart w:id="9874"/>
        <w:r w:rsidR="00F31BC8" w:rsidRPr="005210FA">
          <w:rPr>
            <w:rFonts w:ascii="Times New Roman" w:hAnsi="Times New Roman"/>
            <w:sz w:val="20"/>
            <w:szCs w:val="20"/>
          </w:rPr>
          <w:t>STX/ST/EO/SRX</w:t>
        </w:r>
        <w:commentRangeEnd w:id="9874"/>
        <w:r w:rsidR="00F31BC8" w:rsidRPr="005210FA">
          <w:rPr>
            <w:rFonts w:ascii="Times New Roman" w:hAnsi="Times New Roman"/>
            <w:sz w:val="20"/>
            <w:szCs w:val="20"/>
          </w:rPr>
          <w:commentReference w:id="9874"/>
        </w:r>
        <w:r w:rsidR="00F31BC8" w:rsidRPr="005210FA">
          <w:rPr>
            <w:rFonts w:ascii="Times New Roman" w:hAnsi="Times New Roman"/>
            <w:sz w:val="20"/>
            <w:szCs w:val="20"/>
          </w:rPr>
          <w:t xml:space="preserve">. </w:t>
        </w:r>
      </w:ins>
    </w:p>
    <w:p w14:paraId="0DCDEF46" w14:textId="493DFF14" w:rsidR="00AB6DAF" w:rsidRPr="00AB6DAF" w:rsidRDefault="00AB6DAF" w:rsidP="00C64DAC">
      <w:pPr>
        <w:rPr>
          <w:ins w:id="9875" w:author="Yingyang Li 李迎阳" w:date="2025-02-07T18:01:00Z"/>
          <w:lang w:eastAsia="zh-CN"/>
        </w:rPr>
      </w:pPr>
    </w:p>
    <w:p w14:paraId="0E56D3FE" w14:textId="77777777" w:rsidR="00F31BC8" w:rsidRPr="00C12077" w:rsidRDefault="00F31BC8" w:rsidP="00C12077">
      <w:pPr>
        <w:rPr>
          <w:color w:val="FF0000"/>
          <w:lang w:eastAsia="zh-CN"/>
        </w:rPr>
      </w:pPr>
      <w:r w:rsidRPr="00C12077">
        <w:rPr>
          <w:color w:val="FF0000"/>
          <w:lang w:eastAsia="zh-CN"/>
        </w:rPr>
        <w:t xml:space="preserve">[Rapporteur’s note: </w:t>
      </w:r>
      <w:r w:rsidRPr="00C12077">
        <w:rPr>
          <w:rFonts w:hint="eastAsia"/>
          <w:color w:val="FF0000"/>
          <w:lang w:eastAsia="zh-CN"/>
        </w:rPr>
        <w:t>Fur</w:t>
      </w:r>
      <w:r w:rsidRPr="00C12077">
        <w:rPr>
          <w:color w:val="FF0000"/>
          <w:lang w:eastAsia="ko-KR"/>
        </w:rPr>
        <w:t>ther agreement necessary regarding Type-2 EO in background channel.</w:t>
      </w:r>
      <w:r w:rsidRPr="00C12077">
        <w:rPr>
          <w:color w:val="FF0000"/>
          <w:lang w:eastAsia="zh-CN"/>
        </w:rPr>
        <w:t>]</w:t>
      </w:r>
    </w:p>
    <w:p w14:paraId="421C928A" w14:textId="68B3C49F" w:rsidR="00861076" w:rsidRPr="005A53B4" w:rsidRDefault="00861076" w:rsidP="00861076">
      <w:pPr>
        <w:pStyle w:val="aff"/>
        <w:numPr>
          <w:ilvl w:val="0"/>
          <w:numId w:val="40"/>
        </w:numPr>
        <w:rPr>
          <w:ins w:id="9876" w:author="YY_rev2" w:date="2025-03-21T22:47:00Z"/>
          <w:rFonts w:ascii="Times New Roman" w:hAnsi="Times New Roman"/>
          <w:color w:val="A6A6A6" w:themeColor="background1" w:themeShade="A6"/>
          <w:sz w:val="20"/>
          <w:szCs w:val="20"/>
          <w:lang w:eastAsia="zh-CN"/>
        </w:rPr>
      </w:pPr>
      <w:ins w:id="9877" w:author="YY_rev2" w:date="2025-03-21T22:47:00Z">
        <w:r w:rsidRPr="005A53B4">
          <w:rPr>
            <w:rFonts w:ascii="Times New Roman" w:hAnsi="Times New Roman"/>
            <w:color w:val="A6A6A6" w:themeColor="background1" w:themeShade="A6"/>
            <w:sz w:val="20"/>
            <w:szCs w:val="20"/>
            <w:lang w:eastAsia="zh-CN"/>
          </w:rPr>
          <w:t xml:space="preserve">[In </w:t>
        </w:r>
      </w:ins>
      <w:ins w:id="9878" w:author="YY_rev2" w:date="2025-03-26T08:38:00Z">
        <w:r w:rsidR="00B75A5F">
          <w:rPr>
            <w:rFonts w:ascii="Times New Roman" w:hAnsi="Times New Roman"/>
            <w:color w:val="A6A6A6" w:themeColor="background1" w:themeShade="A6"/>
            <w:sz w:val="20"/>
            <w:szCs w:val="20"/>
            <w:lang w:eastAsia="zh-CN"/>
          </w:rPr>
          <w:t>Clause</w:t>
        </w:r>
      </w:ins>
      <w:ins w:id="9879" w:author="YY_rev2" w:date="2025-03-21T22:47:00Z">
        <w:r w:rsidRPr="005A53B4">
          <w:rPr>
            <w:rFonts w:ascii="Times New Roman" w:hAnsi="Times New Roman"/>
            <w:color w:val="A6A6A6" w:themeColor="background1" w:themeShade="A6"/>
            <w:sz w:val="20"/>
            <w:szCs w:val="20"/>
            <w:lang w:eastAsia="zh-CN"/>
          </w:rPr>
          <w:t xml:space="preserve"> 7.9.4.</w:t>
        </w:r>
        <w:r>
          <w:rPr>
            <w:rFonts w:ascii="Times New Roman" w:hAnsi="Times New Roman"/>
            <w:color w:val="A6A6A6" w:themeColor="background1" w:themeShade="A6"/>
            <w:sz w:val="20"/>
            <w:szCs w:val="20"/>
            <w:lang w:eastAsia="zh-CN"/>
          </w:rPr>
          <w:t>2</w:t>
        </w:r>
        <w:r w:rsidRPr="005A53B4">
          <w:rPr>
            <w:rFonts w:ascii="Times New Roman" w:hAnsi="Times New Roman"/>
            <w:color w:val="A6A6A6" w:themeColor="background1" w:themeShade="A6"/>
            <w:sz w:val="20"/>
            <w:szCs w:val="20"/>
            <w:lang w:eastAsia="zh-CN"/>
          </w:rPr>
          <w:t xml:space="preserve">, if type-2 EO is present, a ray specularly reflected by a type-2 EO is generated </w:t>
        </w:r>
        <w:commentRangeStart w:id="9880"/>
        <w:r w:rsidRPr="005A53B4">
          <w:rPr>
            <w:rFonts w:ascii="Times New Roman" w:hAnsi="Times New Roman"/>
            <w:color w:val="A6A6A6" w:themeColor="background1" w:themeShade="A6"/>
            <w:sz w:val="20"/>
            <w:szCs w:val="20"/>
            <w:lang w:eastAsia="zh-CN"/>
          </w:rPr>
          <w:t xml:space="preserve">if </w:t>
        </w:r>
        <w:commentRangeEnd w:id="9880"/>
        <w:r w:rsidRPr="005A53B4">
          <w:rPr>
            <w:rFonts w:ascii="Times New Roman" w:hAnsi="Times New Roman"/>
            <w:color w:val="A6A6A6" w:themeColor="background1" w:themeShade="A6"/>
            <w:sz w:val="20"/>
            <w:szCs w:val="20"/>
            <w:lang w:eastAsia="zh-CN"/>
          </w:rPr>
          <w:commentReference w:id="9880"/>
        </w:r>
        <w:r w:rsidRPr="005A53B4">
          <w:rPr>
            <w:rFonts w:ascii="Times New Roman" w:hAnsi="Times New Roman"/>
            <w:color w:val="A6A6A6" w:themeColor="background1" w:themeShade="A6"/>
            <w:sz w:val="20"/>
            <w:szCs w:val="20"/>
            <w:lang w:eastAsia="zh-CN"/>
          </w:rPr>
          <w:t>a specular reflection point can be found within a surface of the EO.</w:t>
        </w:r>
      </w:ins>
      <w:ins w:id="9881" w:author="YY_rev4" w:date="2025-04-23T09:13:00Z">
        <w:r w:rsidR="00FC34AD">
          <w:rPr>
            <w:rFonts w:ascii="Times New Roman" w:hAnsi="Times New Roman"/>
            <w:color w:val="A6A6A6" w:themeColor="background1" w:themeShade="A6"/>
            <w:sz w:val="20"/>
            <w:szCs w:val="20"/>
            <w:lang w:eastAsia="zh-CN"/>
          </w:rPr>
          <w:t>]</w:t>
        </w:r>
      </w:ins>
    </w:p>
    <w:p w14:paraId="340F6D26" w14:textId="77777777" w:rsidR="00F31BC8" w:rsidRPr="005210FA" w:rsidRDefault="00F31BC8" w:rsidP="00F31BC8">
      <w:pPr>
        <w:rPr>
          <w:ins w:id="9882" w:author="Yingyang Li 李迎阳" w:date="2025-02-07T18:01:00Z"/>
        </w:rPr>
      </w:pPr>
    </w:p>
    <w:p w14:paraId="4EDB1548" w14:textId="2D8EB177" w:rsidR="00F31BC8" w:rsidRPr="005210FA" w:rsidRDefault="00F31BC8" w:rsidP="00F31BC8">
      <w:pPr>
        <w:pStyle w:val="40"/>
        <w:rPr>
          <w:ins w:id="9883" w:author="Yingyang Li 李迎阳" w:date="2025-02-07T18:01:00Z"/>
        </w:rPr>
      </w:pPr>
      <w:ins w:id="9884" w:author="Yingyang Li 李迎阳" w:date="2025-02-07T18:01:00Z">
        <w:r w:rsidRPr="005210FA">
          <w:lastRenderedPageBreak/>
          <w:t>7.9.</w:t>
        </w:r>
        <w:del w:id="9885" w:author="YY_rev2" w:date="2025-03-02T00:19:00Z">
          <w:r w:rsidRPr="005210FA" w:rsidDel="008E61F8">
            <w:delText>6</w:delText>
          </w:r>
        </w:del>
      </w:ins>
      <w:ins w:id="9886" w:author="YY_rev2" w:date="2025-03-02T00:19:00Z">
        <w:r w:rsidR="008E61F8">
          <w:t>5</w:t>
        </w:r>
      </w:ins>
      <w:ins w:id="9887" w:author="Yingyang Li 李迎阳" w:date="2025-02-07T18:01:00Z">
        <w:r w:rsidRPr="005210FA">
          <w:t>.</w:t>
        </w:r>
        <w:del w:id="9888" w:author="YY_rev2" w:date="2025-03-01T18:48:00Z">
          <w:r w:rsidRPr="005210FA" w:rsidDel="00FB7551">
            <w:delText>2</w:delText>
          </w:r>
        </w:del>
      </w:ins>
      <w:ins w:id="9889" w:author="YY_rev2" w:date="2025-03-01T18:48:00Z">
        <w:r w:rsidR="00FB7551">
          <w:t>3</w:t>
        </w:r>
      </w:ins>
      <w:ins w:id="9890" w:author="Yingyang Li 李迎阳" w:date="2025-02-07T18:01:00Z">
        <w:r w:rsidRPr="005210FA">
          <w:tab/>
          <w:t xml:space="preserve">Power </w:t>
        </w:r>
        <w:commentRangeStart w:id="9891"/>
        <w:r w:rsidRPr="005210FA">
          <w:t>normalization</w:t>
        </w:r>
        <w:commentRangeEnd w:id="9891"/>
        <w:r w:rsidRPr="005210FA">
          <w:rPr>
            <w:rStyle w:val="af9"/>
            <w:rFonts w:ascii="Times New Roman" w:hAnsi="Times New Roman"/>
            <w:lang w:eastAsia="x-none"/>
          </w:rPr>
          <w:commentReference w:id="9891"/>
        </w:r>
        <w:r w:rsidRPr="005210FA">
          <w:t xml:space="preserve"> across target channel and background channel </w:t>
        </w:r>
      </w:ins>
    </w:p>
    <w:p w14:paraId="45CC5A20" w14:textId="77777777" w:rsidR="00F31BC8" w:rsidRPr="005210FA" w:rsidRDefault="00F31BC8" w:rsidP="00F31BC8">
      <w:pPr>
        <w:rPr>
          <w:rFonts w:eastAsiaTheme="minorEastAsia"/>
          <w:color w:val="FF0000"/>
          <w:lang w:eastAsia="zh-CN"/>
        </w:rPr>
      </w:pPr>
      <w:r w:rsidRPr="005210FA">
        <w:rPr>
          <w:rFonts w:eastAsiaTheme="minorEastAsia"/>
          <w:color w:val="FF0000"/>
          <w:lang w:eastAsia="zh-CN"/>
        </w:rPr>
        <w:t>[Rapporteur’s note: further agreements are necessary on model B with power normalization]</w:t>
      </w:r>
    </w:p>
    <w:p w14:paraId="4BAA57D7" w14:textId="72A1C5BB" w:rsidR="00F31BC8" w:rsidRPr="005210FA" w:rsidRDefault="00F31BC8" w:rsidP="00F31BC8">
      <w:pPr>
        <w:rPr>
          <w:ins w:id="9892" w:author="Yingyang Li 李迎阳" w:date="2025-02-07T18:01:00Z"/>
          <w:rFonts w:eastAsiaTheme="minorEastAsia"/>
          <w:lang w:eastAsia="zh-CN"/>
        </w:rPr>
      </w:pPr>
      <w:ins w:id="9893" w:author="Yingyang Li 李迎阳" w:date="2025-02-07T18:01:00Z">
        <w:del w:id="9894" w:author="YY_rev2" w:date="2025-03-27T12:47:00Z">
          <w:r w:rsidRPr="005210FA" w:rsidDel="00F40508">
            <w:rPr>
              <w:rFonts w:eastAsiaTheme="minorEastAsia"/>
              <w:lang w:eastAsia="zh-CN"/>
            </w:rPr>
            <w:delText>In</w:delText>
          </w:r>
        </w:del>
      </w:ins>
      <w:ins w:id="9895" w:author="YY_rev2" w:date="2025-03-27T12:47:00Z">
        <w:del w:id="9896" w:author="YY_rev4" w:date="2025-04-27T22:35:00Z">
          <w:r w:rsidR="00F40508" w:rsidDel="007121A3">
            <w:rPr>
              <w:rFonts w:eastAsiaTheme="minorEastAsia"/>
              <w:lang w:eastAsia="zh-CN"/>
            </w:rPr>
            <w:delText>For</w:delText>
          </w:r>
        </w:del>
      </w:ins>
      <w:ins w:id="9897" w:author="Yingyang Li 李迎阳" w:date="2025-02-07T18:01:00Z">
        <w:del w:id="9898" w:author="YY_rev4" w:date="2025-04-27T22:35:00Z">
          <w:r w:rsidRPr="005210FA" w:rsidDel="007121A3">
            <w:rPr>
              <w:rFonts w:eastAsiaTheme="minorEastAsia"/>
              <w:lang w:eastAsia="zh-CN"/>
            </w:rPr>
            <w:delText xml:space="preserve"> combining</w:delText>
          </w:r>
        </w:del>
      </w:ins>
      <w:ins w:id="9899" w:author="YY_rev4" w:date="2025-04-27T22:35:00Z">
        <w:r w:rsidR="007121A3">
          <w:rPr>
            <w:rFonts w:eastAsiaTheme="minorEastAsia"/>
            <w:lang w:eastAsia="zh-CN"/>
          </w:rPr>
          <w:t>To co</w:t>
        </w:r>
      </w:ins>
      <w:ins w:id="9900" w:author="YY_rev4" w:date="2025-04-27T22:36:00Z">
        <w:r w:rsidR="007121A3">
          <w:rPr>
            <w:rFonts w:eastAsiaTheme="minorEastAsia"/>
            <w:lang w:eastAsia="zh-CN"/>
          </w:rPr>
          <w:t>mbine</w:t>
        </w:r>
      </w:ins>
      <w:ins w:id="9901" w:author="Yingyang Li 李迎阳" w:date="2025-02-07T18:01:00Z">
        <w:r w:rsidRPr="005210FA">
          <w:rPr>
            <w:rFonts w:eastAsiaTheme="minorEastAsia"/>
            <w:lang w:eastAsia="zh-CN"/>
          </w:rPr>
          <w:t xml:space="preserve"> the target channel and the background channel, an alternative </w:t>
        </w:r>
        <w:del w:id="9902" w:author="YY_rev2" w:date="2025-03-27T12:47:00Z">
          <w:r w:rsidRPr="005210FA" w:rsidDel="00F40508">
            <w:rPr>
              <w:rFonts w:eastAsiaTheme="minorEastAsia"/>
              <w:lang w:eastAsia="zh-CN"/>
            </w:rPr>
            <w:delText xml:space="preserve">combining </w:delText>
          </w:r>
        </w:del>
        <w:r w:rsidRPr="005210FA">
          <w:rPr>
            <w:rFonts w:eastAsiaTheme="minorEastAsia"/>
            <w:lang w:eastAsia="zh-CN"/>
          </w:rPr>
          <w:t xml:space="preserve">scheme </w:t>
        </w:r>
        <w:del w:id="9903" w:author="YY_rev4" w:date="2025-04-27T22:36:00Z">
          <w:r w:rsidRPr="005210FA" w:rsidDel="007121A3">
            <w:rPr>
              <w:rFonts w:eastAsiaTheme="minorEastAsia"/>
              <w:lang w:eastAsia="zh-CN"/>
            </w:rPr>
            <w:delText>with</w:delText>
          </w:r>
        </w:del>
      </w:ins>
      <w:ins w:id="9904" w:author="YY_rev4" w:date="2025-04-27T22:36:00Z">
        <w:r w:rsidR="007121A3">
          <w:rPr>
            <w:rFonts w:eastAsiaTheme="minorEastAsia"/>
            <w:lang w:eastAsia="zh-CN"/>
          </w:rPr>
          <w:t>of</w:t>
        </w:r>
      </w:ins>
      <w:ins w:id="9905" w:author="Yingyang Li 李迎阳" w:date="2025-02-07T18:01:00Z">
        <w:r w:rsidRPr="005210FA">
          <w:rPr>
            <w:rFonts w:eastAsiaTheme="minorEastAsia"/>
            <w:lang w:eastAsia="zh-CN"/>
          </w:rPr>
          <w:t xml:space="preserve"> power normalization </w:t>
        </w:r>
        <w:del w:id="9906" w:author="YY_rev4" w:date="2025-04-27T22:34:00Z">
          <w:r w:rsidRPr="005210FA" w:rsidDel="007121A3">
            <w:rPr>
              <w:rFonts w:eastAsiaTheme="minorEastAsia"/>
              <w:lang w:eastAsia="zh-CN"/>
            </w:rPr>
            <w:delText>may be used depending on the scenario, use case, sensing mode and/or number of ST/EO</w:delText>
          </w:r>
        </w:del>
      </w:ins>
      <w:ins w:id="9907" w:author="YY_rev4" w:date="2025-04-27T22:34:00Z">
        <w:r w:rsidR="007121A3">
          <w:rPr>
            <w:rFonts w:eastAsiaTheme="minorEastAsia"/>
            <w:lang w:eastAsia="zh-CN"/>
          </w:rPr>
          <w:t>can be applied to</w:t>
        </w:r>
      </w:ins>
      <w:ins w:id="9908" w:author="YY_rev4" w:date="2025-04-27T22:35:00Z">
        <w:r w:rsidR="007121A3" w:rsidRPr="006476B2">
          <w:rPr>
            <w:rFonts w:eastAsia="等线" w:hint="eastAsia"/>
            <w:lang w:eastAsia="zh-CN"/>
          </w:rPr>
          <w:t xml:space="preserve"> keep the same/similar channel power as the background channel without </w:t>
        </w:r>
        <w:r w:rsidR="007121A3">
          <w:rPr>
            <w:rFonts w:eastAsia="等线"/>
            <w:lang w:eastAsia="zh-CN"/>
          </w:rPr>
          <w:t xml:space="preserve">sensing </w:t>
        </w:r>
        <w:r w:rsidR="007121A3" w:rsidRPr="006476B2">
          <w:rPr>
            <w:rFonts w:eastAsia="等线" w:hint="eastAsia"/>
            <w:lang w:eastAsia="zh-CN"/>
          </w:rPr>
          <w:t>target</w:t>
        </w:r>
      </w:ins>
      <w:ins w:id="9909" w:author="Yingyang Li 李迎阳" w:date="2025-02-07T18:01:00Z">
        <w:r w:rsidRPr="005210FA">
          <w:rPr>
            <w:rFonts w:eastAsiaTheme="minorEastAsia"/>
            <w:lang w:eastAsia="zh-CN"/>
          </w:rPr>
          <w:t xml:space="preserve">. </w:t>
        </w:r>
      </w:ins>
    </w:p>
    <w:p w14:paraId="60F8A141" w14:textId="77777777" w:rsidR="00F31BC8" w:rsidRPr="005210FA" w:rsidRDefault="00F31BC8" w:rsidP="00C12077">
      <w:pPr>
        <w:rPr>
          <w:ins w:id="9910" w:author="Yingyang Li 李迎阳" w:date="2025-02-07T18:01:00Z"/>
          <w:lang w:eastAsia="zh-CN"/>
        </w:rPr>
      </w:pPr>
    </w:p>
    <w:p w14:paraId="3D4F25C3" w14:textId="552C1AA7" w:rsidR="00F31BC8" w:rsidRPr="005210FA" w:rsidRDefault="00F31BC8" w:rsidP="00F31BC8">
      <w:pPr>
        <w:pStyle w:val="40"/>
        <w:rPr>
          <w:ins w:id="9911" w:author="Yingyang Li 李迎阳" w:date="2025-02-07T18:01:00Z"/>
        </w:rPr>
      </w:pPr>
      <w:ins w:id="9912" w:author="Yingyang Li 李迎阳" w:date="2025-02-07T18:01:00Z">
        <w:r w:rsidRPr="005210FA">
          <w:rPr>
            <w:rFonts w:hint="eastAsia"/>
          </w:rPr>
          <w:t>7</w:t>
        </w:r>
        <w:r w:rsidRPr="005210FA">
          <w:t>.9.</w:t>
        </w:r>
        <w:del w:id="9913" w:author="YY_rev2" w:date="2025-03-02T00:19:00Z">
          <w:r w:rsidRPr="005210FA" w:rsidDel="008E61F8">
            <w:delText>6</w:delText>
          </w:r>
        </w:del>
      </w:ins>
      <w:ins w:id="9914" w:author="YY_rev2" w:date="2025-03-02T00:19:00Z">
        <w:r w:rsidR="008E61F8">
          <w:t>5</w:t>
        </w:r>
      </w:ins>
      <w:ins w:id="9915" w:author="Yingyang Li 李迎阳" w:date="2025-02-07T18:01:00Z">
        <w:r w:rsidRPr="005210FA">
          <w:t>.</w:t>
        </w:r>
        <w:del w:id="9916" w:author="YY_rev2" w:date="2025-03-01T18:48:00Z">
          <w:r w:rsidRPr="005210FA" w:rsidDel="00FB7551">
            <w:delText>3</w:delText>
          </w:r>
        </w:del>
      </w:ins>
      <w:ins w:id="9917" w:author="YY_rev2" w:date="2025-03-01T18:48:00Z">
        <w:r w:rsidR="00FB7551">
          <w:t>4</w:t>
        </w:r>
      </w:ins>
      <w:ins w:id="9918" w:author="Yingyang Li 李迎阳" w:date="2025-02-07T18:01:00Z">
        <w:r w:rsidRPr="005210FA">
          <w:tab/>
          <w:t>Doppler of mobile scatters</w:t>
        </w:r>
      </w:ins>
    </w:p>
    <w:p w14:paraId="206879F1" w14:textId="77DE6420" w:rsidR="00F31BC8" w:rsidRPr="005210FA" w:rsidRDefault="00F31BC8" w:rsidP="00F31BC8">
      <w:pPr>
        <w:rPr>
          <w:ins w:id="9919" w:author="Yingyang Li 李迎阳" w:date="2025-02-07T18:01:00Z"/>
          <w:lang w:val="en-US" w:eastAsia="ko-KR"/>
        </w:rPr>
      </w:pPr>
      <w:ins w:id="9920" w:author="Yingyang Li 李迎阳" w:date="2025-02-07T18:01:00Z">
        <w:r w:rsidRPr="005210FA">
          <w:rPr>
            <w:lang w:val="en-US" w:eastAsia="ko-KR"/>
          </w:rPr>
          <w:t xml:space="preserve">To support scatterer mobility, the Doppler frequency component </w:t>
        </w:r>
      </w:ins>
      <m:oMath>
        <m:sSubSup>
          <m:sSubSupPr>
            <m:ctrlPr>
              <w:ins w:id="9921" w:author="Yingyang Li 李迎阳" w:date="2025-02-07T22:29:00Z">
                <w:rPr>
                  <w:rFonts w:ascii="Cambria Math" w:hAnsi="Cambria Math"/>
                  <w:i/>
                  <w:sz w:val="18"/>
                  <w:szCs w:val="18"/>
                </w:rPr>
              </w:ins>
            </m:ctrlPr>
          </m:sSubSupPr>
          <m:e>
            <m:r>
              <w:ins w:id="9922" w:author="Yingyang Li 李迎阳" w:date="2025-02-07T22:29:00Z">
                <w:rPr>
                  <w:rFonts w:ascii="Cambria Math" w:hAnsi="Cambria Math"/>
                  <w:sz w:val="18"/>
                  <w:szCs w:val="18"/>
                </w:rPr>
                <m:t>f</m:t>
              </w:ins>
            </m:r>
          </m:e>
          <m:sub>
            <m:r>
              <w:ins w:id="9923" w:author="Yingyang Li 李迎阳" w:date="2025-02-07T22:29:00Z">
                <w:rPr>
                  <w:rFonts w:ascii="Cambria Math" w:hAnsi="Cambria Math"/>
                  <w:sz w:val="18"/>
                  <w:szCs w:val="18"/>
                </w:rPr>
                <m:t>D</m:t>
              </w:ins>
            </m:r>
            <m:r>
              <w:ins w:id="9924" w:author="Yingyang Li 李迎阳" w:date="2025-02-07T22:29:00Z">
                <w:rPr>
                  <w:rFonts w:ascii="Cambria Math" w:hAnsi="Cambria Math"/>
                  <w:sz w:val="18"/>
                  <w:szCs w:val="18"/>
                  <w:lang w:eastAsia="zh-CN"/>
                </w:rPr>
                <m:t>,</m:t>
              </w:ins>
            </m:r>
            <m:sSup>
              <m:sSupPr>
                <m:ctrlPr>
                  <w:ins w:id="9925" w:author="Yingyang Li 李迎阳" w:date="2025-02-07T22:29:00Z">
                    <w:rPr>
                      <w:rFonts w:ascii="Cambria Math" w:hAnsi="Cambria Math"/>
                      <w:i/>
                      <w:sz w:val="18"/>
                      <w:szCs w:val="18"/>
                    </w:rPr>
                  </w:ins>
                </m:ctrlPr>
              </m:sSupPr>
              <m:e>
                <m:r>
                  <w:ins w:id="9926" w:author="Yingyang Li 李迎阳" w:date="2025-02-07T22:29:00Z">
                    <w:rPr>
                      <w:rFonts w:ascii="Cambria Math" w:hAnsi="Cambria Math"/>
                      <w:sz w:val="18"/>
                      <w:szCs w:val="18"/>
                    </w:rPr>
                    <m:t>n</m:t>
                  </w:ins>
                </m:r>
              </m:e>
              <m:sup>
                <m:r>
                  <w:ins w:id="9927" w:author="Yingyang Li 李迎阳" w:date="2025-02-07T22:29:00Z">
                    <w:rPr>
                      <w:rFonts w:ascii="Cambria Math" w:hAnsi="Cambria Math"/>
                      <w:sz w:val="18"/>
                      <w:szCs w:val="18"/>
                    </w:rPr>
                    <m:t>'</m:t>
                  </w:ins>
                </m:r>
              </m:sup>
            </m:sSup>
            <m:r>
              <w:ins w:id="9928" w:author="Yingyang Li 李迎阳" w:date="2025-02-07T22:29:00Z">
                <w:rPr>
                  <w:rFonts w:ascii="Cambria Math" w:hAnsi="Cambria Math"/>
                  <w:sz w:val="18"/>
                  <w:szCs w:val="18"/>
                </w:rPr>
                <m:t>,</m:t>
              </w:ins>
            </m:r>
            <m:sSup>
              <m:sSupPr>
                <m:ctrlPr>
                  <w:ins w:id="9929" w:author="Yingyang Li 李迎阳" w:date="2025-02-07T22:29:00Z">
                    <w:rPr>
                      <w:rFonts w:ascii="Cambria Math" w:hAnsi="Cambria Math"/>
                      <w:i/>
                      <w:sz w:val="18"/>
                      <w:szCs w:val="18"/>
                    </w:rPr>
                  </w:ins>
                </m:ctrlPr>
              </m:sSupPr>
              <m:e>
                <m:r>
                  <w:ins w:id="9930" w:author="Yingyang Li 李迎阳" w:date="2025-02-07T22:29:00Z">
                    <w:rPr>
                      <w:rFonts w:ascii="Cambria Math" w:hAnsi="Cambria Math"/>
                      <w:sz w:val="18"/>
                      <w:szCs w:val="18"/>
                    </w:rPr>
                    <m:t>m</m:t>
                  </w:ins>
                </m:r>
              </m:e>
              <m:sup>
                <m:r>
                  <w:ins w:id="9931" w:author="Yingyang Li 李迎阳" w:date="2025-02-07T22:29:00Z">
                    <w:rPr>
                      <w:rFonts w:ascii="Cambria Math" w:hAnsi="Cambria Math"/>
                      <w:sz w:val="18"/>
                      <w:szCs w:val="18"/>
                    </w:rPr>
                    <m:t>'</m:t>
                  </w:ins>
                </m:r>
              </m:sup>
            </m:sSup>
            <m:r>
              <w:ins w:id="9932" w:author="Yingyang Li 李迎阳" w:date="2025-02-07T22:29:00Z">
                <w:rPr>
                  <w:rFonts w:ascii="Cambria Math" w:hAnsi="Cambria Math"/>
                  <w:sz w:val="18"/>
                  <w:szCs w:val="18"/>
                </w:rPr>
                <m:t>,n,m</m:t>
              </w:ins>
            </m:r>
          </m:sub>
          <m:sup>
            <m:r>
              <w:ins w:id="9933" w:author="Yingyang Li 李迎阳" w:date="2025-02-07T22:29:00Z">
                <w:rPr>
                  <w:rFonts w:ascii="Cambria Math" w:hAnsi="Cambria Math"/>
                  <w:sz w:val="18"/>
                  <w:szCs w:val="18"/>
                </w:rPr>
                <m:t>k,p</m:t>
              </w:ins>
            </m:r>
          </m:sup>
        </m:sSubSup>
        <m:d>
          <m:dPr>
            <m:ctrlPr>
              <w:ins w:id="9934" w:author="Yingyang Li 李迎阳" w:date="2025-02-07T18:01:00Z">
                <w:rPr>
                  <w:rFonts w:ascii="Cambria Math" w:hAnsi="Cambria Math"/>
                  <w:i/>
                </w:rPr>
              </w:ins>
            </m:ctrlPr>
          </m:dPr>
          <m:e>
            <m:r>
              <w:ins w:id="9935" w:author="Yingyang Li 李迎阳" w:date="2025-02-07T18:01:00Z">
                <w:rPr>
                  <w:rFonts w:ascii="Cambria Math" w:hAnsi="Cambria Math"/>
                </w:rPr>
                <m:t>t</m:t>
              </w:ins>
            </m:r>
          </m:e>
        </m:d>
      </m:oMath>
      <w:ins w:id="9936" w:author="Yingyang Li 李迎阳" w:date="2025-02-07T18:01:00Z">
        <w:r w:rsidRPr="005210FA">
          <w:rPr>
            <w:lang w:val="en-US" w:eastAsia="ko-KR"/>
          </w:rPr>
          <w:t xml:space="preserve"> in the channel coefficient generation in step 13 in clause 7.9.4.1 should be updated as follows.</w:t>
        </w:r>
      </w:ins>
    </w:p>
    <w:p w14:paraId="014CE25A" w14:textId="77777777" w:rsidR="006032CE" w:rsidRPr="00955664" w:rsidRDefault="000D4AE3" w:rsidP="006032CE">
      <w:pPr>
        <w:jc w:val="right"/>
        <w:rPr>
          <w:ins w:id="9937" w:author="Yingyang Li 李迎阳" w:date="2025-02-07T22:40:00Z"/>
        </w:rPr>
      </w:pPr>
      <m:oMath>
        <m:sSubSup>
          <m:sSubSupPr>
            <m:ctrlPr>
              <w:ins w:id="9938" w:author="Yingyang Li 李迎阳" w:date="2025-02-07T22:40:00Z">
                <w:rPr>
                  <w:rFonts w:ascii="Cambria Math" w:hAnsi="Cambria Math"/>
                  <w:i/>
                  <w:sz w:val="18"/>
                  <w:szCs w:val="18"/>
                </w:rPr>
              </w:ins>
            </m:ctrlPr>
          </m:sSubSupPr>
          <m:e>
            <m:r>
              <w:ins w:id="9939" w:author="Yingyang Li 李迎阳" w:date="2025-02-07T22:40:00Z">
                <w:rPr>
                  <w:rFonts w:ascii="Cambria Math" w:hAnsi="Cambria Math"/>
                  <w:sz w:val="18"/>
                  <w:szCs w:val="18"/>
                </w:rPr>
                <m:t>f</m:t>
              </w:ins>
            </m:r>
          </m:e>
          <m:sub>
            <m:r>
              <w:ins w:id="9940" w:author="Yingyang Li 李迎阳" w:date="2025-02-07T22:40:00Z">
                <w:rPr>
                  <w:rFonts w:ascii="Cambria Math" w:hAnsi="Cambria Math"/>
                  <w:sz w:val="18"/>
                  <w:szCs w:val="18"/>
                </w:rPr>
                <m:t>D</m:t>
              </w:ins>
            </m:r>
            <m:r>
              <w:ins w:id="9941" w:author="Yingyang Li 李迎阳" w:date="2025-02-07T22:40:00Z">
                <w:rPr>
                  <w:rFonts w:ascii="Cambria Math" w:hAnsi="Cambria Math"/>
                  <w:sz w:val="18"/>
                  <w:szCs w:val="18"/>
                  <w:lang w:eastAsia="zh-CN"/>
                </w:rPr>
                <m:t>,</m:t>
              </w:ins>
            </m:r>
            <m:sSup>
              <m:sSupPr>
                <m:ctrlPr>
                  <w:ins w:id="9942" w:author="Yingyang Li 李迎阳" w:date="2025-02-07T22:40:00Z">
                    <w:rPr>
                      <w:rFonts w:ascii="Cambria Math" w:hAnsi="Cambria Math"/>
                      <w:i/>
                      <w:sz w:val="18"/>
                      <w:szCs w:val="18"/>
                    </w:rPr>
                  </w:ins>
                </m:ctrlPr>
              </m:sSupPr>
              <m:e>
                <m:r>
                  <w:ins w:id="9943" w:author="Yingyang Li 李迎阳" w:date="2025-02-07T22:40:00Z">
                    <w:rPr>
                      <w:rFonts w:ascii="Cambria Math" w:hAnsi="Cambria Math"/>
                      <w:sz w:val="18"/>
                      <w:szCs w:val="18"/>
                    </w:rPr>
                    <m:t>n</m:t>
                  </w:ins>
                </m:r>
              </m:e>
              <m:sup>
                <m:r>
                  <w:ins w:id="9944" w:author="Yingyang Li 李迎阳" w:date="2025-02-07T22:40:00Z">
                    <w:rPr>
                      <w:rFonts w:ascii="Cambria Math" w:hAnsi="Cambria Math"/>
                      <w:sz w:val="18"/>
                      <w:szCs w:val="18"/>
                    </w:rPr>
                    <m:t>'</m:t>
                  </w:ins>
                </m:r>
              </m:sup>
            </m:sSup>
            <m:r>
              <w:ins w:id="9945" w:author="Yingyang Li 李迎阳" w:date="2025-02-07T22:40:00Z">
                <w:rPr>
                  <w:rFonts w:ascii="Cambria Math" w:hAnsi="Cambria Math"/>
                  <w:sz w:val="18"/>
                  <w:szCs w:val="18"/>
                </w:rPr>
                <m:t>,</m:t>
              </w:ins>
            </m:r>
            <m:sSup>
              <m:sSupPr>
                <m:ctrlPr>
                  <w:ins w:id="9946" w:author="Yingyang Li 李迎阳" w:date="2025-02-07T22:40:00Z">
                    <w:rPr>
                      <w:rFonts w:ascii="Cambria Math" w:hAnsi="Cambria Math"/>
                      <w:i/>
                      <w:sz w:val="18"/>
                      <w:szCs w:val="18"/>
                    </w:rPr>
                  </w:ins>
                </m:ctrlPr>
              </m:sSupPr>
              <m:e>
                <m:r>
                  <w:ins w:id="9947" w:author="Yingyang Li 李迎阳" w:date="2025-02-07T22:40:00Z">
                    <w:rPr>
                      <w:rFonts w:ascii="Cambria Math" w:hAnsi="Cambria Math"/>
                      <w:sz w:val="18"/>
                      <w:szCs w:val="18"/>
                    </w:rPr>
                    <m:t>m</m:t>
                  </w:ins>
                </m:r>
              </m:e>
              <m:sup>
                <m:r>
                  <w:ins w:id="9948" w:author="Yingyang Li 李迎阳" w:date="2025-02-07T22:40:00Z">
                    <w:rPr>
                      <w:rFonts w:ascii="Cambria Math" w:hAnsi="Cambria Math"/>
                      <w:sz w:val="18"/>
                      <w:szCs w:val="18"/>
                    </w:rPr>
                    <m:t>'</m:t>
                  </w:ins>
                </m:r>
              </m:sup>
            </m:sSup>
            <m:r>
              <w:ins w:id="9949" w:author="Yingyang Li 李迎阳" w:date="2025-02-07T22:40:00Z">
                <w:rPr>
                  <w:rFonts w:ascii="Cambria Math" w:hAnsi="Cambria Math"/>
                  <w:sz w:val="18"/>
                  <w:szCs w:val="18"/>
                </w:rPr>
                <m:t>,n,m</m:t>
              </w:ins>
            </m:r>
          </m:sub>
          <m:sup>
            <m:r>
              <w:ins w:id="9950" w:author="Yingyang Li 李迎阳" w:date="2025-02-07T22:40:00Z">
                <w:rPr>
                  <w:rFonts w:ascii="Cambria Math" w:hAnsi="Cambria Math"/>
                  <w:sz w:val="18"/>
                  <w:szCs w:val="18"/>
                </w:rPr>
                <m:t>k,p</m:t>
              </w:ins>
            </m:r>
          </m:sup>
        </m:sSubSup>
        <w:commentRangeStart w:id="9951"/>
        <m:d>
          <m:dPr>
            <m:ctrlPr>
              <w:ins w:id="9952" w:author="Yingyang Li 李迎阳" w:date="2025-02-07T22:40:00Z">
                <w:rPr>
                  <w:rFonts w:ascii="Cambria Math" w:hAnsi="Cambria Math"/>
                  <w:i/>
                </w:rPr>
              </w:ins>
            </m:ctrlPr>
          </m:dPr>
          <m:e>
            <m:r>
              <w:ins w:id="9953" w:author="Yingyang Li 李迎阳" w:date="2025-02-07T22:40:00Z">
                <w:rPr>
                  <w:rFonts w:ascii="Cambria Math" w:hAnsi="Cambria Math"/>
                </w:rPr>
                <m:t>t</m:t>
              </w:ins>
            </m:r>
          </m:e>
        </m:d>
        <w:commentRangeEnd w:id="9951"/>
        <m:r>
          <w:ins w:id="9954" w:author="Yingyang Li 李迎阳" w:date="2025-02-07T22:40:00Z">
            <m:rPr>
              <m:sty m:val="p"/>
            </m:rPr>
            <w:rPr>
              <w:rStyle w:val="af9"/>
              <w:rFonts w:ascii="Cambria Math" w:hAnsi="Cambria Math"/>
              <w:sz w:val="20"/>
              <w:szCs w:val="20"/>
              <w:lang w:eastAsia="x-none"/>
            </w:rPr>
            <w:commentReference w:id="9951"/>
          </w:ins>
        </m:r>
        <m:r>
          <w:ins w:id="9955" w:author="Yingyang Li 李迎阳" w:date="2025-02-07T22:40:00Z">
            <w:rPr>
              <w:rFonts w:ascii="Cambria Math" w:hAnsi="Cambria Math"/>
            </w:rPr>
            <m:t>=</m:t>
          </w:ins>
        </m:r>
        <m:f>
          <m:fPr>
            <m:ctrlPr>
              <w:ins w:id="9956" w:author="Yingyang Li 李迎阳" w:date="2025-02-07T22:40:00Z">
                <w:rPr>
                  <w:rFonts w:ascii="Cambria Math" w:hAnsi="Cambria Math"/>
                  <w:i/>
                </w:rPr>
              </w:ins>
            </m:ctrlPr>
          </m:fPr>
          <m:num>
            <m:sSubSup>
              <m:sSubSupPr>
                <m:ctrlPr>
                  <w:ins w:id="9957" w:author="Yingyang Li 李迎阳" w:date="2025-02-07T22:40:00Z">
                    <w:rPr>
                      <w:rFonts w:ascii="Cambria Math" w:hAnsi="Cambria Math"/>
                      <w:i/>
                    </w:rPr>
                  </w:ins>
                </m:ctrlPr>
              </m:sSubSupPr>
              <m:e>
                <m:acc>
                  <m:accPr>
                    <m:ctrlPr>
                      <w:ins w:id="9958" w:author="Yingyang Li 李迎阳" w:date="2025-02-07T22:40:00Z">
                        <w:rPr>
                          <w:rFonts w:ascii="Cambria Math" w:hAnsi="Cambria Math"/>
                          <w:i/>
                        </w:rPr>
                      </w:ins>
                    </m:ctrlPr>
                  </m:accPr>
                  <m:e>
                    <m:r>
                      <w:ins w:id="9959" w:author="Yingyang Li 李迎阳" w:date="2025-02-07T22:40:00Z">
                        <w:rPr>
                          <w:rFonts w:ascii="Cambria Math" w:hAnsi="Cambria Math"/>
                        </w:rPr>
                        <m:t>r</m:t>
                      </w:ins>
                    </m:r>
                  </m:e>
                </m:acc>
              </m:e>
              <m:sub>
                <m:r>
                  <w:ins w:id="9960" w:author="Yingyang Li 李迎阳" w:date="2025-02-07T22:40:00Z">
                    <w:rPr>
                      <w:rFonts w:ascii="Cambria Math" w:hAnsi="Cambria Math"/>
                    </w:rPr>
                    <m:t>rx,k,p,</m:t>
                  </w:ins>
                </m:r>
                <m:sSup>
                  <m:sSupPr>
                    <m:ctrlPr>
                      <w:ins w:id="9961" w:author="Yingyang Li 李迎阳" w:date="2025-02-07T22:40:00Z">
                        <w:rPr>
                          <w:rFonts w:ascii="Cambria Math" w:hAnsi="Cambria Math"/>
                          <w:i/>
                        </w:rPr>
                      </w:ins>
                    </m:ctrlPr>
                  </m:sSupPr>
                  <m:e>
                    <m:r>
                      <w:ins w:id="9962" w:author="Yingyang Li 李迎阳" w:date="2025-02-07T22:40:00Z">
                        <w:rPr>
                          <w:rFonts w:ascii="Cambria Math" w:hAnsi="Cambria Math"/>
                        </w:rPr>
                        <m:t>n</m:t>
                      </w:ins>
                    </m:r>
                  </m:e>
                  <m:sup>
                    <m:r>
                      <w:ins w:id="9963" w:author="Yingyang Li 李迎阳" w:date="2025-02-07T22:40:00Z">
                        <w:rPr>
                          <w:rFonts w:ascii="Cambria Math" w:hAnsi="Cambria Math"/>
                        </w:rPr>
                        <m:t>'</m:t>
                      </w:ins>
                    </m:r>
                  </m:sup>
                </m:sSup>
                <m:r>
                  <w:ins w:id="9964" w:author="Yingyang Li 李迎阳" w:date="2025-02-07T22:40:00Z">
                    <w:rPr>
                      <w:rFonts w:ascii="Cambria Math" w:hAnsi="Cambria Math"/>
                    </w:rPr>
                    <m:t>,</m:t>
                  </w:ins>
                </m:r>
                <m:sSup>
                  <m:sSupPr>
                    <m:ctrlPr>
                      <w:ins w:id="9965" w:author="Yingyang Li 李迎阳" w:date="2025-02-07T22:40:00Z">
                        <w:rPr>
                          <w:rFonts w:ascii="Cambria Math" w:hAnsi="Cambria Math"/>
                          <w:i/>
                        </w:rPr>
                      </w:ins>
                    </m:ctrlPr>
                  </m:sSupPr>
                  <m:e>
                    <m:r>
                      <w:ins w:id="9966" w:author="Yingyang Li 李迎阳" w:date="2025-02-07T22:40:00Z">
                        <w:rPr>
                          <w:rFonts w:ascii="Cambria Math" w:hAnsi="Cambria Math"/>
                        </w:rPr>
                        <m:t>m</m:t>
                      </w:ins>
                    </m:r>
                  </m:e>
                  <m:sup>
                    <m:r>
                      <w:ins w:id="9967" w:author="Yingyang Li 李迎阳" w:date="2025-02-07T22:40:00Z">
                        <w:rPr>
                          <w:rFonts w:ascii="Cambria Math" w:hAnsi="Cambria Math"/>
                        </w:rPr>
                        <m:t>'</m:t>
                      </w:ins>
                    </m:r>
                  </m:sup>
                </m:sSup>
              </m:sub>
              <m:sup>
                <m:r>
                  <w:ins w:id="9968" w:author="Yingyang Li 李迎阳" w:date="2025-02-07T22:40:00Z">
                    <w:rPr>
                      <w:rFonts w:ascii="Cambria Math" w:hAnsi="Cambria Math"/>
                    </w:rPr>
                    <m:t>T</m:t>
                  </w:ins>
                </m:r>
              </m:sup>
            </m:sSubSup>
            <m:d>
              <m:dPr>
                <m:ctrlPr>
                  <w:ins w:id="9969" w:author="Yingyang Li 李迎阳" w:date="2025-02-07T22:40:00Z">
                    <w:rPr>
                      <w:rFonts w:ascii="Cambria Math" w:hAnsi="Cambria Math"/>
                      <w:i/>
                    </w:rPr>
                  </w:ins>
                </m:ctrlPr>
              </m:dPr>
              <m:e>
                <m:acc>
                  <m:accPr>
                    <m:chr m:val="̃"/>
                    <m:ctrlPr>
                      <w:ins w:id="9970" w:author="Yingyang Li 李迎阳" w:date="2025-02-07T22:40:00Z">
                        <w:rPr>
                          <w:rFonts w:ascii="Cambria Math" w:hAnsi="Cambria Math"/>
                          <w:i/>
                        </w:rPr>
                      </w:ins>
                    </m:ctrlPr>
                  </m:accPr>
                  <m:e>
                    <m:r>
                      <w:ins w:id="9971" w:author="Yingyang Li 李迎阳" w:date="2025-02-07T22:40:00Z">
                        <w:rPr>
                          <w:rFonts w:ascii="Cambria Math" w:hAnsi="Cambria Math"/>
                        </w:rPr>
                        <m:t>t</m:t>
                      </w:ins>
                    </m:r>
                  </m:e>
                </m:acc>
              </m:e>
            </m:d>
            <m:sSub>
              <m:sSubPr>
                <m:ctrlPr>
                  <w:ins w:id="9972" w:author="Yingyang Li 李迎阳" w:date="2025-02-07T22:40:00Z">
                    <w:rPr>
                      <w:rFonts w:ascii="Cambria Math" w:hAnsi="Cambria Math"/>
                      <w:i/>
                    </w:rPr>
                  </w:ins>
                </m:ctrlPr>
              </m:sSubPr>
              <m:e>
                <m:acc>
                  <m:accPr>
                    <m:chr m:val="̄"/>
                    <m:ctrlPr>
                      <w:ins w:id="9973" w:author="Yingyang Li 李迎阳" w:date="2025-02-07T22:40:00Z">
                        <w:rPr>
                          <w:rFonts w:ascii="Cambria Math" w:hAnsi="Cambria Math"/>
                          <w:i/>
                        </w:rPr>
                      </w:ins>
                    </m:ctrlPr>
                  </m:accPr>
                  <m:e>
                    <m:r>
                      <w:ins w:id="9974" w:author="Yingyang Li 李迎阳" w:date="2025-02-07T22:40:00Z">
                        <w:rPr>
                          <w:rFonts w:ascii="Cambria Math" w:hAnsi="Cambria Math"/>
                        </w:rPr>
                        <m:t>v</m:t>
                      </w:ins>
                    </m:r>
                  </m:e>
                </m:acc>
              </m:e>
              <m:sub>
                <m:r>
                  <w:ins w:id="9975" w:author="Yingyang Li 李迎阳" w:date="2025-02-07T22:40:00Z">
                    <w:rPr>
                      <w:rFonts w:ascii="Cambria Math" w:hAnsi="Cambria Math"/>
                    </w:rPr>
                    <m:t>rx</m:t>
                  </w:ins>
                </m:r>
              </m:sub>
            </m:sSub>
            <m:d>
              <m:dPr>
                <m:ctrlPr>
                  <w:ins w:id="9976" w:author="Yingyang Li 李迎阳" w:date="2025-02-07T22:40:00Z">
                    <w:rPr>
                      <w:rFonts w:ascii="Cambria Math" w:hAnsi="Cambria Math"/>
                      <w:i/>
                    </w:rPr>
                  </w:ins>
                </m:ctrlPr>
              </m:dPr>
              <m:e>
                <m:acc>
                  <m:accPr>
                    <m:chr m:val="̃"/>
                    <m:ctrlPr>
                      <w:ins w:id="9977" w:author="Yingyang Li 李迎阳" w:date="2025-02-07T22:40:00Z">
                        <w:rPr>
                          <w:rFonts w:ascii="Cambria Math" w:hAnsi="Cambria Math"/>
                          <w:i/>
                        </w:rPr>
                      </w:ins>
                    </m:ctrlPr>
                  </m:accPr>
                  <m:e>
                    <m:r>
                      <w:ins w:id="9978" w:author="Yingyang Li 李迎阳" w:date="2025-02-07T22:40:00Z">
                        <w:rPr>
                          <w:rFonts w:ascii="Cambria Math" w:hAnsi="Cambria Math"/>
                        </w:rPr>
                        <m:t>t</m:t>
                      </w:ins>
                    </m:r>
                  </m:e>
                </m:acc>
              </m:e>
            </m:d>
            <m:r>
              <w:ins w:id="9979" w:author="Yingyang Li 李迎阳" w:date="2025-02-07T22:40:00Z">
                <w:rPr>
                  <w:rFonts w:ascii="Cambria Math" w:hAnsi="Cambria Math"/>
                </w:rPr>
                <m:t>+</m:t>
              </w:ins>
            </m:r>
            <m:sSubSup>
              <m:sSubSupPr>
                <m:ctrlPr>
                  <w:ins w:id="9980" w:author="Yingyang Li 李迎阳" w:date="2025-02-07T22:40:00Z">
                    <w:rPr>
                      <w:rFonts w:ascii="Cambria Math" w:hAnsi="Cambria Math"/>
                      <w:i/>
                    </w:rPr>
                  </w:ins>
                </m:ctrlPr>
              </m:sSubSupPr>
              <m:e>
                <m:acc>
                  <m:accPr>
                    <m:ctrlPr>
                      <w:ins w:id="9981" w:author="Yingyang Li 李迎阳" w:date="2025-02-07T22:40:00Z">
                        <w:rPr>
                          <w:rFonts w:ascii="Cambria Math" w:hAnsi="Cambria Math"/>
                          <w:i/>
                        </w:rPr>
                      </w:ins>
                    </m:ctrlPr>
                  </m:accPr>
                  <m:e>
                    <m:r>
                      <w:ins w:id="9982" w:author="Yingyang Li 李迎阳" w:date="2025-02-07T22:40:00Z">
                        <w:rPr>
                          <w:rFonts w:ascii="Cambria Math" w:hAnsi="Cambria Math"/>
                        </w:rPr>
                        <m:t>r</m:t>
                      </w:ins>
                    </m:r>
                  </m:e>
                </m:acc>
              </m:e>
              <m:sub>
                <m:r>
                  <w:ins w:id="9983" w:author="Yingyang Li 李迎阳" w:date="2025-02-07T22:40:00Z">
                    <w:rPr>
                      <w:rFonts w:ascii="Cambria Math" w:hAnsi="Cambria Math"/>
                    </w:rPr>
                    <m:t>k,p,</m:t>
                  </w:ins>
                </m:r>
                <m:sSup>
                  <m:sSupPr>
                    <m:ctrlPr>
                      <w:ins w:id="9984" w:author="Yingyang Li 李迎阳" w:date="2025-02-07T22:40:00Z">
                        <w:rPr>
                          <w:rFonts w:ascii="Cambria Math" w:hAnsi="Cambria Math"/>
                          <w:i/>
                        </w:rPr>
                      </w:ins>
                    </m:ctrlPr>
                  </m:sSupPr>
                  <m:e>
                    <m:r>
                      <w:ins w:id="9985" w:author="Yingyang Li 李迎阳" w:date="2025-02-07T22:40:00Z">
                        <w:rPr>
                          <w:rFonts w:ascii="Cambria Math" w:hAnsi="Cambria Math"/>
                        </w:rPr>
                        <m:t>n</m:t>
                      </w:ins>
                    </m:r>
                  </m:e>
                  <m:sup>
                    <m:r>
                      <w:ins w:id="9986" w:author="Yingyang Li 李迎阳" w:date="2025-02-07T22:40:00Z">
                        <w:rPr>
                          <w:rFonts w:ascii="Cambria Math" w:hAnsi="Cambria Math"/>
                        </w:rPr>
                        <m:t>'</m:t>
                      </w:ins>
                    </m:r>
                  </m:sup>
                </m:sSup>
                <m:r>
                  <w:ins w:id="9987" w:author="Yingyang Li 李迎阳" w:date="2025-02-07T22:40:00Z">
                    <w:rPr>
                      <w:rFonts w:ascii="Cambria Math" w:hAnsi="Cambria Math"/>
                    </w:rPr>
                    <m:t>,</m:t>
                  </w:ins>
                </m:r>
                <m:sSup>
                  <m:sSupPr>
                    <m:ctrlPr>
                      <w:ins w:id="9988" w:author="Yingyang Li 李迎阳" w:date="2025-02-07T22:40:00Z">
                        <w:rPr>
                          <w:rFonts w:ascii="Cambria Math" w:hAnsi="Cambria Math"/>
                          <w:i/>
                        </w:rPr>
                      </w:ins>
                    </m:ctrlPr>
                  </m:sSupPr>
                  <m:e>
                    <m:r>
                      <w:ins w:id="9989" w:author="Yingyang Li 李迎阳" w:date="2025-02-07T22:40:00Z">
                        <w:rPr>
                          <w:rFonts w:ascii="Cambria Math" w:hAnsi="Cambria Math"/>
                        </w:rPr>
                        <m:t>m</m:t>
                      </w:ins>
                    </m:r>
                  </m:e>
                  <m:sup>
                    <m:r>
                      <w:ins w:id="9990" w:author="Yingyang Li 李迎阳" w:date="2025-02-07T22:40:00Z">
                        <w:rPr>
                          <w:rFonts w:ascii="Cambria Math" w:hAnsi="Cambria Math"/>
                        </w:rPr>
                        <m:t>'</m:t>
                      </w:ins>
                    </m:r>
                  </m:sup>
                </m:sSup>
              </m:sub>
              <m:sup>
                <m:r>
                  <w:ins w:id="9991" w:author="Yingyang Li 李迎阳" w:date="2025-02-07T22:40:00Z">
                    <w:rPr>
                      <w:rFonts w:ascii="Cambria Math" w:hAnsi="Cambria Math"/>
                    </w:rPr>
                    <m:t>T</m:t>
                  </w:ins>
                </m:r>
              </m:sup>
            </m:sSubSup>
            <m:d>
              <m:dPr>
                <m:ctrlPr>
                  <w:ins w:id="9992" w:author="Yingyang Li 李迎阳" w:date="2025-02-07T22:40:00Z">
                    <w:rPr>
                      <w:rFonts w:ascii="Cambria Math" w:hAnsi="Cambria Math"/>
                      <w:i/>
                    </w:rPr>
                  </w:ins>
                </m:ctrlPr>
              </m:dPr>
              <m:e>
                <m:acc>
                  <m:accPr>
                    <m:chr m:val="̃"/>
                    <m:ctrlPr>
                      <w:ins w:id="9993" w:author="Yingyang Li 李迎阳" w:date="2025-02-07T22:40:00Z">
                        <w:rPr>
                          <w:rFonts w:ascii="Cambria Math" w:hAnsi="Cambria Math"/>
                          <w:i/>
                        </w:rPr>
                      </w:ins>
                    </m:ctrlPr>
                  </m:accPr>
                  <m:e>
                    <m:r>
                      <w:ins w:id="9994" w:author="Yingyang Li 李迎阳" w:date="2025-02-07T22:40:00Z">
                        <w:rPr>
                          <w:rFonts w:ascii="Cambria Math" w:hAnsi="Cambria Math"/>
                        </w:rPr>
                        <m:t>t</m:t>
                      </w:ins>
                    </m:r>
                  </m:e>
                </m:acc>
              </m:e>
            </m:d>
            <m:sSub>
              <m:sSubPr>
                <m:ctrlPr>
                  <w:ins w:id="9995" w:author="Yingyang Li 李迎阳" w:date="2025-02-07T22:40:00Z">
                    <w:rPr>
                      <w:rFonts w:ascii="Cambria Math" w:hAnsi="Cambria Math"/>
                      <w:i/>
                    </w:rPr>
                  </w:ins>
                </m:ctrlPr>
              </m:sSubPr>
              <m:e>
                <m:acc>
                  <m:accPr>
                    <m:chr m:val="̄"/>
                    <m:ctrlPr>
                      <w:ins w:id="9996" w:author="Yingyang Li 李迎阳" w:date="2025-02-07T22:40:00Z">
                        <w:rPr>
                          <w:rFonts w:ascii="Cambria Math" w:hAnsi="Cambria Math"/>
                          <w:i/>
                        </w:rPr>
                      </w:ins>
                    </m:ctrlPr>
                  </m:accPr>
                  <m:e>
                    <m:r>
                      <w:ins w:id="9997" w:author="Yingyang Li 李迎阳" w:date="2025-02-07T22:40:00Z">
                        <w:rPr>
                          <w:rFonts w:ascii="Cambria Math" w:hAnsi="Cambria Math"/>
                        </w:rPr>
                        <m:t>v</m:t>
                      </w:ins>
                    </m:r>
                  </m:e>
                </m:acc>
              </m:e>
              <m:sub>
                <m:r>
                  <w:ins w:id="9998" w:author="Yingyang Li 李迎阳" w:date="2025-02-07T22:40:00Z">
                    <w:rPr>
                      <w:rFonts w:ascii="Cambria Math" w:hAnsi="Cambria Math"/>
                    </w:rPr>
                    <m:t>k,p</m:t>
                  </w:ins>
                </m:r>
              </m:sub>
            </m:sSub>
            <m:d>
              <m:dPr>
                <m:ctrlPr>
                  <w:ins w:id="9999" w:author="Yingyang Li 李迎阳" w:date="2025-02-07T22:40:00Z">
                    <w:rPr>
                      <w:rFonts w:ascii="Cambria Math" w:hAnsi="Cambria Math"/>
                      <w:i/>
                    </w:rPr>
                  </w:ins>
                </m:ctrlPr>
              </m:dPr>
              <m:e>
                <m:acc>
                  <m:accPr>
                    <m:chr m:val="̃"/>
                    <m:ctrlPr>
                      <w:ins w:id="10000" w:author="Yingyang Li 李迎阳" w:date="2025-02-07T22:40:00Z">
                        <w:rPr>
                          <w:rFonts w:ascii="Cambria Math" w:hAnsi="Cambria Math"/>
                          <w:i/>
                        </w:rPr>
                      </w:ins>
                    </m:ctrlPr>
                  </m:accPr>
                  <m:e>
                    <m:r>
                      <w:ins w:id="10001" w:author="Yingyang Li 李迎阳" w:date="2025-02-07T22:40:00Z">
                        <w:rPr>
                          <w:rFonts w:ascii="Cambria Math" w:hAnsi="Cambria Math"/>
                        </w:rPr>
                        <m:t>t</m:t>
                      </w:ins>
                    </m:r>
                  </m:e>
                </m:acc>
              </m:e>
            </m:d>
            <m:r>
              <w:ins w:id="10002" w:author="Yingyang Li 李迎阳" w:date="2025-02-07T22:40:00Z">
                <w:rPr>
                  <w:rFonts w:ascii="Cambria Math" w:hAnsi="Cambria Math"/>
                </w:rPr>
                <m:t>+2</m:t>
              </w:ins>
            </m:r>
            <m:sSubSup>
              <m:sSubSupPr>
                <m:ctrlPr>
                  <w:ins w:id="10003" w:author="Yingyang Li 李迎阳" w:date="2025-02-07T22:40:00Z">
                    <w:rPr>
                      <w:rFonts w:ascii="Cambria Math" w:hAnsi="Cambria Math"/>
                      <w:i/>
                    </w:rPr>
                  </w:ins>
                </m:ctrlPr>
              </m:sSubSupPr>
              <m:e>
                <m:r>
                  <w:ins w:id="10004" w:author="Yingyang Li 李迎阳" w:date="2025-02-07T22:40:00Z">
                    <w:rPr>
                      <w:rFonts w:ascii="Cambria Math" w:hAnsi="Cambria Math"/>
                    </w:rPr>
                    <m:t>α</m:t>
                  </w:ins>
                </m:r>
              </m:e>
              <m:sub>
                <m:r>
                  <w:ins w:id="10005" w:author="Yingyang Li 李迎阳" w:date="2025-02-07T22:40:00Z">
                    <w:rPr>
                      <w:rFonts w:ascii="Cambria Math" w:hAnsi="Cambria Math"/>
                    </w:rPr>
                    <m:t>rx,</m:t>
                  </w:ins>
                </m:r>
                <m:sSup>
                  <m:sSupPr>
                    <m:ctrlPr>
                      <w:ins w:id="10006" w:author="Yingyang Li 李迎阳" w:date="2025-02-07T22:40:00Z">
                        <w:rPr>
                          <w:rFonts w:ascii="Cambria Math" w:hAnsi="Cambria Math"/>
                          <w:i/>
                        </w:rPr>
                      </w:ins>
                    </m:ctrlPr>
                  </m:sSupPr>
                  <m:e>
                    <m:r>
                      <w:ins w:id="10007" w:author="Yingyang Li 李迎阳" w:date="2025-02-07T22:40:00Z">
                        <w:rPr>
                          <w:rFonts w:ascii="Cambria Math" w:hAnsi="Cambria Math"/>
                        </w:rPr>
                        <m:t>n</m:t>
                      </w:ins>
                    </m:r>
                  </m:e>
                  <m:sup>
                    <m:r>
                      <w:ins w:id="10008" w:author="Yingyang Li 李迎阳" w:date="2025-02-07T22:40:00Z">
                        <w:rPr>
                          <w:rFonts w:ascii="Cambria Math" w:hAnsi="Cambria Math"/>
                        </w:rPr>
                        <m:t>'</m:t>
                      </w:ins>
                    </m:r>
                  </m:sup>
                </m:sSup>
                <m:r>
                  <w:ins w:id="10009" w:author="Yingyang Li 李迎阳" w:date="2025-02-07T22:40:00Z">
                    <w:rPr>
                      <w:rFonts w:ascii="Cambria Math" w:hAnsi="Cambria Math"/>
                    </w:rPr>
                    <m:t>,</m:t>
                  </w:ins>
                </m:r>
                <m:sSup>
                  <m:sSupPr>
                    <m:ctrlPr>
                      <w:ins w:id="10010" w:author="Yingyang Li 李迎阳" w:date="2025-02-07T22:40:00Z">
                        <w:rPr>
                          <w:rFonts w:ascii="Cambria Math" w:hAnsi="Cambria Math"/>
                          <w:i/>
                        </w:rPr>
                      </w:ins>
                    </m:ctrlPr>
                  </m:sSupPr>
                  <m:e>
                    <m:r>
                      <w:ins w:id="10011" w:author="Yingyang Li 李迎阳" w:date="2025-02-07T22:40:00Z">
                        <w:rPr>
                          <w:rFonts w:ascii="Cambria Math" w:hAnsi="Cambria Math"/>
                        </w:rPr>
                        <m:t>m</m:t>
                      </w:ins>
                    </m:r>
                  </m:e>
                  <m:sup>
                    <m:r>
                      <w:ins w:id="10012" w:author="Yingyang Li 李迎阳" w:date="2025-02-07T22:40:00Z">
                        <w:rPr>
                          <w:rFonts w:ascii="Cambria Math" w:hAnsi="Cambria Math"/>
                        </w:rPr>
                        <m:t>'</m:t>
                      </w:ins>
                    </m:r>
                  </m:sup>
                </m:sSup>
              </m:sub>
              <m:sup>
                <m:r>
                  <w:ins w:id="10013" w:author="Yingyang Li 李迎阳" w:date="2025-02-07T22:40:00Z">
                    <w:rPr>
                      <w:rFonts w:ascii="Cambria Math" w:hAnsi="Cambria Math"/>
                    </w:rPr>
                    <m:t>k,p</m:t>
                  </w:ins>
                </m:r>
              </m:sup>
            </m:sSubSup>
            <m:sSubSup>
              <m:sSubSupPr>
                <m:ctrlPr>
                  <w:ins w:id="10014" w:author="Yingyang Li 李迎阳" w:date="2025-02-07T22:40:00Z">
                    <w:rPr>
                      <w:rFonts w:ascii="Cambria Math" w:hAnsi="Cambria Math"/>
                      <w:i/>
                    </w:rPr>
                  </w:ins>
                </m:ctrlPr>
              </m:sSubSupPr>
              <m:e>
                <m:r>
                  <w:ins w:id="10015" w:author="Yingyang Li 李迎阳" w:date="2025-02-07T22:40:00Z">
                    <w:rPr>
                      <w:rFonts w:ascii="Cambria Math" w:hAnsi="Cambria Math"/>
                    </w:rPr>
                    <m:t>D</m:t>
                  </w:ins>
                </m:r>
              </m:e>
              <m:sub>
                <m:r>
                  <w:ins w:id="10016" w:author="Yingyang Li 李迎阳" w:date="2025-02-07T22:40:00Z">
                    <w:rPr>
                      <w:rFonts w:ascii="Cambria Math" w:hAnsi="Cambria Math"/>
                    </w:rPr>
                    <m:t>rx,</m:t>
                  </w:ins>
                </m:r>
                <m:sSup>
                  <m:sSupPr>
                    <m:ctrlPr>
                      <w:ins w:id="10017" w:author="Yingyang Li 李迎阳" w:date="2025-02-07T22:40:00Z">
                        <w:rPr>
                          <w:rFonts w:ascii="Cambria Math" w:hAnsi="Cambria Math"/>
                          <w:i/>
                        </w:rPr>
                      </w:ins>
                    </m:ctrlPr>
                  </m:sSupPr>
                  <m:e>
                    <m:r>
                      <w:ins w:id="10018" w:author="Yingyang Li 李迎阳" w:date="2025-02-07T22:40:00Z">
                        <w:rPr>
                          <w:rFonts w:ascii="Cambria Math" w:hAnsi="Cambria Math"/>
                        </w:rPr>
                        <m:t>n</m:t>
                      </w:ins>
                    </m:r>
                  </m:e>
                  <m:sup>
                    <m:r>
                      <w:ins w:id="10019" w:author="Yingyang Li 李迎阳" w:date="2025-02-07T22:40:00Z">
                        <w:rPr>
                          <w:rFonts w:ascii="Cambria Math" w:hAnsi="Cambria Math"/>
                        </w:rPr>
                        <m:t>'</m:t>
                      </w:ins>
                    </m:r>
                  </m:sup>
                </m:sSup>
                <m:r>
                  <w:ins w:id="10020" w:author="Yingyang Li 李迎阳" w:date="2025-02-07T22:40:00Z">
                    <w:rPr>
                      <w:rFonts w:ascii="Cambria Math" w:hAnsi="Cambria Math"/>
                    </w:rPr>
                    <m:t>,</m:t>
                  </w:ins>
                </m:r>
                <m:sSup>
                  <m:sSupPr>
                    <m:ctrlPr>
                      <w:ins w:id="10021" w:author="Yingyang Li 李迎阳" w:date="2025-02-07T22:40:00Z">
                        <w:rPr>
                          <w:rFonts w:ascii="Cambria Math" w:hAnsi="Cambria Math"/>
                          <w:i/>
                        </w:rPr>
                      </w:ins>
                    </m:ctrlPr>
                  </m:sSupPr>
                  <m:e>
                    <m:r>
                      <w:ins w:id="10022" w:author="Yingyang Li 李迎阳" w:date="2025-02-07T22:40:00Z">
                        <w:rPr>
                          <w:rFonts w:ascii="Cambria Math" w:hAnsi="Cambria Math"/>
                        </w:rPr>
                        <m:t>m</m:t>
                      </w:ins>
                    </m:r>
                  </m:e>
                  <m:sup>
                    <m:r>
                      <w:ins w:id="10023" w:author="Yingyang Li 李迎阳" w:date="2025-02-07T22:40:00Z">
                        <w:rPr>
                          <w:rFonts w:ascii="Cambria Math" w:hAnsi="Cambria Math"/>
                        </w:rPr>
                        <m:t>'</m:t>
                      </w:ins>
                    </m:r>
                  </m:sup>
                </m:sSup>
              </m:sub>
              <m:sup>
                <m:r>
                  <w:ins w:id="10024" w:author="Yingyang Li 李迎阳" w:date="2025-02-07T22:40:00Z">
                    <w:rPr>
                      <w:rFonts w:ascii="Cambria Math" w:hAnsi="Cambria Math"/>
                    </w:rPr>
                    <m:t>k,p</m:t>
                  </w:ins>
                </m:r>
              </m:sup>
            </m:sSubSup>
          </m:num>
          <m:den>
            <m:sSub>
              <m:sSubPr>
                <m:ctrlPr>
                  <w:ins w:id="10025" w:author="Yingyang Li 李迎阳" w:date="2025-02-07T22:40:00Z">
                    <w:rPr>
                      <w:rFonts w:ascii="Cambria Math" w:hAnsi="Cambria Math"/>
                      <w:i/>
                    </w:rPr>
                  </w:ins>
                </m:ctrlPr>
              </m:sSubPr>
              <m:e>
                <m:r>
                  <w:ins w:id="10026" w:author="Yingyang Li 李迎阳" w:date="2025-02-07T22:40:00Z">
                    <w:rPr>
                      <w:rFonts w:ascii="Cambria Math" w:hAnsi="Cambria Math"/>
                    </w:rPr>
                    <m:t>λ</m:t>
                  </w:ins>
                </m:r>
              </m:e>
              <m:sub>
                <m:r>
                  <w:ins w:id="10027" w:author="Yingyang Li 李迎阳" w:date="2025-02-07T22:40:00Z">
                    <w:rPr>
                      <w:rFonts w:ascii="Cambria Math" w:hAnsi="Cambria Math"/>
                    </w:rPr>
                    <m:t>0</m:t>
                  </w:ins>
                </m:r>
              </m:sub>
            </m:sSub>
          </m:den>
        </m:f>
        <m:r>
          <w:ins w:id="10028" w:author="Yingyang Li 李迎阳" w:date="2025-02-07T22:40:00Z">
            <w:rPr>
              <w:rFonts w:ascii="Cambria Math" w:hAnsi="Cambria Math"/>
            </w:rPr>
            <m:t>+</m:t>
          </w:ins>
        </m:r>
        <m:f>
          <m:fPr>
            <m:ctrlPr>
              <w:ins w:id="10029" w:author="Yingyang Li 李迎阳" w:date="2025-02-07T22:40:00Z">
                <w:rPr>
                  <w:rFonts w:ascii="Cambria Math" w:hAnsi="Cambria Math"/>
                  <w:i/>
                </w:rPr>
              </w:ins>
            </m:ctrlPr>
          </m:fPr>
          <m:num>
            <m:sSubSup>
              <m:sSubSupPr>
                <m:ctrlPr>
                  <w:ins w:id="10030" w:author="Yingyang Li 李迎阳" w:date="2025-02-07T22:40:00Z">
                    <w:rPr>
                      <w:rFonts w:ascii="Cambria Math" w:hAnsi="Cambria Math"/>
                      <w:i/>
                    </w:rPr>
                  </w:ins>
                </m:ctrlPr>
              </m:sSubSupPr>
              <m:e>
                <m:acc>
                  <m:accPr>
                    <m:ctrlPr>
                      <w:ins w:id="10031" w:author="Yingyang Li 李迎阳" w:date="2025-02-07T22:40:00Z">
                        <w:rPr>
                          <w:rFonts w:ascii="Cambria Math" w:hAnsi="Cambria Math"/>
                          <w:i/>
                        </w:rPr>
                      </w:ins>
                    </m:ctrlPr>
                  </m:accPr>
                  <m:e>
                    <m:r>
                      <w:ins w:id="10032" w:author="Yingyang Li 李迎阳" w:date="2025-02-07T22:40:00Z">
                        <w:rPr>
                          <w:rFonts w:ascii="Cambria Math" w:hAnsi="Cambria Math"/>
                        </w:rPr>
                        <m:t>r</m:t>
                      </w:ins>
                    </m:r>
                  </m:e>
                </m:acc>
              </m:e>
              <m:sub>
                <m:r>
                  <w:ins w:id="10033" w:author="Yingyang Li 李迎阳" w:date="2025-02-07T22:40:00Z">
                    <w:rPr>
                      <w:rFonts w:ascii="Cambria Math" w:hAnsi="Cambria Math"/>
                    </w:rPr>
                    <m:t>tx,k,p,n,m</m:t>
                  </w:ins>
                </m:r>
              </m:sub>
              <m:sup>
                <m:r>
                  <w:ins w:id="10034" w:author="Yingyang Li 李迎阳" w:date="2025-02-07T22:40:00Z">
                    <w:rPr>
                      <w:rFonts w:ascii="Cambria Math" w:hAnsi="Cambria Math"/>
                    </w:rPr>
                    <m:t>T</m:t>
                  </w:ins>
                </m:r>
              </m:sup>
            </m:sSubSup>
            <m:d>
              <m:dPr>
                <m:ctrlPr>
                  <w:ins w:id="10035" w:author="Yingyang Li 李迎阳" w:date="2025-02-07T22:40:00Z">
                    <w:rPr>
                      <w:rFonts w:ascii="Cambria Math" w:hAnsi="Cambria Math"/>
                      <w:i/>
                    </w:rPr>
                  </w:ins>
                </m:ctrlPr>
              </m:dPr>
              <m:e>
                <m:acc>
                  <m:accPr>
                    <m:chr m:val="̃"/>
                    <m:ctrlPr>
                      <w:ins w:id="10036" w:author="Yingyang Li 李迎阳" w:date="2025-02-07T22:40:00Z">
                        <w:rPr>
                          <w:rFonts w:ascii="Cambria Math" w:hAnsi="Cambria Math"/>
                          <w:i/>
                        </w:rPr>
                      </w:ins>
                    </m:ctrlPr>
                  </m:accPr>
                  <m:e>
                    <m:r>
                      <w:ins w:id="10037" w:author="Yingyang Li 李迎阳" w:date="2025-02-07T22:40:00Z">
                        <w:rPr>
                          <w:rFonts w:ascii="Cambria Math" w:hAnsi="Cambria Math"/>
                        </w:rPr>
                        <m:t>t</m:t>
                      </w:ins>
                    </m:r>
                  </m:e>
                </m:acc>
              </m:e>
            </m:d>
            <m:sSub>
              <m:sSubPr>
                <m:ctrlPr>
                  <w:ins w:id="10038" w:author="Yingyang Li 李迎阳" w:date="2025-02-07T22:40:00Z">
                    <w:rPr>
                      <w:rFonts w:ascii="Cambria Math" w:hAnsi="Cambria Math"/>
                      <w:i/>
                    </w:rPr>
                  </w:ins>
                </m:ctrlPr>
              </m:sSubPr>
              <m:e>
                <m:acc>
                  <m:accPr>
                    <m:chr m:val="̄"/>
                    <m:ctrlPr>
                      <w:ins w:id="10039" w:author="Yingyang Li 李迎阳" w:date="2025-02-07T22:40:00Z">
                        <w:rPr>
                          <w:rFonts w:ascii="Cambria Math" w:hAnsi="Cambria Math"/>
                          <w:i/>
                        </w:rPr>
                      </w:ins>
                    </m:ctrlPr>
                  </m:accPr>
                  <m:e>
                    <m:r>
                      <w:ins w:id="10040" w:author="Yingyang Li 李迎阳" w:date="2025-02-07T22:40:00Z">
                        <w:rPr>
                          <w:rFonts w:ascii="Cambria Math" w:hAnsi="Cambria Math"/>
                        </w:rPr>
                        <m:t>v</m:t>
                      </w:ins>
                    </m:r>
                  </m:e>
                </m:acc>
              </m:e>
              <m:sub>
                <m:r>
                  <w:ins w:id="10041" w:author="Yingyang Li 李迎阳" w:date="2025-02-07T22:40:00Z">
                    <w:rPr>
                      <w:rFonts w:ascii="Cambria Math" w:hAnsi="Cambria Math"/>
                      <w:lang w:eastAsia="zh-CN"/>
                    </w:rPr>
                    <m:t>t</m:t>
                  </w:ins>
                </m:r>
                <m:r>
                  <w:ins w:id="10042" w:author="Yingyang Li 李迎阳" w:date="2025-02-07T22:40:00Z">
                    <w:rPr>
                      <w:rFonts w:ascii="Cambria Math" w:hAnsi="Cambria Math"/>
                    </w:rPr>
                    <m:t>x</m:t>
                  </w:ins>
                </m:r>
              </m:sub>
            </m:sSub>
            <m:d>
              <m:dPr>
                <m:ctrlPr>
                  <w:ins w:id="10043" w:author="Yingyang Li 李迎阳" w:date="2025-02-07T22:40:00Z">
                    <w:rPr>
                      <w:rFonts w:ascii="Cambria Math" w:hAnsi="Cambria Math"/>
                      <w:i/>
                    </w:rPr>
                  </w:ins>
                </m:ctrlPr>
              </m:dPr>
              <m:e>
                <m:acc>
                  <m:accPr>
                    <m:chr m:val="̃"/>
                    <m:ctrlPr>
                      <w:ins w:id="10044" w:author="Yingyang Li 李迎阳" w:date="2025-02-07T22:40:00Z">
                        <w:rPr>
                          <w:rFonts w:ascii="Cambria Math" w:hAnsi="Cambria Math"/>
                          <w:i/>
                        </w:rPr>
                      </w:ins>
                    </m:ctrlPr>
                  </m:accPr>
                  <m:e>
                    <m:r>
                      <w:ins w:id="10045" w:author="Yingyang Li 李迎阳" w:date="2025-02-07T22:40:00Z">
                        <w:rPr>
                          <w:rFonts w:ascii="Cambria Math" w:hAnsi="Cambria Math"/>
                        </w:rPr>
                        <m:t>t</m:t>
                      </w:ins>
                    </m:r>
                  </m:e>
                </m:acc>
              </m:e>
            </m:d>
            <m:r>
              <w:ins w:id="10046" w:author="Yingyang Li 李迎阳" w:date="2025-02-07T22:40:00Z">
                <w:rPr>
                  <w:rFonts w:ascii="Cambria Math" w:hAnsi="Cambria Math"/>
                </w:rPr>
                <m:t>+</m:t>
              </w:ins>
            </m:r>
            <m:sSubSup>
              <m:sSubSupPr>
                <m:ctrlPr>
                  <w:ins w:id="10047" w:author="Yingyang Li 李迎阳" w:date="2025-02-07T22:40:00Z">
                    <w:rPr>
                      <w:rFonts w:ascii="Cambria Math" w:hAnsi="Cambria Math"/>
                      <w:i/>
                    </w:rPr>
                  </w:ins>
                </m:ctrlPr>
              </m:sSubSupPr>
              <m:e>
                <m:acc>
                  <m:accPr>
                    <m:ctrlPr>
                      <w:ins w:id="10048" w:author="Yingyang Li 李迎阳" w:date="2025-02-07T22:40:00Z">
                        <w:rPr>
                          <w:rFonts w:ascii="Cambria Math" w:hAnsi="Cambria Math"/>
                          <w:i/>
                        </w:rPr>
                      </w:ins>
                    </m:ctrlPr>
                  </m:accPr>
                  <m:e>
                    <m:r>
                      <w:ins w:id="10049" w:author="Yingyang Li 李迎阳" w:date="2025-02-07T22:40:00Z">
                        <w:rPr>
                          <w:rFonts w:ascii="Cambria Math" w:hAnsi="Cambria Math"/>
                        </w:rPr>
                        <m:t>r</m:t>
                      </w:ins>
                    </m:r>
                  </m:e>
                </m:acc>
              </m:e>
              <m:sub>
                <m:r>
                  <w:ins w:id="10050" w:author="Yingyang Li 李迎阳" w:date="2025-02-07T22:40:00Z">
                    <w:rPr>
                      <w:rFonts w:ascii="Cambria Math" w:hAnsi="Cambria Math"/>
                    </w:rPr>
                    <m:t>k,p,n,m</m:t>
                  </w:ins>
                </m:r>
              </m:sub>
              <m:sup>
                <m:r>
                  <w:ins w:id="10051" w:author="Yingyang Li 李迎阳" w:date="2025-02-07T22:40:00Z">
                    <w:rPr>
                      <w:rFonts w:ascii="Cambria Math" w:hAnsi="Cambria Math"/>
                    </w:rPr>
                    <m:t>T</m:t>
                  </w:ins>
                </m:r>
              </m:sup>
            </m:sSubSup>
            <m:sSub>
              <m:sSubPr>
                <m:ctrlPr>
                  <w:ins w:id="10052" w:author="Yingyang Li 李迎阳" w:date="2025-02-07T22:40:00Z">
                    <w:rPr>
                      <w:rFonts w:ascii="Cambria Math" w:hAnsi="Cambria Math"/>
                      <w:i/>
                    </w:rPr>
                  </w:ins>
                </m:ctrlPr>
              </m:sSubPr>
              <m:e>
                <m:d>
                  <m:dPr>
                    <m:ctrlPr>
                      <w:ins w:id="10053" w:author="Yingyang Li 李迎阳" w:date="2025-02-07T22:40:00Z">
                        <w:rPr>
                          <w:rFonts w:ascii="Cambria Math" w:hAnsi="Cambria Math"/>
                          <w:i/>
                        </w:rPr>
                      </w:ins>
                    </m:ctrlPr>
                  </m:dPr>
                  <m:e>
                    <m:acc>
                      <m:accPr>
                        <m:chr m:val="̃"/>
                        <m:ctrlPr>
                          <w:ins w:id="10054" w:author="Yingyang Li 李迎阳" w:date="2025-02-07T22:40:00Z">
                            <w:rPr>
                              <w:rFonts w:ascii="Cambria Math" w:hAnsi="Cambria Math"/>
                              <w:i/>
                            </w:rPr>
                          </w:ins>
                        </m:ctrlPr>
                      </m:accPr>
                      <m:e>
                        <m:r>
                          <w:ins w:id="10055" w:author="Yingyang Li 李迎阳" w:date="2025-02-07T22:40:00Z">
                            <w:rPr>
                              <w:rFonts w:ascii="Cambria Math" w:hAnsi="Cambria Math"/>
                            </w:rPr>
                            <m:t>t</m:t>
                          </w:ins>
                        </m:r>
                      </m:e>
                    </m:acc>
                  </m:e>
                </m:d>
                <m:acc>
                  <m:accPr>
                    <m:chr m:val="̄"/>
                    <m:ctrlPr>
                      <w:ins w:id="10056" w:author="Yingyang Li 李迎阳" w:date="2025-02-07T22:40:00Z">
                        <w:rPr>
                          <w:rFonts w:ascii="Cambria Math" w:hAnsi="Cambria Math"/>
                          <w:i/>
                        </w:rPr>
                      </w:ins>
                    </m:ctrlPr>
                  </m:accPr>
                  <m:e>
                    <m:r>
                      <w:ins w:id="10057" w:author="Yingyang Li 李迎阳" w:date="2025-02-07T22:40:00Z">
                        <w:rPr>
                          <w:rFonts w:ascii="Cambria Math" w:hAnsi="Cambria Math"/>
                        </w:rPr>
                        <m:t>v</m:t>
                      </w:ins>
                    </m:r>
                  </m:e>
                </m:acc>
              </m:e>
              <m:sub>
                <m:r>
                  <w:ins w:id="10058" w:author="Yingyang Li 李迎阳" w:date="2025-02-07T22:40:00Z">
                    <w:rPr>
                      <w:rFonts w:ascii="Cambria Math" w:hAnsi="Cambria Math"/>
                    </w:rPr>
                    <m:t>k,p</m:t>
                  </w:ins>
                </m:r>
              </m:sub>
            </m:sSub>
            <m:d>
              <m:dPr>
                <m:ctrlPr>
                  <w:ins w:id="10059" w:author="Yingyang Li 李迎阳" w:date="2025-02-07T22:40:00Z">
                    <w:rPr>
                      <w:rFonts w:ascii="Cambria Math" w:hAnsi="Cambria Math"/>
                      <w:i/>
                    </w:rPr>
                  </w:ins>
                </m:ctrlPr>
              </m:dPr>
              <m:e>
                <m:acc>
                  <m:accPr>
                    <m:chr m:val="̃"/>
                    <m:ctrlPr>
                      <w:ins w:id="10060" w:author="Yingyang Li 李迎阳" w:date="2025-02-07T22:40:00Z">
                        <w:rPr>
                          <w:rFonts w:ascii="Cambria Math" w:hAnsi="Cambria Math"/>
                          <w:i/>
                        </w:rPr>
                      </w:ins>
                    </m:ctrlPr>
                  </m:accPr>
                  <m:e>
                    <m:r>
                      <w:ins w:id="10061" w:author="Yingyang Li 李迎阳" w:date="2025-02-07T22:40:00Z">
                        <w:rPr>
                          <w:rFonts w:ascii="Cambria Math" w:hAnsi="Cambria Math"/>
                        </w:rPr>
                        <m:t>t</m:t>
                      </w:ins>
                    </m:r>
                  </m:e>
                </m:acc>
              </m:e>
            </m:d>
            <m:r>
              <w:ins w:id="10062" w:author="Yingyang Li 李迎阳" w:date="2025-02-07T22:40:00Z">
                <w:rPr>
                  <w:rFonts w:ascii="Cambria Math" w:hAnsi="Cambria Math"/>
                </w:rPr>
                <m:t>+2</m:t>
              </w:ins>
            </m:r>
            <m:sSubSup>
              <m:sSubSupPr>
                <m:ctrlPr>
                  <w:ins w:id="10063" w:author="Yingyang Li 李迎阳" w:date="2025-02-07T22:40:00Z">
                    <w:rPr>
                      <w:rFonts w:ascii="Cambria Math" w:hAnsi="Cambria Math"/>
                      <w:i/>
                    </w:rPr>
                  </w:ins>
                </m:ctrlPr>
              </m:sSubSupPr>
              <m:e>
                <m:r>
                  <w:ins w:id="10064" w:author="Yingyang Li 李迎阳" w:date="2025-02-07T22:40:00Z">
                    <w:rPr>
                      <w:rFonts w:ascii="Cambria Math" w:hAnsi="Cambria Math"/>
                    </w:rPr>
                    <m:t>α</m:t>
                  </w:ins>
                </m:r>
              </m:e>
              <m:sub>
                <m:r>
                  <w:ins w:id="10065" w:author="Yingyang Li 李迎阳" w:date="2025-02-07T22:40:00Z">
                    <w:rPr>
                      <w:rFonts w:ascii="Cambria Math" w:hAnsi="Cambria Math"/>
                    </w:rPr>
                    <m:t>tx,n,m</m:t>
                  </w:ins>
                </m:r>
              </m:sub>
              <m:sup>
                <m:r>
                  <w:ins w:id="10066" w:author="Yingyang Li 李迎阳" w:date="2025-02-07T22:40:00Z">
                    <w:rPr>
                      <w:rFonts w:ascii="Cambria Math" w:hAnsi="Cambria Math"/>
                    </w:rPr>
                    <m:t>k,p</m:t>
                  </w:ins>
                </m:r>
              </m:sup>
            </m:sSubSup>
            <m:sSubSup>
              <m:sSubSupPr>
                <m:ctrlPr>
                  <w:ins w:id="10067" w:author="Yingyang Li 李迎阳" w:date="2025-02-07T22:40:00Z">
                    <w:rPr>
                      <w:rFonts w:ascii="Cambria Math" w:hAnsi="Cambria Math"/>
                      <w:i/>
                    </w:rPr>
                  </w:ins>
                </m:ctrlPr>
              </m:sSubSupPr>
              <m:e>
                <m:r>
                  <w:ins w:id="10068" w:author="Yingyang Li 李迎阳" w:date="2025-02-07T22:40:00Z">
                    <w:rPr>
                      <w:rFonts w:ascii="Cambria Math" w:hAnsi="Cambria Math"/>
                    </w:rPr>
                    <m:t>D</m:t>
                  </w:ins>
                </m:r>
              </m:e>
              <m:sub>
                <m:r>
                  <w:ins w:id="10069" w:author="Yingyang Li 李迎阳" w:date="2025-02-07T22:40:00Z">
                    <w:rPr>
                      <w:rFonts w:ascii="Cambria Math" w:hAnsi="Cambria Math"/>
                    </w:rPr>
                    <m:t>tx,n,m</m:t>
                  </w:ins>
                </m:r>
              </m:sub>
              <m:sup>
                <m:r>
                  <w:ins w:id="10070" w:author="Yingyang Li 李迎阳" w:date="2025-02-07T22:40:00Z">
                    <w:rPr>
                      <w:rFonts w:ascii="Cambria Math" w:hAnsi="Cambria Math"/>
                    </w:rPr>
                    <m:t>k,p</m:t>
                  </w:ins>
                </m:r>
              </m:sup>
            </m:sSubSup>
          </m:num>
          <m:den>
            <m:sSub>
              <m:sSubPr>
                <m:ctrlPr>
                  <w:ins w:id="10071" w:author="Yingyang Li 李迎阳" w:date="2025-02-07T22:40:00Z">
                    <w:rPr>
                      <w:rFonts w:ascii="Cambria Math" w:hAnsi="Cambria Math"/>
                      <w:i/>
                    </w:rPr>
                  </w:ins>
                </m:ctrlPr>
              </m:sSubPr>
              <m:e>
                <m:r>
                  <w:ins w:id="10072" w:author="Yingyang Li 李迎阳" w:date="2025-02-07T22:40:00Z">
                    <w:rPr>
                      <w:rFonts w:ascii="Cambria Math" w:hAnsi="Cambria Math"/>
                    </w:rPr>
                    <m:t>λ</m:t>
                  </w:ins>
                </m:r>
              </m:e>
              <m:sub>
                <m:r>
                  <w:ins w:id="10073" w:author="Yingyang Li 李迎阳" w:date="2025-02-07T22:40:00Z">
                    <w:rPr>
                      <w:rFonts w:ascii="Cambria Math" w:hAnsi="Cambria Math"/>
                    </w:rPr>
                    <m:t>0</m:t>
                  </w:ins>
                </m:r>
              </m:sub>
            </m:sSub>
          </m:den>
        </m:f>
      </m:oMath>
      <w:ins w:id="10074" w:author="Yingyang Li 李迎阳" w:date="2025-02-07T22:40:00Z">
        <w:r w:rsidR="006032CE" w:rsidRPr="006032CE">
          <w:rPr>
            <w:rFonts w:ascii="Cambria Math" w:hAnsi="Cambria Math"/>
          </w:rPr>
          <w:tab/>
        </w:r>
        <w:r w:rsidR="006032CE" w:rsidRPr="00955664">
          <w:tab/>
          <w:t>(7.9-xx)</w:t>
        </w:r>
      </w:ins>
    </w:p>
    <w:p w14:paraId="22C103A4" w14:textId="77777777" w:rsidR="00F31BC8" w:rsidRPr="006032CE" w:rsidRDefault="00F31BC8" w:rsidP="00F31BC8">
      <w:pPr>
        <w:jc w:val="right"/>
        <w:rPr>
          <w:ins w:id="10075" w:author="Yingyang Li 李迎阳" w:date="2025-02-07T18:01:00Z"/>
        </w:rPr>
      </w:pPr>
    </w:p>
    <w:p w14:paraId="61B573C8" w14:textId="77777777" w:rsidR="00F31BC8" w:rsidRPr="005210FA" w:rsidRDefault="00F31BC8" w:rsidP="00F31BC8">
      <w:pPr>
        <w:rPr>
          <w:ins w:id="10076" w:author="Yingyang Li 李迎阳" w:date="2025-02-07T18:01:00Z"/>
          <w:lang w:eastAsia="zh-CN"/>
        </w:rPr>
      </w:pPr>
      <w:ins w:id="10077" w:author="Yingyang Li 李迎阳" w:date="2025-02-07T18:01:00Z">
        <w:r w:rsidRPr="005210FA">
          <w:rPr>
            <w:lang w:eastAsia="zh-CN"/>
          </w:rPr>
          <w:t xml:space="preserve">Where, </w:t>
        </w:r>
      </w:ins>
    </w:p>
    <w:p w14:paraId="0927AB42" w14:textId="0D7F675D" w:rsidR="00F31BC8" w:rsidRPr="007A5AB8" w:rsidRDefault="000D4AE3" w:rsidP="00F31BC8">
      <w:pPr>
        <w:pStyle w:val="aff"/>
        <w:numPr>
          <w:ilvl w:val="0"/>
          <w:numId w:val="16"/>
        </w:numPr>
        <w:rPr>
          <w:ins w:id="10078" w:author="Yingyang Li 李迎阳" w:date="2025-02-07T18:01:00Z"/>
          <w:rFonts w:ascii="Times New Roman" w:hAnsi="Times New Roman"/>
          <w:sz w:val="20"/>
          <w:szCs w:val="20"/>
          <w:lang w:eastAsia="ko-KR"/>
        </w:rPr>
      </w:pPr>
      <m:oMath>
        <m:sSubSup>
          <m:sSubSupPr>
            <m:ctrlPr>
              <w:ins w:id="10079" w:author="Yingyang Li 李迎阳" w:date="2025-02-07T18:01:00Z">
                <w:rPr>
                  <w:rFonts w:ascii="Cambria Math" w:eastAsia="宋体" w:hAnsi="Cambria Math"/>
                  <w:i/>
                  <w:sz w:val="20"/>
                  <w:szCs w:val="20"/>
                  <w:lang w:val="en-GB"/>
                </w:rPr>
              </w:ins>
            </m:ctrlPr>
          </m:sSubSupPr>
          <m:e>
            <m:r>
              <w:ins w:id="10080" w:author="Yingyang Li 李迎阳" w:date="2025-02-07T18:01:00Z">
                <w:rPr>
                  <w:rFonts w:ascii="Cambria Math" w:hAnsi="Cambria Math"/>
                  <w:sz w:val="20"/>
                  <w:szCs w:val="20"/>
                </w:rPr>
                <m:t>D</m:t>
              </w:ins>
            </m:r>
          </m:e>
          <m:sub>
            <m:r>
              <w:ins w:id="10081" w:author="Yingyang Li 李迎阳" w:date="2025-02-07T18:01:00Z">
                <w:rPr>
                  <w:rFonts w:ascii="Cambria Math" w:hAnsi="Cambria Math"/>
                  <w:sz w:val="20"/>
                  <w:szCs w:val="20"/>
                </w:rPr>
                <m:t>rx,,</m:t>
              </w:ins>
            </m:r>
            <m:sSup>
              <m:sSupPr>
                <m:ctrlPr>
                  <w:ins w:id="10082" w:author="Yingyang Li 李迎阳" w:date="2025-02-07T18:01:00Z">
                    <w:rPr>
                      <w:rFonts w:ascii="Cambria Math" w:hAnsi="Cambria Math"/>
                      <w:i/>
                      <w:sz w:val="20"/>
                      <w:szCs w:val="20"/>
                    </w:rPr>
                  </w:ins>
                </m:ctrlPr>
              </m:sSupPr>
              <m:e>
                <m:r>
                  <w:ins w:id="10083" w:author="Yingyang Li 李迎阳" w:date="2025-02-07T18:01:00Z">
                    <w:rPr>
                      <w:rFonts w:ascii="Cambria Math" w:hAnsi="Cambria Math"/>
                      <w:sz w:val="20"/>
                      <w:szCs w:val="20"/>
                    </w:rPr>
                    <m:t>n</m:t>
                  </w:ins>
                </m:r>
              </m:e>
              <m:sup>
                <m:r>
                  <w:ins w:id="10084" w:author="Yingyang Li 李迎阳" w:date="2025-02-07T18:01:00Z">
                    <w:rPr>
                      <w:rFonts w:ascii="Cambria Math" w:hAnsi="Cambria Math"/>
                      <w:sz w:val="20"/>
                      <w:szCs w:val="20"/>
                    </w:rPr>
                    <m:t>'</m:t>
                  </w:ins>
                </m:r>
              </m:sup>
            </m:sSup>
            <m:r>
              <w:ins w:id="10085" w:author="Yingyang Li 李迎阳" w:date="2025-02-07T18:01:00Z">
                <w:rPr>
                  <w:rFonts w:ascii="Cambria Math" w:hAnsi="Cambria Math"/>
                  <w:sz w:val="20"/>
                  <w:szCs w:val="20"/>
                </w:rPr>
                <m:t>,</m:t>
              </w:ins>
            </m:r>
            <m:sSup>
              <m:sSupPr>
                <m:ctrlPr>
                  <w:ins w:id="10086" w:author="Yingyang Li 李迎阳" w:date="2025-02-07T18:01:00Z">
                    <w:rPr>
                      <w:rFonts w:ascii="Cambria Math" w:hAnsi="Cambria Math"/>
                      <w:i/>
                      <w:sz w:val="20"/>
                      <w:szCs w:val="20"/>
                    </w:rPr>
                  </w:ins>
                </m:ctrlPr>
              </m:sSupPr>
              <m:e>
                <m:r>
                  <w:ins w:id="10087" w:author="Yingyang Li 李迎阳" w:date="2025-02-07T18:01:00Z">
                    <w:rPr>
                      <w:rFonts w:ascii="Cambria Math" w:hAnsi="Cambria Math"/>
                      <w:sz w:val="20"/>
                      <w:szCs w:val="20"/>
                    </w:rPr>
                    <m:t>m</m:t>
                  </w:ins>
                </m:r>
              </m:e>
              <m:sup>
                <m:r>
                  <w:ins w:id="10088" w:author="Yingyang Li 李迎阳" w:date="2025-02-07T18:01:00Z">
                    <w:rPr>
                      <w:rFonts w:ascii="Cambria Math" w:hAnsi="Cambria Math"/>
                      <w:sz w:val="20"/>
                      <w:szCs w:val="20"/>
                    </w:rPr>
                    <m:t>'</m:t>
                  </w:ins>
                </m:r>
              </m:sup>
            </m:sSup>
          </m:sub>
          <m:sup>
            <m:r>
              <w:ins w:id="10089" w:author="Yingyang Li 李迎阳" w:date="2025-02-07T18:01:00Z">
                <w:rPr>
                  <w:rFonts w:ascii="Cambria Math" w:hAnsi="Cambria Math"/>
                  <w:sz w:val="20"/>
                  <w:szCs w:val="20"/>
                </w:rPr>
                <m:t>k,p</m:t>
              </w:ins>
            </m:r>
          </m:sup>
        </m:sSubSup>
      </m:oMath>
      <w:ins w:id="10090" w:author="Yingyang Li 李迎阳" w:date="2025-02-07T18:01:00Z">
        <w:r w:rsidR="00F31BC8" w:rsidRPr="005210FA">
          <w:rPr>
            <w:rFonts w:ascii="Times New Roman" w:hAnsi="Times New Roman"/>
            <w:sz w:val="20"/>
            <w:szCs w:val="20"/>
            <w:lang w:eastAsia="ko-KR"/>
          </w:rPr>
          <w:t xml:space="preserve"> is a random variable from </w:t>
        </w:r>
      </w:ins>
      <m:oMath>
        <m:r>
          <w:ins w:id="10091" w:author="Yingyang Li 李迎阳" w:date="2025-02-07T18:01:00Z">
            <m:rPr>
              <m:sty m:val="p"/>
            </m:rPr>
            <w:rPr>
              <w:rFonts w:ascii="Cambria Math" w:eastAsia="Batang" w:hAnsi="Cambria Math"/>
              <w:sz w:val="20"/>
              <w:szCs w:val="20"/>
              <w:lang w:eastAsia="ko-KR"/>
            </w:rPr>
            <m:t>-</m:t>
          </w:ins>
        </m:r>
        <m:sSub>
          <m:sSubPr>
            <m:ctrlPr>
              <w:ins w:id="10092" w:author="Yingyang Li 李迎阳" w:date="2025-02-07T18:01:00Z">
                <w:rPr>
                  <w:rFonts w:ascii="Cambria Math" w:eastAsia="Batang" w:hAnsi="Cambria Math"/>
                  <w:sz w:val="20"/>
                  <w:szCs w:val="20"/>
                  <w:lang w:eastAsia="ko-KR"/>
                </w:rPr>
              </w:ins>
            </m:ctrlPr>
          </m:sSubPr>
          <m:e>
            <m:r>
              <w:ins w:id="10093" w:author="Yingyang Li 李迎阳" w:date="2025-02-07T18:01:00Z">
                <w:rPr>
                  <w:rFonts w:ascii="Cambria Math" w:eastAsia="Batang" w:hAnsi="Cambria Math"/>
                  <w:sz w:val="20"/>
                  <w:szCs w:val="20"/>
                  <w:lang w:eastAsia="ko-KR"/>
                </w:rPr>
                <m:t>v</m:t>
              </w:ins>
            </m:r>
          </m:e>
          <m:sub>
            <m:r>
              <w:ins w:id="10094" w:author="Yingyang Li 李迎阳" w:date="2025-02-07T18:01:00Z">
                <w:rPr>
                  <w:rFonts w:ascii="Cambria Math" w:eastAsia="Batang" w:hAnsi="Cambria Math"/>
                  <w:sz w:val="20"/>
                  <w:szCs w:val="20"/>
                  <w:lang w:eastAsia="ko-KR"/>
                </w:rPr>
                <m:t>scatt</m:t>
              </w:ins>
            </m:r>
          </m:sub>
        </m:sSub>
      </m:oMath>
      <w:ins w:id="10095" w:author="Yingyang Li 李迎阳" w:date="2025-02-07T18:01:00Z">
        <w:r w:rsidR="00F31BC8" w:rsidRPr="005210FA">
          <w:rPr>
            <w:rFonts w:ascii="Times New Roman" w:hAnsi="Times New Roman"/>
            <w:sz w:val="20"/>
            <w:szCs w:val="20"/>
            <w:lang w:eastAsia="ko-KR"/>
          </w:rPr>
          <w:t xml:space="preserve"> to </w:t>
        </w:r>
      </w:ins>
      <m:oMath>
        <m:sSub>
          <m:sSubPr>
            <m:ctrlPr>
              <w:ins w:id="10096" w:author="Yingyang Li 李迎阳" w:date="2025-02-07T18:01:00Z">
                <w:rPr>
                  <w:rFonts w:ascii="Cambria Math" w:eastAsia="Batang" w:hAnsi="Cambria Math"/>
                  <w:sz w:val="20"/>
                  <w:szCs w:val="20"/>
                  <w:lang w:eastAsia="ko-KR"/>
                </w:rPr>
              </w:ins>
            </m:ctrlPr>
          </m:sSubPr>
          <m:e>
            <m:r>
              <w:ins w:id="10097" w:author="Yingyang Li 李迎阳" w:date="2025-02-07T18:01:00Z">
                <w:rPr>
                  <w:rFonts w:ascii="Cambria Math" w:eastAsia="Batang" w:hAnsi="Cambria Math"/>
                  <w:sz w:val="20"/>
                  <w:szCs w:val="20"/>
                  <w:lang w:eastAsia="ko-KR"/>
                </w:rPr>
                <m:t>v</m:t>
              </w:ins>
            </m:r>
          </m:e>
          <m:sub>
            <m:r>
              <w:ins w:id="10098" w:author="Yingyang Li 李迎阳" w:date="2025-02-07T18:01:00Z">
                <w:rPr>
                  <w:rFonts w:ascii="Cambria Math" w:eastAsia="Batang" w:hAnsi="Cambria Math"/>
                  <w:sz w:val="20"/>
                  <w:szCs w:val="20"/>
                  <w:lang w:eastAsia="ko-KR"/>
                </w:rPr>
                <m:t>scatt</m:t>
              </w:ins>
            </m:r>
          </m:sub>
        </m:sSub>
      </m:oMath>
      <w:ins w:id="10099" w:author="Yingyang Li 李迎阳" w:date="2025-02-07T18:01:00Z">
        <w:r w:rsidR="00F31BC8" w:rsidRPr="005210FA">
          <w:rPr>
            <w:rFonts w:ascii="Times New Roman" w:hAnsi="Times New Roman"/>
            <w:sz w:val="20"/>
            <w:szCs w:val="20"/>
            <w:lang w:eastAsia="ko-KR"/>
          </w:rPr>
          <w:t>,</w:t>
        </w:r>
        <w:r w:rsidR="00F31BC8" w:rsidRPr="005210FA">
          <w:rPr>
            <w:rFonts w:ascii="Times New Roman" w:eastAsiaTheme="minorHAnsi" w:hAnsi="Times New Roman"/>
            <w:sz w:val="20"/>
            <w:szCs w:val="20"/>
          </w:rPr>
          <w:t xml:space="preserve"> and </w:t>
        </w:r>
      </w:ins>
      <m:oMath>
        <m:sSub>
          <m:sSubPr>
            <m:ctrlPr>
              <w:ins w:id="10100" w:author="Yingyang Li 李迎阳" w:date="2025-02-07T18:01:00Z">
                <w:rPr>
                  <w:rFonts w:ascii="Cambria Math" w:eastAsia="Batang" w:hAnsi="Cambria Math"/>
                  <w:sz w:val="20"/>
                  <w:szCs w:val="20"/>
                  <w:lang w:eastAsia="ko-KR"/>
                </w:rPr>
              </w:ins>
            </m:ctrlPr>
          </m:sSubPr>
          <m:e>
            <m:r>
              <w:ins w:id="10101" w:author="Yingyang Li 李迎阳" w:date="2025-02-07T18:01:00Z">
                <w:rPr>
                  <w:rFonts w:ascii="Cambria Math" w:eastAsia="Batang" w:hAnsi="Cambria Math"/>
                  <w:sz w:val="20"/>
                  <w:szCs w:val="20"/>
                  <w:lang w:eastAsia="ko-KR"/>
                </w:rPr>
                <m:t>v</m:t>
              </w:ins>
            </m:r>
          </m:e>
          <m:sub>
            <m:r>
              <w:ins w:id="10102" w:author="Yingyang Li 李迎阳" w:date="2025-02-07T18:01:00Z">
                <w:rPr>
                  <w:rFonts w:ascii="Cambria Math" w:eastAsia="Batang" w:hAnsi="Cambria Math"/>
                  <w:sz w:val="20"/>
                  <w:szCs w:val="20"/>
                  <w:lang w:eastAsia="ko-KR"/>
                </w:rPr>
                <m:t>scatt</m:t>
              </w:ins>
            </m:r>
          </m:sub>
        </m:sSub>
      </m:oMath>
      <w:ins w:id="10103" w:author="Yingyang Li 李迎阳" w:date="2025-02-07T18:01:00Z">
        <w:r w:rsidR="00F31BC8" w:rsidRPr="005210FA">
          <w:rPr>
            <w:rFonts w:ascii="Times New Roman" w:hAnsi="Times New Roman"/>
            <w:sz w:val="20"/>
            <w:szCs w:val="20"/>
            <w:lang w:eastAsia="ko-KR"/>
          </w:rPr>
          <w:t xml:space="preserve"> is the maximum speed of the clutter. </w:t>
        </w:r>
      </w:ins>
      <m:oMath>
        <m:sSubSup>
          <m:sSubSupPr>
            <m:ctrlPr>
              <w:ins w:id="10104" w:author="Yingyang Li 李迎阳" w:date="2025-02-07T18:01:00Z">
                <w:rPr>
                  <w:rFonts w:ascii="Cambria Math" w:eastAsia="宋体" w:hAnsi="Cambria Math"/>
                  <w:i/>
                  <w:sz w:val="20"/>
                  <w:szCs w:val="20"/>
                  <w:lang w:val="en-GB"/>
                </w:rPr>
              </w:ins>
            </m:ctrlPr>
          </m:sSubSupPr>
          <m:e>
            <m:r>
              <w:ins w:id="10105" w:author="Yingyang Li 李迎阳" w:date="2025-02-07T18:01:00Z">
                <w:rPr>
                  <w:rFonts w:ascii="Cambria Math" w:hAnsi="Cambria Math"/>
                  <w:sz w:val="20"/>
                  <w:szCs w:val="20"/>
                </w:rPr>
                <m:t>α</m:t>
              </w:ins>
            </m:r>
          </m:e>
          <m:sub>
            <m:r>
              <w:ins w:id="10106" w:author="Yingyang Li 李迎阳" w:date="2025-02-07T18:01:00Z">
                <w:rPr>
                  <w:rFonts w:ascii="Cambria Math" w:hAnsi="Cambria Math"/>
                  <w:sz w:val="20"/>
                  <w:szCs w:val="20"/>
                </w:rPr>
                <m:t>rx,</m:t>
              </w:ins>
            </m:r>
            <m:sSup>
              <m:sSupPr>
                <m:ctrlPr>
                  <w:ins w:id="10107" w:author="Yingyang Li 李迎阳" w:date="2025-02-07T18:01:00Z">
                    <w:rPr>
                      <w:rFonts w:ascii="Cambria Math" w:hAnsi="Cambria Math"/>
                      <w:i/>
                      <w:sz w:val="20"/>
                      <w:szCs w:val="20"/>
                    </w:rPr>
                  </w:ins>
                </m:ctrlPr>
              </m:sSupPr>
              <m:e>
                <m:r>
                  <w:ins w:id="10108" w:author="Yingyang Li 李迎阳" w:date="2025-02-07T18:01:00Z">
                    <w:rPr>
                      <w:rFonts w:ascii="Cambria Math" w:hAnsi="Cambria Math"/>
                      <w:sz w:val="20"/>
                      <w:szCs w:val="20"/>
                    </w:rPr>
                    <m:t>n</m:t>
                  </w:ins>
                </m:r>
              </m:e>
              <m:sup>
                <m:r>
                  <w:ins w:id="10109" w:author="Yingyang Li 李迎阳" w:date="2025-02-07T18:01:00Z">
                    <w:rPr>
                      <w:rFonts w:ascii="Cambria Math" w:hAnsi="Cambria Math"/>
                      <w:sz w:val="20"/>
                      <w:szCs w:val="20"/>
                    </w:rPr>
                    <m:t>'</m:t>
                  </w:ins>
                </m:r>
              </m:sup>
            </m:sSup>
            <m:r>
              <w:ins w:id="10110" w:author="Yingyang Li 李迎阳" w:date="2025-02-07T18:01:00Z">
                <w:rPr>
                  <w:rFonts w:ascii="Cambria Math" w:hAnsi="Cambria Math"/>
                  <w:sz w:val="20"/>
                  <w:szCs w:val="20"/>
                </w:rPr>
                <m:t>,</m:t>
              </w:ins>
            </m:r>
            <m:sSup>
              <m:sSupPr>
                <m:ctrlPr>
                  <w:ins w:id="10111" w:author="Yingyang Li 李迎阳" w:date="2025-02-07T18:01:00Z">
                    <w:rPr>
                      <w:rFonts w:ascii="Cambria Math" w:hAnsi="Cambria Math"/>
                      <w:i/>
                      <w:sz w:val="20"/>
                      <w:szCs w:val="20"/>
                    </w:rPr>
                  </w:ins>
                </m:ctrlPr>
              </m:sSupPr>
              <m:e>
                <m:r>
                  <w:ins w:id="10112" w:author="Yingyang Li 李迎阳" w:date="2025-02-07T18:01:00Z">
                    <w:rPr>
                      <w:rFonts w:ascii="Cambria Math" w:hAnsi="Cambria Math"/>
                      <w:sz w:val="20"/>
                      <w:szCs w:val="20"/>
                    </w:rPr>
                    <m:t>m</m:t>
                  </w:ins>
                </m:r>
              </m:e>
              <m:sup>
                <m:r>
                  <w:ins w:id="10113" w:author="Yingyang Li 李迎阳" w:date="2025-02-07T18:01:00Z">
                    <w:rPr>
                      <w:rFonts w:ascii="Cambria Math" w:hAnsi="Cambria Math"/>
                      <w:sz w:val="20"/>
                      <w:szCs w:val="20"/>
                    </w:rPr>
                    <m:t>'</m:t>
                  </w:ins>
                </m:r>
              </m:sup>
            </m:sSup>
          </m:sub>
          <m:sup>
            <m:r>
              <w:ins w:id="10114" w:author="Yingyang Li 李迎阳" w:date="2025-02-07T18:01:00Z">
                <w:rPr>
                  <w:rFonts w:ascii="Cambria Math" w:hAnsi="Cambria Math"/>
                  <w:sz w:val="20"/>
                  <w:szCs w:val="20"/>
                </w:rPr>
                <m:t>k,p</m:t>
              </w:ins>
            </m:r>
          </m:sup>
        </m:sSubSup>
      </m:oMath>
      <w:ins w:id="10115" w:author="Yingyang Li 李迎阳" w:date="2025-02-07T18:01:00Z">
        <w:r w:rsidR="00F31BC8" w:rsidRPr="005210FA">
          <w:rPr>
            <w:rFonts w:ascii="Times New Roman" w:eastAsiaTheme="minorHAnsi" w:hAnsi="Times New Roman"/>
            <w:sz w:val="20"/>
            <w:szCs w:val="20"/>
          </w:rPr>
          <w:t xml:space="preserve"> is</w:t>
        </w:r>
        <w:r w:rsidR="00F31BC8" w:rsidRPr="0083509D">
          <w:rPr>
            <w:rFonts w:ascii="Times New Roman" w:eastAsiaTheme="minorHAnsi" w:hAnsi="Times New Roman"/>
            <w:sz w:val="20"/>
            <w:szCs w:val="20"/>
          </w:rPr>
          <w:t xml:space="preserve"> a random variable of Berno</w:t>
        </w:r>
        <w:r w:rsidR="00F31BC8" w:rsidRPr="007A5AB8">
          <w:rPr>
            <w:rFonts w:ascii="Times New Roman" w:eastAsiaTheme="minorHAnsi" w:hAnsi="Times New Roman"/>
            <w:sz w:val="20"/>
            <w:szCs w:val="20"/>
          </w:rPr>
          <w:t xml:space="preserve">ulli distribution with mean </w:t>
        </w:r>
      </w:ins>
      <m:oMath>
        <m:sSup>
          <m:sSupPr>
            <m:ctrlPr>
              <w:ins w:id="10116" w:author="Yingyang Li 李迎阳" w:date="2025-02-07T18:01:00Z">
                <w:rPr>
                  <w:rFonts w:ascii="Cambria Math" w:hAnsi="Cambria Math"/>
                  <w:i/>
                  <w:sz w:val="20"/>
                  <w:szCs w:val="20"/>
                </w:rPr>
              </w:ins>
            </m:ctrlPr>
          </m:sSupPr>
          <m:e>
            <m:r>
              <w:ins w:id="10117" w:author="Yingyang Li 李迎阳" w:date="2025-02-07T18:01:00Z">
                <w:rPr>
                  <w:rFonts w:ascii="Cambria Math" w:hAnsi="Cambria Math"/>
                  <w:sz w:val="20"/>
                  <w:szCs w:val="20"/>
                </w:rPr>
                <m:t>p</m:t>
              </w:ins>
            </m:r>
          </m:e>
          <m:sup>
            <m:r>
              <w:ins w:id="10118" w:author="Yingyang Li 李迎阳" w:date="2025-02-07T18:01:00Z">
                <w:rPr>
                  <w:rFonts w:ascii="Cambria Math" w:hAnsi="Cambria Math"/>
                  <w:sz w:val="20"/>
                  <w:szCs w:val="20"/>
                </w:rPr>
                <m:t>'</m:t>
              </w:ins>
            </m:r>
          </m:sup>
        </m:sSup>
      </m:oMath>
      <w:ins w:id="10119" w:author="Yingyang Li 李迎阳" w:date="2025-02-07T18:01:00Z">
        <w:r w:rsidR="00F31BC8" w:rsidRPr="007A5AB8">
          <w:rPr>
            <w:rFonts w:ascii="Times New Roman" w:eastAsiaTheme="minorHAnsi" w:hAnsi="Times New Roman"/>
            <w:iCs/>
            <w:sz w:val="20"/>
            <w:szCs w:val="20"/>
          </w:rPr>
          <w:t xml:space="preserve"> if </w:t>
        </w:r>
      </w:ins>
      <m:oMath>
        <m:sSup>
          <m:sSupPr>
            <m:ctrlPr>
              <w:ins w:id="10120" w:author="Yingyang Li 李迎阳" w:date="2025-02-07T18:01:00Z">
                <w:rPr>
                  <w:rFonts w:ascii="Cambria Math" w:hAnsi="Cambria Math"/>
                  <w:i/>
                  <w:sz w:val="20"/>
                  <w:szCs w:val="20"/>
                </w:rPr>
              </w:ins>
            </m:ctrlPr>
          </m:sSupPr>
          <m:e>
            <m:r>
              <w:ins w:id="10121" w:author="Yingyang Li 李迎阳" w:date="2025-02-07T18:01:00Z">
                <w:rPr>
                  <w:rFonts w:ascii="Cambria Math" w:hAnsi="Cambria Math"/>
                  <w:sz w:val="20"/>
                  <w:szCs w:val="20"/>
                </w:rPr>
                <m:t>n</m:t>
              </w:ins>
            </m:r>
          </m:e>
          <m:sup>
            <m:r>
              <w:ins w:id="10122" w:author="Yingyang Li 李迎阳" w:date="2025-02-07T18:01:00Z">
                <w:rPr>
                  <w:rFonts w:ascii="Cambria Math" w:hAnsi="Cambria Math"/>
                  <w:sz w:val="20"/>
                  <w:szCs w:val="20"/>
                </w:rPr>
                <m:t>'</m:t>
              </w:ins>
            </m:r>
          </m:sup>
        </m:sSup>
        <m:r>
          <w:ins w:id="10123" w:author="Yingyang Li 李迎阳" w:date="2025-02-07T18:01:00Z">
            <w:rPr>
              <w:rFonts w:ascii="Cambria Math" w:hAnsi="Cambria Math"/>
              <w:sz w:val="20"/>
              <w:szCs w:val="20"/>
            </w:rPr>
            <m:t>&gt;0</m:t>
          </w:ins>
        </m:r>
      </m:oMath>
      <w:ins w:id="10124" w:author="Yingyang Li 李迎阳" w:date="2025-02-07T18:01:00Z">
        <w:r w:rsidR="00F31BC8" w:rsidRPr="007A5AB8">
          <w:rPr>
            <w:rFonts w:ascii="Times New Roman" w:eastAsiaTheme="minorHAnsi" w:hAnsi="Times New Roman"/>
            <w:sz w:val="20"/>
            <w:szCs w:val="20"/>
          </w:rPr>
          <w:t xml:space="preserve">, otherwise </w:t>
        </w:r>
      </w:ins>
      <m:oMath>
        <m:sSubSup>
          <m:sSubSupPr>
            <m:ctrlPr>
              <w:ins w:id="10125" w:author="Yingyang Li 李迎阳" w:date="2025-02-07T18:01:00Z">
                <w:rPr>
                  <w:rFonts w:ascii="Cambria Math" w:eastAsia="宋体" w:hAnsi="Cambria Math"/>
                  <w:i/>
                  <w:sz w:val="20"/>
                  <w:szCs w:val="20"/>
                  <w:lang w:val="en-GB"/>
                </w:rPr>
              </w:ins>
            </m:ctrlPr>
          </m:sSubSupPr>
          <m:e>
            <m:r>
              <w:ins w:id="10126" w:author="Yingyang Li 李迎阳" w:date="2025-02-07T18:01:00Z">
                <w:rPr>
                  <w:rFonts w:ascii="Cambria Math" w:hAnsi="Cambria Math"/>
                  <w:sz w:val="20"/>
                  <w:szCs w:val="20"/>
                </w:rPr>
                <m:t>α</m:t>
              </w:ins>
            </m:r>
          </m:e>
          <m:sub>
            <m:r>
              <w:ins w:id="10127" w:author="Yingyang Li 李迎阳" w:date="2025-02-07T18:01:00Z">
                <w:rPr>
                  <w:rFonts w:ascii="Cambria Math" w:hAnsi="Cambria Math"/>
                  <w:sz w:val="20"/>
                  <w:szCs w:val="20"/>
                </w:rPr>
                <m:t>rx,</m:t>
              </w:ins>
            </m:r>
            <m:sSup>
              <m:sSupPr>
                <m:ctrlPr>
                  <w:ins w:id="10128" w:author="Yingyang Li 李迎阳" w:date="2025-02-07T18:01:00Z">
                    <w:rPr>
                      <w:rFonts w:ascii="Cambria Math" w:hAnsi="Cambria Math"/>
                      <w:i/>
                      <w:sz w:val="20"/>
                      <w:szCs w:val="20"/>
                    </w:rPr>
                  </w:ins>
                </m:ctrlPr>
              </m:sSupPr>
              <m:e>
                <m:r>
                  <w:ins w:id="10129" w:author="Yingyang Li 李迎阳" w:date="2025-02-07T18:01:00Z">
                    <w:rPr>
                      <w:rFonts w:ascii="Cambria Math" w:hAnsi="Cambria Math"/>
                      <w:sz w:val="20"/>
                      <w:szCs w:val="20"/>
                    </w:rPr>
                    <m:t>n</m:t>
                  </w:ins>
                </m:r>
              </m:e>
              <m:sup>
                <m:r>
                  <w:ins w:id="10130" w:author="Yingyang Li 李迎阳" w:date="2025-02-07T18:01:00Z">
                    <w:rPr>
                      <w:rFonts w:ascii="Cambria Math" w:hAnsi="Cambria Math"/>
                      <w:sz w:val="20"/>
                      <w:szCs w:val="20"/>
                    </w:rPr>
                    <m:t>'</m:t>
                  </w:ins>
                </m:r>
              </m:sup>
            </m:sSup>
            <m:r>
              <w:ins w:id="10131" w:author="Yingyang Li 李迎阳" w:date="2025-02-07T18:01:00Z">
                <w:rPr>
                  <w:rFonts w:ascii="Cambria Math" w:hAnsi="Cambria Math"/>
                  <w:sz w:val="20"/>
                  <w:szCs w:val="20"/>
                </w:rPr>
                <m:t>,</m:t>
              </w:ins>
            </m:r>
            <m:sSup>
              <m:sSupPr>
                <m:ctrlPr>
                  <w:ins w:id="10132" w:author="Yingyang Li 李迎阳" w:date="2025-02-07T18:01:00Z">
                    <w:rPr>
                      <w:rFonts w:ascii="Cambria Math" w:hAnsi="Cambria Math"/>
                      <w:i/>
                      <w:sz w:val="20"/>
                      <w:szCs w:val="20"/>
                    </w:rPr>
                  </w:ins>
                </m:ctrlPr>
              </m:sSupPr>
              <m:e>
                <m:r>
                  <w:ins w:id="10133" w:author="Yingyang Li 李迎阳" w:date="2025-02-07T18:01:00Z">
                    <w:rPr>
                      <w:rFonts w:ascii="Cambria Math" w:hAnsi="Cambria Math"/>
                      <w:sz w:val="20"/>
                      <w:szCs w:val="20"/>
                    </w:rPr>
                    <m:t>m</m:t>
                  </w:ins>
                </m:r>
              </m:e>
              <m:sup>
                <m:r>
                  <w:ins w:id="10134" w:author="Yingyang Li 李迎阳" w:date="2025-02-07T18:01:00Z">
                    <w:rPr>
                      <w:rFonts w:ascii="Cambria Math" w:hAnsi="Cambria Math"/>
                      <w:sz w:val="20"/>
                      <w:szCs w:val="20"/>
                    </w:rPr>
                    <m:t>'</m:t>
                  </w:ins>
                </m:r>
              </m:sup>
            </m:sSup>
          </m:sub>
          <m:sup>
            <m:r>
              <w:ins w:id="10135" w:author="Yingyang Li 李迎阳" w:date="2025-02-07T18:01:00Z">
                <w:rPr>
                  <w:rFonts w:ascii="Cambria Math" w:hAnsi="Cambria Math"/>
                  <w:sz w:val="20"/>
                  <w:szCs w:val="20"/>
                </w:rPr>
                <m:t>k,p</m:t>
              </w:ins>
            </m:r>
          </m:sup>
        </m:sSubSup>
        <m:r>
          <w:ins w:id="10136" w:author="Yingyang Li 李迎阳" w:date="2025-02-07T18:01:00Z">
            <w:rPr>
              <w:rFonts w:ascii="Cambria Math" w:eastAsia="宋体" w:hAnsi="Cambria Math"/>
              <w:sz w:val="20"/>
              <w:szCs w:val="20"/>
              <w:lang w:val="en-GB"/>
            </w:rPr>
            <m:t>=0</m:t>
          </w:ins>
        </m:r>
      </m:oMath>
      <w:ins w:id="10137" w:author="Yingyang Li 李迎阳" w:date="2025-02-07T18:01:00Z">
        <w:r w:rsidR="00F31BC8" w:rsidRPr="007A5AB8">
          <w:rPr>
            <w:rFonts w:ascii="Times New Roman" w:eastAsiaTheme="minorEastAsia" w:hAnsi="Times New Roman"/>
            <w:sz w:val="20"/>
            <w:szCs w:val="20"/>
            <w:lang w:val="en-GB" w:eastAsia="zh-CN"/>
          </w:rPr>
          <w:t>.</w:t>
        </w:r>
        <w:r w:rsidR="00F31BC8" w:rsidRPr="007A5AB8">
          <w:rPr>
            <w:rFonts w:ascii="Times New Roman" w:eastAsiaTheme="minorHAnsi" w:hAnsi="Times New Roman"/>
            <w:sz w:val="20"/>
            <w:szCs w:val="20"/>
          </w:rPr>
          <w:t xml:space="preserve"> </w:t>
        </w:r>
        <w:commentRangeStart w:id="10138"/>
        <w:r w:rsidR="00F31BC8" w:rsidRPr="007A5AB8">
          <w:rPr>
            <w:rFonts w:ascii="Times New Roman" w:hAnsi="Times New Roman"/>
            <w:sz w:val="20"/>
            <w:szCs w:val="20"/>
            <w:lang w:eastAsia="ko-KR"/>
          </w:rPr>
          <w:t>Parameter</w:t>
        </w:r>
        <w:commentRangeEnd w:id="10138"/>
        <w:r w:rsidR="00F31BC8" w:rsidRPr="007A5AB8">
          <w:rPr>
            <w:rStyle w:val="af9"/>
            <w:rFonts w:ascii="Times New Roman" w:eastAsia="宋体" w:hAnsi="Times New Roman"/>
            <w:lang w:val="en-GB" w:eastAsia="x-none"/>
          </w:rPr>
          <w:commentReference w:id="10138"/>
        </w:r>
        <w:r w:rsidR="00F31BC8" w:rsidRPr="007A5AB8">
          <w:rPr>
            <w:rFonts w:ascii="Times New Roman" w:hAnsi="Times New Roman"/>
            <w:sz w:val="20"/>
            <w:szCs w:val="20"/>
            <w:lang w:eastAsia="ko-KR"/>
          </w:rPr>
          <w:t xml:space="preserve"> </w:t>
        </w:r>
      </w:ins>
      <m:oMath>
        <m:sSup>
          <m:sSupPr>
            <m:ctrlPr>
              <w:ins w:id="10139" w:author="Yingyang Li 李迎阳" w:date="2025-02-07T18:01:00Z">
                <w:rPr>
                  <w:rFonts w:ascii="Cambria Math" w:hAnsi="Cambria Math"/>
                  <w:i/>
                  <w:sz w:val="20"/>
                  <w:szCs w:val="20"/>
                </w:rPr>
              </w:ins>
            </m:ctrlPr>
          </m:sSupPr>
          <m:e>
            <m:r>
              <w:ins w:id="10140" w:author="Yingyang Li 李迎阳" w:date="2025-02-07T18:01:00Z">
                <w:rPr>
                  <w:rFonts w:ascii="Cambria Math" w:hAnsi="Cambria Math"/>
                  <w:sz w:val="20"/>
                  <w:szCs w:val="20"/>
                </w:rPr>
                <m:t>p</m:t>
              </w:ins>
            </m:r>
          </m:e>
          <m:sup>
            <m:r>
              <w:ins w:id="10141" w:author="Yingyang Li 李迎阳" w:date="2025-02-07T18:01:00Z">
                <w:rPr>
                  <w:rFonts w:ascii="Cambria Math" w:hAnsi="Cambria Math"/>
                  <w:sz w:val="20"/>
                  <w:szCs w:val="20"/>
                </w:rPr>
                <m:t>'</m:t>
              </w:ins>
            </m:r>
          </m:sup>
        </m:sSup>
      </m:oMath>
      <w:ins w:id="10142" w:author="Yingyang Li 李迎阳" w:date="2025-02-07T18:01:00Z">
        <w:r w:rsidR="00F31BC8" w:rsidRPr="007A5AB8">
          <w:rPr>
            <w:rFonts w:ascii="Times New Roman" w:hAnsi="Times New Roman"/>
            <w:i/>
            <w:sz w:val="20"/>
            <w:szCs w:val="20"/>
            <w:lang w:eastAsia="ko-KR"/>
          </w:rPr>
          <w:t xml:space="preserve"> </w:t>
        </w:r>
        <w:r w:rsidR="00F31BC8" w:rsidRPr="007A5AB8">
          <w:rPr>
            <w:rFonts w:ascii="Times New Roman" w:hAnsi="Times New Roman"/>
            <w:sz w:val="20"/>
            <w:szCs w:val="20"/>
            <w:lang w:eastAsia="ko-KR"/>
          </w:rPr>
          <w:t xml:space="preserve">determines the proportion of mobile scatterers and can thus be selected to appropriately model statistically larger number of mobile scatterers (higher </w:t>
        </w:r>
      </w:ins>
      <m:oMath>
        <m:sSup>
          <m:sSupPr>
            <m:ctrlPr>
              <w:ins w:id="10143" w:author="Yingyang Li 李迎阳" w:date="2025-02-07T18:01:00Z">
                <w:rPr>
                  <w:rFonts w:ascii="Cambria Math" w:hAnsi="Cambria Math"/>
                  <w:i/>
                  <w:sz w:val="20"/>
                  <w:szCs w:val="20"/>
                </w:rPr>
              </w:ins>
            </m:ctrlPr>
          </m:sSupPr>
          <m:e>
            <m:r>
              <w:ins w:id="10144" w:author="Yingyang Li 李迎阳" w:date="2025-02-07T18:01:00Z">
                <w:rPr>
                  <w:rFonts w:ascii="Cambria Math" w:hAnsi="Cambria Math"/>
                  <w:sz w:val="20"/>
                  <w:szCs w:val="20"/>
                </w:rPr>
                <m:t>p</m:t>
              </w:ins>
            </m:r>
          </m:e>
          <m:sup>
            <m:r>
              <w:ins w:id="10145" w:author="Yingyang Li 李迎阳" w:date="2025-02-07T18:01:00Z">
                <w:rPr>
                  <w:rFonts w:ascii="Cambria Math" w:hAnsi="Cambria Math"/>
                  <w:sz w:val="20"/>
                  <w:szCs w:val="20"/>
                </w:rPr>
                <m:t>'</m:t>
              </w:ins>
            </m:r>
          </m:sup>
        </m:sSup>
      </m:oMath>
      <w:ins w:id="10146" w:author="Yingyang Li 李迎阳" w:date="2025-02-07T18:01:00Z">
        <w:r w:rsidR="00F31BC8" w:rsidRPr="007A5AB8">
          <w:rPr>
            <w:rFonts w:ascii="Times New Roman" w:hAnsi="Times New Roman"/>
            <w:sz w:val="20"/>
            <w:szCs w:val="20"/>
            <w:lang w:eastAsia="ko-KR"/>
          </w:rPr>
          <w:t xml:space="preserve">) or statistically smaller number of mobile scatterers (e.g. in case of a completely static environment: </w:t>
        </w:r>
      </w:ins>
      <m:oMath>
        <m:sSup>
          <m:sSupPr>
            <m:ctrlPr>
              <w:ins w:id="10147" w:author="Yingyang Li 李迎阳" w:date="2025-02-07T18:01:00Z">
                <w:rPr>
                  <w:rFonts w:ascii="Cambria Math" w:hAnsi="Cambria Math"/>
                  <w:i/>
                  <w:sz w:val="20"/>
                  <w:szCs w:val="20"/>
                </w:rPr>
              </w:ins>
            </m:ctrlPr>
          </m:sSupPr>
          <m:e>
            <m:r>
              <w:ins w:id="10148" w:author="Yingyang Li 李迎阳" w:date="2025-02-07T18:01:00Z">
                <w:rPr>
                  <w:rFonts w:ascii="Cambria Math" w:hAnsi="Cambria Math"/>
                  <w:sz w:val="20"/>
                  <w:szCs w:val="20"/>
                </w:rPr>
                <m:t>p</m:t>
              </w:ins>
            </m:r>
          </m:e>
          <m:sup>
            <m:r>
              <w:ins w:id="10149" w:author="Yingyang Li 李迎阳" w:date="2025-02-07T18:01:00Z">
                <w:rPr>
                  <w:rFonts w:ascii="Cambria Math" w:hAnsi="Cambria Math"/>
                  <w:sz w:val="20"/>
                  <w:szCs w:val="20"/>
                </w:rPr>
                <m:t>'</m:t>
              </w:ins>
            </m:r>
          </m:sup>
        </m:sSup>
      </m:oMath>
      <w:ins w:id="10150" w:author="Yingyang Li 李迎阳" w:date="2025-02-07T18:01:00Z">
        <w:r w:rsidR="00F31BC8" w:rsidRPr="007A5AB8">
          <w:rPr>
            <w:rFonts w:ascii="Times New Roman" w:hAnsi="Times New Roman"/>
            <w:sz w:val="20"/>
            <w:szCs w:val="20"/>
            <w:lang w:eastAsia="ko-KR"/>
          </w:rPr>
          <w:t xml:space="preserve">=0 results in all scatteres having zero speed). </w:t>
        </w:r>
      </w:ins>
      <w:ins w:id="10151" w:author="YY_rev3" w:date="2025-04-08T08:26:00Z">
        <w:r w:rsidR="00534BDB">
          <w:rPr>
            <w:rFonts w:ascii="Times New Roman" w:hAnsi="Times New Roman"/>
            <w:sz w:val="20"/>
            <w:szCs w:val="20"/>
            <w:lang w:eastAsia="ko-KR"/>
          </w:rPr>
          <w:t>[</w:t>
        </w:r>
      </w:ins>
      <w:ins w:id="10152" w:author="Yingyang Li 李迎阳" w:date="2025-02-07T18:01:00Z">
        <w:r w:rsidR="00F31BC8" w:rsidRPr="007A5AB8">
          <w:rPr>
            <w:rFonts w:ascii="Times New Roman" w:hAnsi="Times New Roman"/>
            <w:sz w:val="20"/>
            <w:szCs w:val="20"/>
            <w:lang w:eastAsia="ko-KR"/>
          </w:rPr>
          <w:t xml:space="preserve">A typical value of </w:t>
        </w:r>
      </w:ins>
      <m:oMath>
        <m:sSup>
          <m:sSupPr>
            <m:ctrlPr>
              <w:ins w:id="10153" w:author="Yingyang Li 李迎阳" w:date="2025-02-07T18:01:00Z">
                <w:rPr>
                  <w:rFonts w:ascii="Cambria Math" w:hAnsi="Cambria Math"/>
                  <w:i/>
                  <w:sz w:val="20"/>
                  <w:szCs w:val="20"/>
                </w:rPr>
              </w:ins>
            </m:ctrlPr>
          </m:sSupPr>
          <m:e>
            <m:r>
              <w:ins w:id="10154" w:author="Yingyang Li 李迎阳" w:date="2025-02-07T18:01:00Z">
                <w:rPr>
                  <w:rFonts w:ascii="Cambria Math" w:hAnsi="Cambria Math"/>
                  <w:sz w:val="20"/>
                  <w:szCs w:val="20"/>
                </w:rPr>
                <m:t>p</m:t>
              </w:ins>
            </m:r>
          </m:e>
          <m:sup>
            <m:r>
              <w:ins w:id="10155" w:author="Yingyang Li 李迎阳" w:date="2025-02-07T18:01:00Z">
                <w:rPr>
                  <w:rFonts w:ascii="Cambria Math" w:hAnsi="Cambria Math"/>
                  <w:sz w:val="20"/>
                  <w:szCs w:val="20"/>
                </w:rPr>
                <m:t>'</m:t>
              </w:ins>
            </m:r>
          </m:sup>
        </m:sSup>
      </m:oMath>
      <w:ins w:id="10156" w:author="Yingyang Li 李迎阳" w:date="2025-02-07T18:01:00Z">
        <w:r w:rsidR="00F31BC8" w:rsidRPr="007A5AB8">
          <w:rPr>
            <w:rFonts w:ascii="Times New Roman" w:hAnsi="Times New Roman"/>
            <w:sz w:val="20"/>
            <w:szCs w:val="20"/>
            <w:lang w:eastAsia="ko-KR"/>
          </w:rPr>
          <w:t xml:space="preserve"> is 0.2</w:t>
        </w:r>
      </w:ins>
      <w:ins w:id="10157" w:author="YY_rev3" w:date="2025-04-08T08:26:00Z">
        <w:r w:rsidR="00534BDB">
          <w:rPr>
            <w:rFonts w:ascii="Times New Roman" w:hAnsi="Times New Roman"/>
            <w:sz w:val="20"/>
            <w:szCs w:val="20"/>
            <w:lang w:eastAsia="ko-KR"/>
          </w:rPr>
          <w:t>]</w:t>
        </w:r>
      </w:ins>
      <w:ins w:id="10158" w:author="Yingyang Li 李迎阳" w:date="2025-02-07T18:01:00Z">
        <w:r w:rsidR="00F31BC8" w:rsidRPr="007A5AB8">
          <w:rPr>
            <w:rFonts w:ascii="Times New Roman" w:hAnsi="Times New Roman"/>
            <w:sz w:val="20"/>
            <w:szCs w:val="20"/>
            <w:lang w:eastAsia="ko-KR"/>
          </w:rPr>
          <w:t>.</w:t>
        </w:r>
      </w:ins>
    </w:p>
    <w:p w14:paraId="51E1B028" w14:textId="26EE46C4" w:rsidR="00F31BC8" w:rsidRPr="007A5AB8" w:rsidRDefault="000D4AE3" w:rsidP="00F31BC8">
      <w:pPr>
        <w:pStyle w:val="aff"/>
        <w:numPr>
          <w:ilvl w:val="0"/>
          <w:numId w:val="16"/>
        </w:numPr>
        <w:rPr>
          <w:ins w:id="10159" w:author="Yingyang Li 李迎阳" w:date="2025-02-07T18:01:00Z"/>
          <w:rFonts w:ascii="Times New Roman" w:hAnsi="Times New Roman"/>
          <w:sz w:val="20"/>
          <w:szCs w:val="20"/>
          <w:lang w:eastAsia="ko-KR"/>
        </w:rPr>
      </w:pPr>
      <m:oMath>
        <m:sSubSup>
          <m:sSubSupPr>
            <m:ctrlPr>
              <w:ins w:id="10160" w:author="Yingyang Li 李迎阳" w:date="2025-02-07T18:01:00Z">
                <w:rPr>
                  <w:rFonts w:ascii="Cambria Math" w:eastAsia="宋体" w:hAnsi="Cambria Math"/>
                  <w:i/>
                  <w:sz w:val="20"/>
                  <w:szCs w:val="20"/>
                  <w:lang w:val="en-GB"/>
                </w:rPr>
              </w:ins>
            </m:ctrlPr>
          </m:sSubSupPr>
          <m:e>
            <m:r>
              <w:ins w:id="10161" w:author="Yingyang Li 李迎阳" w:date="2025-02-07T18:01:00Z">
                <w:rPr>
                  <w:rFonts w:ascii="Cambria Math" w:hAnsi="Cambria Math"/>
                </w:rPr>
                <m:t>D</m:t>
              </w:ins>
            </m:r>
          </m:e>
          <m:sub>
            <m:r>
              <w:ins w:id="10162" w:author="Yingyang Li 李迎阳" w:date="2025-02-07T18:01:00Z">
                <w:rPr>
                  <w:rFonts w:ascii="Cambria Math" w:hAnsi="Cambria Math"/>
                </w:rPr>
                <m:t>tx,n,m</m:t>
              </w:ins>
            </m:r>
          </m:sub>
          <m:sup>
            <m:r>
              <w:ins w:id="10163" w:author="Yingyang Li 李迎阳" w:date="2025-02-07T18:01:00Z">
                <w:rPr>
                  <w:rFonts w:ascii="Cambria Math" w:hAnsi="Cambria Math"/>
                </w:rPr>
                <m:t>k,p</m:t>
              </w:ins>
            </m:r>
          </m:sup>
        </m:sSubSup>
      </m:oMath>
      <w:ins w:id="10164" w:author="Yingyang Li 李迎阳" w:date="2025-02-07T18:01:00Z">
        <w:r w:rsidR="00F31BC8" w:rsidRPr="007A5AB8">
          <w:rPr>
            <w:rFonts w:ascii="Times New Roman" w:hAnsi="Times New Roman"/>
            <w:sz w:val="20"/>
            <w:szCs w:val="20"/>
            <w:lang w:eastAsia="ko-KR"/>
          </w:rPr>
          <w:t xml:space="preserve"> is a random variable from </w:t>
        </w:r>
      </w:ins>
      <m:oMath>
        <m:r>
          <w:ins w:id="10165" w:author="Yingyang Li 李迎阳" w:date="2025-02-07T18:01:00Z">
            <m:rPr>
              <m:sty m:val="p"/>
            </m:rPr>
            <w:rPr>
              <w:rFonts w:ascii="Cambria Math" w:eastAsia="Batang" w:hAnsi="Cambria Math"/>
              <w:sz w:val="20"/>
              <w:szCs w:val="20"/>
              <w:lang w:eastAsia="ko-KR"/>
            </w:rPr>
            <m:t>-</m:t>
          </w:ins>
        </m:r>
        <m:sSub>
          <m:sSubPr>
            <m:ctrlPr>
              <w:ins w:id="10166" w:author="Yingyang Li 李迎阳" w:date="2025-02-07T18:01:00Z">
                <w:rPr>
                  <w:rFonts w:ascii="Cambria Math" w:eastAsia="Batang" w:hAnsi="Cambria Math"/>
                  <w:sz w:val="20"/>
                  <w:szCs w:val="20"/>
                  <w:lang w:eastAsia="ko-KR"/>
                </w:rPr>
              </w:ins>
            </m:ctrlPr>
          </m:sSubPr>
          <m:e>
            <m:r>
              <w:ins w:id="10167" w:author="Yingyang Li 李迎阳" w:date="2025-02-07T18:01:00Z">
                <w:rPr>
                  <w:rFonts w:ascii="Cambria Math" w:eastAsia="Batang" w:hAnsi="Cambria Math"/>
                  <w:sz w:val="20"/>
                  <w:szCs w:val="20"/>
                  <w:lang w:eastAsia="ko-KR"/>
                </w:rPr>
                <m:t>v</m:t>
              </w:ins>
            </m:r>
          </m:e>
          <m:sub>
            <m:r>
              <w:ins w:id="10168" w:author="Yingyang Li 李迎阳" w:date="2025-02-07T18:01:00Z">
                <w:rPr>
                  <w:rFonts w:ascii="Cambria Math" w:eastAsia="Batang" w:hAnsi="Cambria Math"/>
                  <w:sz w:val="20"/>
                  <w:szCs w:val="20"/>
                  <w:lang w:eastAsia="ko-KR"/>
                </w:rPr>
                <m:t>scatt</m:t>
              </w:ins>
            </m:r>
          </m:sub>
        </m:sSub>
      </m:oMath>
      <w:ins w:id="10169" w:author="Yingyang Li 李迎阳" w:date="2025-02-07T18:01:00Z">
        <w:r w:rsidR="00F31BC8" w:rsidRPr="007A5AB8">
          <w:rPr>
            <w:rFonts w:ascii="Times New Roman" w:hAnsi="Times New Roman"/>
            <w:sz w:val="20"/>
            <w:szCs w:val="20"/>
            <w:lang w:eastAsia="ko-KR"/>
          </w:rPr>
          <w:t xml:space="preserve"> to </w:t>
        </w:r>
      </w:ins>
      <m:oMath>
        <m:sSub>
          <m:sSubPr>
            <m:ctrlPr>
              <w:ins w:id="10170" w:author="Yingyang Li 李迎阳" w:date="2025-02-07T18:01:00Z">
                <w:rPr>
                  <w:rFonts w:ascii="Cambria Math" w:eastAsia="Batang" w:hAnsi="Cambria Math"/>
                  <w:sz w:val="20"/>
                  <w:szCs w:val="20"/>
                  <w:lang w:eastAsia="ko-KR"/>
                </w:rPr>
              </w:ins>
            </m:ctrlPr>
          </m:sSubPr>
          <m:e>
            <m:r>
              <w:ins w:id="10171" w:author="Yingyang Li 李迎阳" w:date="2025-02-07T18:01:00Z">
                <w:rPr>
                  <w:rFonts w:ascii="Cambria Math" w:eastAsia="Batang" w:hAnsi="Cambria Math"/>
                  <w:sz w:val="20"/>
                  <w:szCs w:val="20"/>
                  <w:lang w:eastAsia="ko-KR"/>
                </w:rPr>
                <m:t>v</m:t>
              </w:ins>
            </m:r>
          </m:e>
          <m:sub>
            <m:r>
              <w:ins w:id="10172" w:author="Yingyang Li 李迎阳" w:date="2025-02-07T18:01:00Z">
                <w:rPr>
                  <w:rFonts w:ascii="Cambria Math" w:eastAsia="Batang" w:hAnsi="Cambria Math"/>
                  <w:sz w:val="20"/>
                  <w:szCs w:val="20"/>
                  <w:lang w:eastAsia="ko-KR"/>
                </w:rPr>
                <m:t>scatt</m:t>
              </w:ins>
            </m:r>
          </m:sub>
        </m:sSub>
      </m:oMath>
      <w:ins w:id="10173" w:author="Yingyang Li 李迎阳" w:date="2025-02-07T18:01:00Z">
        <w:r w:rsidR="00F31BC8" w:rsidRPr="007A5AB8">
          <w:rPr>
            <w:rFonts w:ascii="Times New Roman" w:hAnsi="Times New Roman"/>
            <w:sz w:val="20"/>
            <w:szCs w:val="20"/>
            <w:lang w:eastAsia="ko-KR"/>
          </w:rPr>
          <w:t>,</w:t>
        </w:r>
        <w:r w:rsidR="00F31BC8" w:rsidRPr="007A5AB8">
          <w:rPr>
            <w:rFonts w:ascii="Times New Roman" w:eastAsiaTheme="minorHAnsi" w:hAnsi="Times New Roman"/>
            <w:sz w:val="20"/>
            <w:szCs w:val="20"/>
          </w:rPr>
          <w:t xml:space="preserve"> and </w:t>
        </w:r>
      </w:ins>
      <m:oMath>
        <m:sSub>
          <m:sSubPr>
            <m:ctrlPr>
              <w:ins w:id="10174" w:author="Yingyang Li 李迎阳" w:date="2025-02-07T18:01:00Z">
                <w:rPr>
                  <w:rFonts w:ascii="Cambria Math" w:eastAsia="Batang" w:hAnsi="Cambria Math"/>
                  <w:sz w:val="20"/>
                  <w:szCs w:val="20"/>
                  <w:lang w:eastAsia="ko-KR"/>
                </w:rPr>
              </w:ins>
            </m:ctrlPr>
          </m:sSubPr>
          <m:e>
            <m:r>
              <w:ins w:id="10175" w:author="Yingyang Li 李迎阳" w:date="2025-02-07T18:01:00Z">
                <w:rPr>
                  <w:rFonts w:ascii="Cambria Math" w:eastAsia="Batang" w:hAnsi="Cambria Math"/>
                  <w:sz w:val="20"/>
                  <w:szCs w:val="20"/>
                  <w:lang w:eastAsia="ko-KR"/>
                </w:rPr>
                <m:t>v</m:t>
              </w:ins>
            </m:r>
          </m:e>
          <m:sub>
            <m:r>
              <w:ins w:id="10176" w:author="Yingyang Li 李迎阳" w:date="2025-02-07T18:01:00Z">
                <w:rPr>
                  <w:rFonts w:ascii="Cambria Math" w:eastAsia="Batang" w:hAnsi="Cambria Math"/>
                  <w:sz w:val="20"/>
                  <w:szCs w:val="20"/>
                  <w:lang w:eastAsia="ko-KR"/>
                </w:rPr>
                <m:t>scatt</m:t>
              </w:ins>
            </m:r>
          </m:sub>
        </m:sSub>
      </m:oMath>
      <w:ins w:id="10177" w:author="Yingyang Li 李迎阳" w:date="2025-02-07T18:01:00Z">
        <w:r w:rsidR="00F31BC8" w:rsidRPr="007A5AB8">
          <w:rPr>
            <w:rFonts w:ascii="Times New Roman" w:hAnsi="Times New Roman"/>
            <w:sz w:val="20"/>
            <w:szCs w:val="20"/>
            <w:lang w:eastAsia="ko-KR"/>
          </w:rPr>
          <w:t xml:space="preserve"> is the maximum speed of the clutter. </w:t>
        </w:r>
      </w:ins>
      <m:oMath>
        <m:sSubSup>
          <m:sSubSupPr>
            <m:ctrlPr>
              <w:ins w:id="10178" w:author="Yingyang Li 李迎阳" w:date="2025-02-07T18:01:00Z">
                <w:rPr>
                  <w:rFonts w:ascii="Cambria Math" w:eastAsia="宋体" w:hAnsi="Cambria Math"/>
                  <w:i/>
                  <w:sz w:val="20"/>
                  <w:szCs w:val="20"/>
                  <w:lang w:val="en-GB"/>
                </w:rPr>
              </w:ins>
            </m:ctrlPr>
          </m:sSubSupPr>
          <m:e>
            <m:r>
              <w:ins w:id="10179" w:author="Yingyang Li 李迎阳" w:date="2025-02-07T18:01:00Z">
                <w:rPr>
                  <w:rFonts w:ascii="Cambria Math" w:hAnsi="Cambria Math"/>
                </w:rPr>
                <m:t>α</m:t>
              </w:ins>
            </m:r>
          </m:e>
          <m:sub>
            <m:r>
              <w:ins w:id="10180" w:author="Yingyang Li 李迎阳" w:date="2025-02-07T18:01:00Z">
                <w:rPr>
                  <w:rFonts w:ascii="Cambria Math" w:hAnsi="Cambria Math"/>
                </w:rPr>
                <m:t>tx,n,m</m:t>
              </w:ins>
            </m:r>
          </m:sub>
          <m:sup>
            <m:r>
              <w:ins w:id="10181" w:author="Yingyang Li 李迎阳" w:date="2025-02-07T18:01:00Z">
                <w:rPr>
                  <w:rFonts w:ascii="Cambria Math" w:hAnsi="Cambria Math"/>
                </w:rPr>
                <m:t>k,p</m:t>
              </w:ins>
            </m:r>
          </m:sup>
        </m:sSubSup>
      </m:oMath>
      <w:ins w:id="10182" w:author="Yingyang Li 李迎阳" w:date="2025-02-07T18:01:00Z">
        <w:r w:rsidR="00F31BC8" w:rsidRPr="007A5AB8">
          <w:rPr>
            <w:rFonts w:ascii="Times New Roman" w:eastAsiaTheme="minorHAnsi" w:hAnsi="Times New Roman"/>
            <w:sz w:val="20"/>
            <w:szCs w:val="20"/>
          </w:rPr>
          <w:t xml:space="preserve"> is a random variable of Bernoulli distribution with mean </w:t>
        </w:r>
        <w:r w:rsidR="00F31BC8" w:rsidRPr="007A5AB8">
          <w:rPr>
            <w:rFonts w:ascii="Times New Roman" w:eastAsiaTheme="minorHAnsi" w:hAnsi="Times New Roman"/>
            <w:i/>
            <w:sz w:val="20"/>
            <w:szCs w:val="20"/>
          </w:rPr>
          <w:t>p</w:t>
        </w:r>
        <w:r w:rsidR="00F31BC8" w:rsidRPr="007A5AB8">
          <w:rPr>
            <w:rFonts w:ascii="Times New Roman" w:eastAsiaTheme="minorHAnsi" w:hAnsi="Times New Roman"/>
            <w:iCs/>
            <w:sz w:val="20"/>
            <w:szCs w:val="20"/>
          </w:rPr>
          <w:t xml:space="preserve"> if </w:t>
        </w:r>
      </w:ins>
      <m:oMath>
        <m:r>
          <w:ins w:id="10183" w:author="Yingyang Li 李迎阳" w:date="2025-02-07T18:01:00Z">
            <w:rPr>
              <w:rFonts w:ascii="Cambria Math" w:hAnsi="Cambria Math"/>
              <w:sz w:val="20"/>
              <w:szCs w:val="20"/>
            </w:rPr>
            <m:t>n&gt;0</m:t>
          </w:ins>
        </m:r>
      </m:oMath>
      <w:ins w:id="10184" w:author="Yingyang Li 李迎阳" w:date="2025-02-07T18:01:00Z">
        <w:r w:rsidR="00F31BC8" w:rsidRPr="007A5AB8">
          <w:rPr>
            <w:rFonts w:ascii="Times New Roman" w:eastAsiaTheme="minorHAnsi" w:hAnsi="Times New Roman"/>
            <w:sz w:val="20"/>
            <w:szCs w:val="20"/>
          </w:rPr>
          <w:t xml:space="preserve">, otherwise </w:t>
        </w:r>
      </w:ins>
      <m:oMath>
        <m:sSubSup>
          <m:sSubSupPr>
            <m:ctrlPr>
              <w:ins w:id="10185" w:author="Yingyang Li 李迎阳" w:date="2025-02-07T18:01:00Z">
                <w:rPr>
                  <w:rFonts w:ascii="Cambria Math" w:eastAsia="宋体" w:hAnsi="Cambria Math"/>
                  <w:i/>
                  <w:sz w:val="20"/>
                  <w:szCs w:val="20"/>
                  <w:lang w:val="en-GB"/>
                </w:rPr>
              </w:ins>
            </m:ctrlPr>
          </m:sSubSupPr>
          <m:e>
            <m:r>
              <w:ins w:id="10186" w:author="Yingyang Li 李迎阳" w:date="2025-02-07T18:01:00Z">
                <w:rPr>
                  <w:rFonts w:ascii="Cambria Math" w:hAnsi="Cambria Math"/>
                </w:rPr>
                <m:t>α</m:t>
              </w:ins>
            </m:r>
          </m:e>
          <m:sub>
            <m:r>
              <w:ins w:id="10187" w:author="Yingyang Li 李迎阳" w:date="2025-02-07T18:01:00Z">
                <w:rPr>
                  <w:rFonts w:ascii="Cambria Math" w:hAnsi="Cambria Math"/>
                </w:rPr>
                <m:t>tx,n,m</m:t>
              </w:ins>
            </m:r>
          </m:sub>
          <m:sup>
            <m:r>
              <w:ins w:id="10188" w:author="Yingyang Li 李迎阳" w:date="2025-02-07T18:01:00Z">
                <w:rPr>
                  <w:rFonts w:ascii="Cambria Math" w:hAnsi="Cambria Math"/>
                </w:rPr>
                <m:t>k,p</m:t>
              </w:ins>
            </m:r>
          </m:sup>
        </m:sSubSup>
        <m:r>
          <w:ins w:id="10189" w:author="Yingyang Li 李迎阳" w:date="2025-02-07T18:01:00Z">
            <w:rPr>
              <w:rFonts w:ascii="Cambria Math" w:eastAsia="宋体" w:hAnsi="Cambria Math"/>
              <w:sz w:val="20"/>
              <w:szCs w:val="20"/>
              <w:lang w:val="en-GB"/>
            </w:rPr>
            <m:t>=0</m:t>
          </w:ins>
        </m:r>
      </m:oMath>
      <w:ins w:id="10190" w:author="Yingyang Li 李迎阳" w:date="2025-02-07T18:01:00Z">
        <w:r w:rsidR="00F31BC8" w:rsidRPr="007A5AB8">
          <w:rPr>
            <w:rFonts w:ascii="Times New Roman" w:eastAsiaTheme="minorEastAsia" w:hAnsi="Times New Roman" w:hint="eastAsia"/>
            <w:sz w:val="20"/>
            <w:szCs w:val="20"/>
            <w:lang w:val="en-GB" w:eastAsia="zh-CN"/>
          </w:rPr>
          <w:t>.</w:t>
        </w:r>
        <w:r w:rsidR="00F31BC8" w:rsidRPr="007A5AB8">
          <w:rPr>
            <w:rFonts w:ascii="Times New Roman" w:eastAsiaTheme="minorHAnsi" w:hAnsi="Times New Roman"/>
            <w:sz w:val="20"/>
            <w:szCs w:val="20"/>
          </w:rPr>
          <w:t xml:space="preserve"> </w:t>
        </w:r>
        <w:commentRangeStart w:id="10191"/>
        <w:r w:rsidR="00F31BC8" w:rsidRPr="007A5AB8">
          <w:rPr>
            <w:rFonts w:ascii="Times New Roman" w:hAnsi="Times New Roman"/>
            <w:sz w:val="20"/>
            <w:szCs w:val="20"/>
            <w:lang w:eastAsia="ko-KR"/>
          </w:rPr>
          <w:t>Parameter</w:t>
        </w:r>
        <w:commentRangeEnd w:id="10191"/>
        <w:r w:rsidR="00F31BC8" w:rsidRPr="007A5AB8">
          <w:rPr>
            <w:rStyle w:val="af9"/>
            <w:rFonts w:ascii="Times New Roman" w:eastAsia="宋体" w:hAnsi="Times New Roman"/>
            <w:lang w:val="en-GB" w:eastAsia="x-none"/>
          </w:rPr>
          <w:commentReference w:id="10191"/>
        </w:r>
        <w:r w:rsidR="00F31BC8" w:rsidRPr="007A5AB8">
          <w:rPr>
            <w:rFonts w:ascii="Times New Roman" w:hAnsi="Times New Roman"/>
            <w:sz w:val="20"/>
            <w:szCs w:val="20"/>
            <w:lang w:eastAsia="ko-KR"/>
          </w:rPr>
          <w:t xml:space="preserve"> </w:t>
        </w:r>
        <w:r w:rsidR="00F31BC8" w:rsidRPr="007A5AB8">
          <w:rPr>
            <w:rFonts w:ascii="Times New Roman" w:hAnsi="Times New Roman"/>
            <w:i/>
            <w:sz w:val="20"/>
            <w:szCs w:val="20"/>
            <w:lang w:eastAsia="ko-KR"/>
          </w:rPr>
          <w:t xml:space="preserve">p </w:t>
        </w:r>
        <w:r w:rsidR="00F31BC8" w:rsidRPr="007A5AB8">
          <w:rPr>
            <w:rFonts w:ascii="Times New Roman" w:hAnsi="Times New Roman"/>
            <w:sz w:val="20"/>
            <w:szCs w:val="20"/>
            <w:lang w:eastAsia="ko-KR"/>
          </w:rPr>
          <w:t xml:space="preserve">determines the proportion of mobile scatterers and can thus be selected to appropriately model statistically larger number of mobile scatterers (higher </w:t>
        </w:r>
        <w:r w:rsidR="00F31BC8" w:rsidRPr="007A5AB8">
          <w:rPr>
            <w:rFonts w:ascii="Times New Roman" w:hAnsi="Times New Roman"/>
            <w:i/>
            <w:sz w:val="20"/>
            <w:szCs w:val="20"/>
            <w:lang w:eastAsia="ko-KR"/>
          </w:rPr>
          <w:t>p</w:t>
        </w:r>
        <w:r w:rsidR="00F31BC8" w:rsidRPr="007A5AB8">
          <w:rPr>
            <w:rFonts w:ascii="Times New Roman" w:hAnsi="Times New Roman"/>
            <w:sz w:val="20"/>
            <w:szCs w:val="20"/>
            <w:lang w:eastAsia="ko-KR"/>
          </w:rPr>
          <w:t xml:space="preserve">) or statistically smaller number of mobile scatterers (e.g. in case of a completely static environment: </w:t>
        </w:r>
        <w:r w:rsidR="00F31BC8" w:rsidRPr="007A5AB8">
          <w:rPr>
            <w:rFonts w:ascii="Times New Roman" w:hAnsi="Times New Roman"/>
            <w:bCs/>
            <w:sz w:val="20"/>
            <w:szCs w:val="20"/>
            <w:lang w:eastAsia="ko-KR"/>
          </w:rPr>
          <w:t>p</w:t>
        </w:r>
        <w:r w:rsidR="00F31BC8" w:rsidRPr="007A5AB8">
          <w:rPr>
            <w:rFonts w:ascii="Times New Roman" w:hAnsi="Times New Roman"/>
            <w:sz w:val="20"/>
            <w:szCs w:val="20"/>
            <w:lang w:eastAsia="ko-KR"/>
          </w:rPr>
          <w:t xml:space="preserve">=0 results in all scatteres having zero speed). </w:t>
        </w:r>
      </w:ins>
      <w:ins w:id="10192" w:author="YY_rev3" w:date="2025-04-08T08:26:00Z">
        <w:r w:rsidR="00534BDB">
          <w:rPr>
            <w:rFonts w:ascii="Times New Roman" w:hAnsi="Times New Roman"/>
            <w:sz w:val="20"/>
            <w:szCs w:val="20"/>
            <w:lang w:eastAsia="ko-KR"/>
          </w:rPr>
          <w:t>[</w:t>
        </w:r>
      </w:ins>
      <w:ins w:id="10193" w:author="Yingyang Li 李迎阳" w:date="2025-02-07T18:01:00Z">
        <w:r w:rsidR="00F31BC8" w:rsidRPr="007A5AB8">
          <w:rPr>
            <w:rFonts w:ascii="Times New Roman" w:hAnsi="Times New Roman"/>
            <w:sz w:val="20"/>
            <w:szCs w:val="20"/>
            <w:lang w:eastAsia="ko-KR"/>
          </w:rPr>
          <w:t xml:space="preserve">A typical value of </w:t>
        </w:r>
        <w:r w:rsidR="00F31BC8" w:rsidRPr="007A5AB8">
          <w:rPr>
            <w:rFonts w:ascii="Times New Roman" w:hAnsi="Times New Roman"/>
            <w:i/>
            <w:sz w:val="20"/>
            <w:szCs w:val="20"/>
            <w:lang w:eastAsia="ko-KR"/>
          </w:rPr>
          <w:t>p</w:t>
        </w:r>
        <w:r w:rsidR="00F31BC8" w:rsidRPr="007A5AB8">
          <w:rPr>
            <w:rFonts w:ascii="Times New Roman" w:hAnsi="Times New Roman"/>
            <w:sz w:val="20"/>
            <w:szCs w:val="20"/>
            <w:lang w:eastAsia="ko-KR"/>
          </w:rPr>
          <w:t xml:space="preserve"> is 0.2</w:t>
        </w:r>
      </w:ins>
      <w:ins w:id="10194" w:author="YY_rev3" w:date="2025-04-08T08:26:00Z">
        <w:r w:rsidR="00534BDB">
          <w:rPr>
            <w:rFonts w:ascii="Times New Roman" w:hAnsi="Times New Roman"/>
            <w:sz w:val="20"/>
            <w:szCs w:val="20"/>
            <w:lang w:eastAsia="ko-KR"/>
          </w:rPr>
          <w:t>]</w:t>
        </w:r>
      </w:ins>
      <w:ins w:id="10195" w:author="Yingyang Li 李迎阳" w:date="2025-02-07T18:01:00Z">
        <w:r w:rsidR="00F31BC8" w:rsidRPr="007A5AB8">
          <w:rPr>
            <w:rFonts w:ascii="Times New Roman" w:hAnsi="Times New Roman"/>
            <w:sz w:val="20"/>
            <w:szCs w:val="20"/>
            <w:lang w:eastAsia="ko-KR"/>
          </w:rPr>
          <w:t>.</w:t>
        </w:r>
      </w:ins>
    </w:p>
    <w:p w14:paraId="5A2FDCAD" w14:textId="073B9189" w:rsidR="00F31BC8" w:rsidRDefault="00F31BC8" w:rsidP="00C12077">
      <w:pPr>
        <w:rPr>
          <w:ins w:id="10196" w:author="YY_rev4" w:date="2025-04-13T15:36:00Z"/>
          <w:lang w:eastAsia="zh-CN"/>
        </w:rPr>
      </w:pPr>
    </w:p>
    <w:p w14:paraId="6EBBA85D" w14:textId="7954A9AB" w:rsidR="00A41955" w:rsidRDefault="00A41955" w:rsidP="00A41955">
      <w:pPr>
        <w:pStyle w:val="40"/>
        <w:rPr>
          <w:ins w:id="10197" w:author="YY_rev4" w:date="2025-04-13T15:36:00Z"/>
        </w:rPr>
      </w:pPr>
      <w:ins w:id="10198" w:author="YY_rev4" w:date="2025-04-13T15:36:00Z">
        <w:r>
          <w:t>7.9.5.5</w:t>
        </w:r>
        <w:r>
          <w:tab/>
          <w:t>Lower power clusters</w:t>
        </w:r>
      </w:ins>
    </w:p>
    <w:p w14:paraId="3036F4FE" w14:textId="3659741F" w:rsidR="00A41955" w:rsidRPr="00C12077" w:rsidDel="007121A3" w:rsidRDefault="00A41955" w:rsidP="00A41955">
      <w:pPr>
        <w:rPr>
          <w:del w:id="10199" w:author="YY_rev4" w:date="2025-04-27T22:37:00Z"/>
          <w:color w:val="FF0000"/>
          <w:lang w:eastAsia="zh-CN"/>
        </w:rPr>
      </w:pPr>
      <w:del w:id="10200" w:author="YY_rev4" w:date="2025-04-27T22:37:00Z">
        <w:r w:rsidRPr="00C12077" w:rsidDel="007121A3">
          <w:rPr>
            <w:color w:val="FF0000"/>
            <w:lang w:eastAsia="zh-CN"/>
          </w:rPr>
          <w:delText xml:space="preserve">[Rapporteur’s note: </w:delText>
        </w:r>
        <w:r w:rsidRPr="00C12077" w:rsidDel="007121A3">
          <w:rPr>
            <w:color w:val="FF0000"/>
            <w:lang w:eastAsia="ko-KR"/>
          </w:rPr>
          <w:delText>t</w:delText>
        </w:r>
        <w:r w:rsidRPr="00C12077" w:rsidDel="007121A3">
          <w:rPr>
            <w:rFonts w:hint="eastAsia"/>
            <w:color w:val="FF0000"/>
            <w:lang w:eastAsia="ko-KR"/>
          </w:rPr>
          <w:delText xml:space="preserve">his clause </w:delText>
        </w:r>
        <w:r w:rsidRPr="00C12077" w:rsidDel="007121A3">
          <w:rPr>
            <w:color w:val="FF0000"/>
            <w:lang w:eastAsia="ko-KR"/>
          </w:rPr>
          <w:delText xml:space="preserve">is to capture </w:delText>
        </w:r>
        <w:r w:rsidDel="007121A3">
          <w:rPr>
            <w:color w:val="FF0000"/>
            <w:lang w:eastAsia="zh-CN"/>
          </w:rPr>
          <w:delText>the</w:delText>
        </w:r>
        <w:r w:rsidRPr="00C12077" w:rsidDel="007121A3">
          <w:rPr>
            <w:color w:val="FF0000"/>
            <w:lang w:eastAsia="ko-KR"/>
          </w:rPr>
          <w:delText xml:space="preserve"> agreements </w:delText>
        </w:r>
        <w:r w:rsidDel="007121A3">
          <w:rPr>
            <w:color w:val="FF0000"/>
            <w:lang w:eastAsia="ko-KR"/>
          </w:rPr>
          <w:delText>introducing low power clusters to background channel</w:delText>
        </w:r>
        <w:r w:rsidRPr="00C12077" w:rsidDel="007121A3">
          <w:rPr>
            <w:color w:val="FF0000"/>
            <w:lang w:eastAsia="ko-KR"/>
          </w:rPr>
          <w:delText>.</w:delText>
        </w:r>
        <w:r w:rsidRPr="00C12077" w:rsidDel="007121A3">
          <w:rPr>
            <w:color w:val="FF0000"/>
            <w:lang w:eastAsia="zh-CN"/>
          </w:rPr>
          <w:delText>]</w:delText>
        </w:r>
      </w:del>
    </w:p>
    <w:p w14:paraId="4908BCB6" w14:textId="52458968" w:rsidR="00A33F2E" w:rsidRDefault="00A33F2E" w:rsidP="00A33F2E">
      <w:pPr>
        <w:rPr>
          <w:ins w:id="10201" w:author="YY_rev4" w:date="2025-04-13T17:30:00Z"/>
          <w:lang w:eastAsia="zh-CN"/>
        </w:rPr>
      </w:pPr>
      <w:commentRangeStart w:id="10202"/>
      <w:ins w:id="10203" w:author="YY_rev4" w:date="2025-04-13T17:30:00Z">
        <w:r>
          <w:rPr>
            <w:rFonts w:hint="eastAsia"/>
            <w:lang w:eastAsia="zh-CN"/>
          </w:rPr>
          <w:t>I</w:t>
        </w:r>
        <w:r>
          <w:rPr>
            <w:lang w:eastAsia="zh-CN"/>
          </w:rPr>
          <w:t>n</w:t>
        </w:r>
        <w:commentRangeEnd w:id="10202"/>
        <w:r>
          <w:rPr>
            <w:rStyle w:val="af9"/>
            <w:lang w:eastAsia="x-none"/>
          </w:rPr>
          <w:commentReference w:id="10202"/>
        </w:r>
        <w:r>
          <w:rPr>
            <w:lang w:eastAsia="zh-CN"/>
          </w:rPr>
          <w:t xml:space="preserve"> addition to the clusters/rays in background channel generated in Clause 7.9.4.2, more clusters/rays can be generated to simulate the weak rays in the background channel which still impacts the sensing performance. The following procedure is applicable for bistatic sensing or for monostatic sensing. </w:t>
        </w:r>
      </w:ins>
    </w:p>
    <w:p w14:paraId="6F3C71B9" w14:textId="77777777" w:rsidR="00A33F2E" w:rsidRDefault="00A33F2E" w:rsidP="00A33F2E">
      <w:pPr>
        <w:widowControl w:val="0"/>
        <w:suppressAutoHyphens/>
        <w:rPr>
          <w:ins w:id="10204" w:author="YY_rev4" w:date="2025-04-13T17:30:00Z"/>
          <w:rFonts w:eastAsia="等线"/>
          <w:iCs/>
        </w:rPr>
      </w:pPr>
      <w:ins w:id="10205" w:author="YY_rev4" w:date="2025-04-13T17:30: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10206" w:author="YY_rev4" w:date="2025-04-13T17:30:00Z">
                <w:rPr>
                  <w:rFonts w:ascii="Cambria Math" w:hAnsi="Cambria Math"/>
                </w:rPr>
              </w:ins>
            </m:ctrlPr>
          </m:sSubSupPr>
          <m:e>
            <m:r>
              <w:ins w:id="10207" w:author="YY_rev4" w:date="2025-04-13T17:30:00Z">
                <w:rPr>
                  <w:rFonts w:ascii="Cambria Math" w:hAnsi="Cambria Math"/>
                </w:rPr>
                <m:t>H</m:t>
              </w:ins>
            </m:r>
          </m:e>
          <m:sub>
            <m:r>
              <w:ins w:id="10208" w:author="YY_rev4" w:date="2025-04-13T17:30:00Z">
                <w:rPr>
                  <w:rFonts w:ascii="Cambria Math" w:hAnsi="Cambria Math"/>
                </w:rPr>
                <m:t>u</m:t>
              </w:ins>
            </m:r>
            <m:r>
              <w:ins w:id="10209" w:author="YY_rev4" w:date="2025-04-13T17:30:00Z">
                <m:rPr>
                  <m:sty m:val="p"/>
                </m:rPr>
                <w:rPr>
                  <w:rFonts w:ascii="Cambria Math" w:hAnsi="Cambria Math"/>
                </w:rPr>
                <m:t>,</m:t>
              </w:ins>
            </m:r>
            <m:r>
              <w:ins w:id="10210" w:author="YY_rev4" w:date="2025-04-13T17:30:00Z">
                <w:rPr>
                  <w:rFonts w:ascii="Cambria Math" w:hAnsi="Cambria Math"/>
                </w:rPr>
                <m:t>s</m:t>
              </w:ins>
            </m:r>
          </m:sub>
          <m:sup>
            <m:r>
              <w:ins w:id="10211" w:author="YY_rev4" w:date="2025-04-13T17:30:00Z">
                <w:rPr>
                  <w:rFonts w:ascii="Cambria Math" w:hAnsi="Cambria Math"/>
                </w:rPr>
                <m:t>bk1</m:t>
              </w:ins>
            </m:r>
          </m:sup>
        </m:sSubSup>
        <m:d>
          <m:dPr>
            <m:ctrlPr>
              <w:ins w:id="10212" w:author="YY_rev4" w:date="2025-04-13T17:30:00Z">
                <w:rPr>
                  <w:rFonts w:ascii="Cambria Math" w:hAnsi="Cambria Math"/>
                </w:rPr>
              </w:ins>
            </m:ctrlPr>
          </m:dPr>
          <m:e>
            <m:r>
              <w:ins w:id="10213" w:author="YY_rev4" w:date="2025-04-13T17:30:00Z">
                <w:rPr>
                  <w:rFonts w:ascii="Cambria Math" w:hAnsi="Cambria Math"/>
                </w:rPr>
                <m:t>τ</m:t>
              </w:ins>
            </m:r>
            <m:r>
              <w:ins w:id="10214" w:author="YY_rev4" w:date="2025-04-13T17:30:00Z">
                <m:rPr>
                  <m:sty m:val="p"/>
                </m:rPr>
                <w:rPr>
                  <w:rFonts w:ascii="Cambria Math" w:hAnsi="Cambria Math"/>
                </w:rPr>
                <m:t>,</m:t>
              </w:ins>
            </m:r>
            <m:r>
              <w:ins w:id="10215" w:author="YY_rev4" w:date="2025-04-13T17:30:00Z">
                <w:rPr>
                  <w:rFonts w:ascii="Cambria Math" w:hAnsi="Cambria Math"/>
                </w:rPr>
                <m:t>t</m:t>
              </w:ins>
            </m:r>
          </m:e>
        </m:d>
      </m:oMath>
      <w:ins w:id="10216" w:author="YY_rev4" w:date="2025-04-13T17:30:00Z">
        <w:r w:rsidRPr="007642C6">
          <w:rPr>
            <w:rFonts w:eastAsia="等线"/>
            <w:iCs/>
          </w:rPr>
          <w:t xml:space="preserve"> according to </w:t>
        </w:r>
        <w:r>
          <w:rPr>
            <w:rFonts w:eastAsia="等线"/>
            <w:iCs/>
          </w:rPr>
          <w:t xml:space="preserve">Clause 7.9.4.2. </w:t>
        </w:r>
      </w:ins>
    </w:p>
    <w:p w14:paraId="7CE3BDB7" w14:textId="77777777" w:rsidR="00A33F2E" w:rsidRPr="007642C6" w:rsidRDefault="00A33F2E" w:rsidP="001D777F">
      <w:pPr>
        <w:widowControl w:val="0"/>
        <w:suppressAutoHyphens/>
        <w:spacing w:after="0"/>
        <w:rPr>
          <w:ins w:id="10217" w:author="YY_rev4" w:date="2025-04-13T17:30:00Z"/>
          <w:rFonts w:eastAsia="等线"/>
          <w:iCs/>
        </w:rPr>
      </w:pPr>
    </w:p>
    <w:p w14:paraId="47F20AE5" w14:textId="2ACC56B6" w:rsidR="00A33F2E" w:rsidRDefault="00A33F2E" w:rsidP="00A33F2E">
      <w:pPr>
        <w:widowControl w:val="0"/>
        <w:suppressAutoHyphens/>
        <w:rPr>
          <w:ins w:id="10218" w:author="YY_rev4" w:date="2025-04-13T17:30:00Z"/>
          <w:rFonts w:eastAsia="等线"/>
          <w:iCs/>
          <w:lang w:eastAsia="zh-CN"/>
        </w:rPr>
      </w:pPr>
      <w:ins w:id="10219" w:author="YY_rev4" w:date="2025-04-13T17:30:00Z">
        <w:r w:rsidRPr="007642C6">
          <w:rPr>
            <w:rFonts w:eastAsia="等线"/>
            <w:iCs/>
            <w:u w:val="single"/>
          </w:rPr>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10220" w:author="YY_rev4" w:date="2025-04-13T17:30:00Z">
                <w:rPr>
                  <w:rFonts w:ascii="Cambria Math" w:hAnsi="Cambria Math"/>
                </w:rPr>
              </w:ins>
            </m:ctrlPr>
          </m:sSubSupPr>
          <m:e>
            <m:r>
              <w:ins w:id="10221" w:author="YY_rev4" w:date="2025-04-13T17:30:00Z">
                <w:rPr>
                  <w:rFonts w:ascii="Cambria Math" w:hAnsi="Cambria Math"/>
                </w:rPr>
                <m:t>H</m:t>
              </w:ins>
            </m:r>
          </m:e>
          <m:sub>
            <m:r>
              <w:ins w:id="10222" w:author="YY_rev4" w:date="2025-04-13T17:30:00Z">
                <w:rPr>
                  <w:rFonts w:ascii="Cambria Math" w:hAnsi="Cambria Math"/>
                </w:rPr>
                <m:t>u</m:t>
              </w:ins>
            </m:r>
            <m:r>
              <w:ins w:id="10223" w:author="YY_rev4" w:date="2025-04-13T17:30:00Z">
                <m:rPr>
                  <m:sty m:val="p"/>
                </m:rPr>
                <w:rPr>
                  <w:rFonts w:ascii="Cambria Math" w:hAnsi="Cambria Math"/>
                </w:rPr>
                <m:t>,</m:t>
              </w:ins>
            </m:r>
            <m:r>
              <w:ins w:id="10224" w:author="YY_rev4" w:date="2025-04-13T17:30:00Z">
                <w:rPr>
                  <w:rFonts w:ascii="Cambria Math" w:hAnsi="Cambria Math"/>
                </w:rPr>
                <m:t>s</m:t>
              </w:ins>
            </m:r>
          </m:sub>
          <m:sup>
            <m:r>
              <w:ins w:id="10225" w:author="YY_rev4" w:date="2025-04-13T17:30:00Z">
                <w:rPr>
                  <w:rFonts w:ascii="Cambria Math" w:hAnsi="Cambria Math"/>
                </w:rPr>
                <m:t>bk2</m:t>
              </w:ins>
            </m:r>
          </m:sup>
        </m:sSubSup>
        <m:d>
          <m:dPr>
            <m:ctrlPr>
              <w:ins w:id="10226" w:author="YY_rev4" w:date="2025-04-13T17:30:00Z">
                <w:rPr>
                  <w:rFonts w:ascii="Cambria Math" w:hAnsi="Cambria Math"/>
                </w:rPr>
              </w:ins>
            </m:ctrlPr>
          </m:dPr>
          <m:e>
            <m:r>
              <w:ins w:id="10227" w:author="YY_rev4" w:date="2025-04-13T17:30:00Z">
                <w:rPr>
                  <w:rFonts w:ascii="Cambria Math" w:hAnsi="Cambria Math"/>
                </w:rPr>
                <m:t>τ</m:t>
              </w:ins>
            </m:r>
            <m:r>
              <w:ins w:id="10228" w:author="YY_rev4" w:date="2025-04-13T17:30:00Z">
                <m:rPr>
                  <m:sty m:val="p"/>
                </m:rPr>
                <w:rPr>
                  <w:rFonts w:ascii="Cambria Math" w:hAnsi="Cambria Math"/>
                </w:rPr>
                <m:t>,</m:t>
              </w:ins>
            </m:r>
            <m:r>
              <w:ins w:id="10229" w:author="YY_rev4" w:date="2025-04-13T17:30:00Z">
                <w:rPr>
                  <w:rFonts w:ascii="Cambria Math" w:hAnsi="Cambria Math"/>
                </w:rPr>
                <m:t>t</m:t>
              </w:ins>
            </m:r>
          </m:e>
        </m:d>
      </m:oMath>
      <w:ins w:id="10230" w:author="YY_rev4" w:date="2025-04-13T17:30: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ins>
      <w:ins w:id="10231" w:author="YY_rev4" w:date="2025-04-18T11:02:00Z">
        <w:r w:rsidR="00CB36FB">
          <w:rPr>
            <w:rFonts w:eastAsia="等线"/>
            <w:iCs/>
          </w:rPr>
          <w:t xml:space="preserve"> increased to</w:t>
        </w:r>
      </w:ins>
      <w:ins w:id="10232" w:author="YY_rev4" w:date="2025-04-13T17:30:00Z">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number of ray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ins>
      <w:ins w:id="10233" w:author="YY_rev4" w:date="2025-04-18T11:02:00Z">
        <w:r w:rsidR="00CB36FB">
          <w:rPr>
            <w:rFonts w:eastAsia="等线"/>
            <w:iCs/>
            <w:lang w:eastAsia="zh-CN"/>
          </w:rPr>
          <w:t xml:space="preserve">reduced to </w:t>
        </w:r>
      </w:ins>
      <w:ins w:id="10234" w:author="YY_rev4" w:date="2025-04-13T17:30:00Z">
        <w:r w:rsidRPr="009D164B">
          <w:rPr>
            <w:rFonts w:eastAsia="等线"/>
            <w:iCs/>
            <w:lang w:eastAsia="zh-CN"/>
          </w:rPr>
          <w:t>1</w:t>
        </w:r>
        <w:r>
          <w:rPr>
            <w:rFonts w:eastAsia="等线"/>
            <w:iCs/>
            <w:lang w:eastAsia="zh-CN"/>
          </w:rPr>
          <w:t>.</w:t>
        </w:r>
      </w:ins>
    </w:p>
    <w:p w14:paraId="2B98BEF2" w14:textId="77777777" w:rsidR="00A33F2E" w:rsidRPr="007642C6" w:rsidRDefault="00A33F2E" w:rsidP="001D777F">
      <w:pPr>
        <w:widowControl w:val="0"/>
        <w:suppressAutoHyphens/>
        <w:spacing w:after="0"/>
        <w:rPr>
          <w:ins w:id="10235" w:author="YY_rev4" w:date="2025-04-13T17:30:00Z"/>
          <w:rFonts w:eastAsia="等线"/>
          <w:iCs/>
          <w:lang w:eastAsia="zh-CN"/>
        </w:rPr>
      </w:pPr>
    </w:p>
    <w:p w14:paraId="1DE215E5" w14:textId="77777777" w:rsidR="00A33F2E" w:rsidRDefault="00A33F2E" w:rsidP="00A33F2E">
      <w:pPr>
        <w:widowControl w:val="0"/>
        <w:suppressAutoHyphens/>
        <w:rPr>
          <w:ins w:id="10236" w:author="YY_rev4" w:date="2025-04-13T17:30:00Z"/>
          <w:lang w:val="en-US" w:eastAsia="zh-CN"/>
        </w:rPr>
      </w:pPr>
      <w:ins w:id="10237" w:author="YY_rev4" w:date="2025-04-13T17:30:00Z">
        <w:r w:rsidRPr="007642C6">
          <w:rPr>
            <w:rFonts w:eastAsia="等线"/>
            <w:iCs/>
            <w:u w:val="single"/>
          </w:rPr>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10238" w:author="YY_rev4" w:date="2025-04-13T17:30:00Z">
                <w:rPr>
                  <w:rFonts w:ascii="Cambria Math" w:eastAsia="等线" w:hAnsi="Cambria Math"/>
                  <w:i/>
                  <w:iCs/>
                  <w:kern w:val="2"/>
                  <w:lang w:val="de-DE"/>
                </w:rPr>
              </w:ins>
            </m:ctrlPr>
          </m:sSubSupPr>
          <m:e>
            <m:r>
              <w:ins w:id="10239" w:author="YY_rev4" w:date="2025-04-13T17:30:00Z">
                <w:rPr>
                  <w:rFonts w:ascii="Cambria Math" w:hAnsi="Cambria Math"/>
                  <w:lang w:val="en-US"/>
                </w:rPr>
                <m:t>P</m:t>
              </w:ins>
            </m:r>
          </m:e>
          <m:sub>
            <m:r>
              <w:ins w:id="10240" w:author="YY_rev4" w:date="2025-04-13T17:30:00Z">
                <w:rPr>
                  <w:rFonts w:ascii="Cambria Math" w:hAnsi="Cambria Math"/>
                  <w:lang w:val="en-US"/>
                </w:rPr>
                <m:t>max</m:t>
              </w:ins>
            </m:r>
          </m:sub>
          <m:sup>
            <m:d>
              <m:dPr>
                <m:ctrlPr>
                  <w:ins w:id="10241" w:author="YY_rev4" w:date="2025-04-13T17:30:00Z">
                    <w:rPr>
                      <w:rFonts w:ascii="Cambria Math" w:eastAsia="等线" w:hAnsi="Cambria Math"/>
                      <w:i/>
                      <w:iCs/>
                      <w:kern w:val="2"/>
                      <w:lang w:val="de-DE"/>
                    </w:rPr>
                  </w:ins>
                </m:ctrlPr>
              </m:dPr>
              <m:e>
                <m:r>
                  <w:ins w:id="10242" w:author="YY_rev4" w:date="2025-04-13T17:30:00Z">
                    <w:rPr>
                      <w:rFonts w:ascii="Cambria Math" w:hAnsi="Cambria Math"/>
                      <w:lang w:val="en-US"/>
                    </w:rPr>
                    <m:t>S1</m:t>
                  </w:ins>
                </m:r>
              </m:e>
            </m:d>
          </m:sup>
        </m:sSubSup>
        <m:sSup>
          <m:sSupPr>
            <m:ctrlPr>
              <w:ins w:id="10243" w:author="YY_rev4" w:date="2025-04-13T17:30:00Z">
                <w:rPr>
                  <w:rFonts w:ascii="Cambria Math" w:eastAsia="等线" w:hAnsi="Cambria Math"/>
                  <w:i/>
                  <w:iCs/>
                  <w:kern w:val="2"/>
                  <w:lang w:val="de-DE"/>
                </w:rPr>
              </w:ins>
            </m:ctrlPr>
          </m:sSupPr>
          <m:e>
            <m:r>
              <w:ins w:id="10244" w:author="YY_rev4" w:date="2025-04-13T17:30:00Z">
                <w:rPr>
                  <w:rFonts w:ascii="Cambria Math" w:hAnsi="Cambria Math"/>
                  <w:lang w:val="en-US"/>
                </w:rPr>
                <m:t>10</m:t>
              </w:ins>
            </m:r>
          </m:e>
          <m:sup>
            <m:f>
              <m:fPr>
                <m:ctrlPr>
                  <w:ins w:id="10245" w:author="YY_rev4" w:date="2025-04-13T17:30:00Z">
                    <w:rPr>
                      <w:rFonts w:ascii="Cambria Math" w:eastAsia="等线" w:hAnsi="Cambria Math"/>
                      <w:i/>
                      <w:iCs/>
                      <w:kern w:val="2"/>
                      <w:lang w:val="de-DE"/>
                    </w:rPr>
                  </w:ins>
                </m:ctrlPr>
              </m:fPr>
              <m:num>
                <m:r>
                  <w:ins w:id="10246" w:author="YY_rev4" w:date="2025-04-13T17:30:00Z">
                    <w:rPr>
                      <w:rFonts w:ascii="Cambria Math" w:hAnsi="Cambria Math"/>
                      <w:lang w:val="en-US"/>
                    </w:rPr>
                    <m:t>G</m:t>
                  </w:ins>
                </m:r>
              </m:num>
              <m:den>
                <m:r>
                  <w:ins w:id="10247" w:author="YY_rev4" w:date="2025-04-13T17:30:00Z">
                    <w:rPr>
                      <w:rFonts w:ascii="Cambria Math" w:hAnsi="Cambria Math"/>
                      <w:lang w:val="en-US"/>
                    </w:rPr>
                    <m:t>10</m:t>
                  </w:ins>
                </m:r>
              </m:den>
            </m:f>
          </m:sup>
        </m:sSup>
      </m:oMath>
      <w:ins w:id="10248" w:author="YY_rev4" w:date="2025-04-13T17:30: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10249" w:author="YY_rev4" w:date="2025-04-13T17:30:00Z">
            <w:rPr>
              <w:rFonts w:ascii="Cambria Math" w:hAnsi="Cambria Math"/>
              <w:lang w:val="en-US"/>
            </w:rPr>
            <m:t>G=-25</m:t>
          </w:ins>
        </m:r>
      </m:oMath>
      <w:ins w:id="10250" w:author="YY_rev4" w:date="2025-04-13T17:30:00Z">
        <w:r>
          <w:rPr>
            <w:rFonts w:hint="eastAsia"/>
            <w:lang w:val="en-US" w:eastAsia="zh-CN"/>
          </w:rPr>
          <w:t xml:space="preserve"> d</w:t>
        </w:r>
        <w:r>
          <w:rPr>
            <w:lang w:val="en-US" w:eastAsia="zh-CN"/>
          </w:rPr>
          <w:t xml:space="preserve">B, </w:t>
        </w:r>
      </w:ins>
      <m:oMath>
        <m:sSubSup>
          <m:sSubSupPr>
            <m:ctrlPr>
              <w:ins w:id="10251" w:author="YY_rev4" w:date="2025-04-13T17:30:00Z">
                <w:rPr>
                  <w:rFonts w:ascii="Cambria Math" w:eastAsia="等线" w:hAnsi="Cambria Math"/>
                  <w:i/>
                  <w:iCs/>
                  <w:kern w:val="2"/>
                  <w:lang w:val="de-DE"/>
                </w:rPr>
              </w:ins>
            </m:ctrlPr>
          </m:sSubSupPr>
          <m:e>
            <m:r>
              <w:ins w:id="10252" w:author="YY_rev4" w:date="2025-04-13T17:30:00Z">
                <w:rPr>
                  <w:rFonts w:ascii="Cambria Math" w:hAnsi="Cambria Math"/>
                  <w:lang w:val="en-US"/>
                </w:rPr>
                <m:t>P</m:t>
              </w:ins>
            </m:r>
          </m:e>
          <m:sub>
            <m:r>
              <w:ins w:id="10253" w:author="YY_rev4" w:date="2025-04-13T17:30:00Z">
                <w:rPr>
                  <w:rFonts w:ascii="Cambria Math" w:hAnsi="Cambria Math"/>
                  <w:lang w:val="en-US"/>
                </w:rPr>
                <m:t>max</m:t>
              </w:ins>
            </m:r>
          </m:sub>
          <m:sup>
            <m:d>
              <m:dPr>
                <m:ctrlPr>
                  <w:ins w:id="10254" w:author="YY_rev4" w:date="2025-04-13T17:30:00Z">
                    <w:rPr>
                      <w:rFonts w:ascii="Cambria Math" w:eastAsia="等线" w:hAnsi="Cambria Math"/>
                      <w:i/>
                      <w:iCs/>
                      <w:kern w:val="2"/>
                      <w:lang w:val="de-DE"/>
                    </w:rPr>
                  </w:ins>
                </m:ctrlPr>
              </m:dPr>
              <m:e>
                <m:r>
                  <w:ins w:id="10255" w:author="YY_rev4" w:date="2025-04-13T17:30:00Z">
                    <w:rPr>
                      <w:rFonts w:ascii="Cambria Math" w:hAnsi="Cambria Math"/>
                      <w:lang w:val="en-US"/>
                    </w:rPr>
                    <m:t>S1</m:t>
                  </w:ins>
                </m:r>
              </m:e>
            </m:d>
          </m:sup>
        </m:sSubSup>
      </m:oMath>
      <w:ins w:id="10256" w:author="YY_rev4" w:date="2025-04-13T17:30: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10257" w:author="YY_rev4" w:date="2025-04-13T17:30:00Z">
                <w:rPr>
                  <w:rFonts w:ascii="Cambria Math" w:hAnsi="Cambria Math"/>
                </w:rPr>
              </w:ins>
            </m:ctrlPr>
          </m:sSubSupPr>
          <m:e>
            <m:r>
              <w:ins w:id="10258" w:author="YY_rev4" w:date="2025-04-13T17:30:00Z">
                <w:rPr>
                  <w:rFonts w:ascii="Cambria Math" w:hAnsi="Cambria Math"/>
                </w:rPr>
                <m:t>H</m:t>
              </w:ins>
            </m:r>
          </m:e>
          <m:sub>
            <m:r>
              <w:ins w:id="10259" w:author="YY_rev4" w:date="2025-04-13T17:30:00Z">
                <w:rPr>
                  <w:rFonts w:ascii="Cambria Math" w:hAnsi="Cambria Math"/>
                </w:rPr>
                <m:t>u</m:t>
              </w:ins>
            </m:r>
            <m:r>
              <w:ins w:id="10260" w:author="YY_rev4" w:date="2025-04-13T17:30:00Z">
                <m:rPr>
                  <m:sty m:val="p"/>
                </m:rPr>
                <w:rPr>
                  <w:rFonts w:ascii="Cambria Math" w:hAnsi="Cambria Math"/>
                </w:rPr>
                <m:t>,</m:t>
              </w:ins>
            </m:r>
            <m:r>
              <w:ins w:id="10261" w:author="YY_rev4" w:date="2025-04-13T17:30:00Z">
                <w:rPr>
                  <w:rFonts w:ascii="Cambria Math" w:hAnsi="Cambria Math"/>
                </w:rPr>
                <m:t>s</m:t>
              </w:ins>
            </m:r>
          </m:sub>
          <m:sup>
            <m:r>
              <w:ins w:id="10262" w:author="YY_rev4" w:date="2025-04-13T17:30:00Z">
                <w:rPr>
                  <w:rFonts w:ascii="Cambria Math" w:hAnsi="Cambria Math"/>
                </w:rPr>
                <m:t>bk</m:t>
              </w:ins>
            </m:r>
          </m:sup>
        </m:sSubSup>
        <m:d>
          <m:dPr>
            <m:ctrlPr>
              <w:ins w:id="10263" w:author="YY_rev4" w:date="2025-04-13T17:30:00Z">
                <w:rPr>
                  <w:rFonts w:ascii="Cambria Math" w:hAnsi="Cambria Math"/>
                </w:rPr>
              </w:ins>
            </m:ctrlPr>
          </m:dPr>
          <m:e>
            <m:r>
              <w:ins w:id="10264" w:author="YY_rev4" w:date="2025-04-13T17:30:00Z">
                <w:rPr>
                  <w:rFonts w:ascii="Cambria Math" w:hAnsi="Cambria Math"/>
                </w:rPr>
                <m:t>τ</m:t>
              </w:ins>
            </m:r>
            <m:r>
              <w:ins w:id="10265" w:author="YY_rev4" w:date="2025-04-13T17:30:00Z">
                <m:rPr>
                  <m:sty m:val="p"/>
                </m:rPr>
                <w:rPr>
                  <w:rFonts w:ascii="Cambria Math" w:hAnsi="Cambria Math"/>
                </w:rPr>
                <m:t>,</m:t>
              </w:ins>
            </m:r>
            <m:r>
              <w:ins w:id="10266" w:author="YY_rev4" w:date="2025-04-13T17:30:00Z">
                <w:rPr>
                  <w:rFonts w:ascii="Cambria Math" w:hAnsi="Cambria Math"/>
                </w:rPr>
                <m:t>t</m:t>
              </w:ins>
            </m:r>
          </m:e>
        </m:d>
      </m:oMath>
      <w:ins w:id="10267" w:author="YY_rev4" w:date="2025-04-13T17:30:00Z">
        <w:r>
          <w:rPr>
            <w:lang w:val="en-US" w:eastAsia="zh-CN"/>
          </w:rPr>
          <w:t xml:space="preserve"> is </w:t>
        </w:r>
      </w:ins>
    </w:p>
    <w:p w14:paraId="056EACB7" w14:textId="77777777" w:rsidR="00A33F2E" w:rsidRDefault="000D4AE3" w:rsidP="00A33F2E">
      <w:pPr>
        <w:widowControl w:val="0"/>
        <w:suppressAutoHyphens/>
        <w:jc w:val="right"/>
        <w:rPr>
          <w:ins w:id="10268" w:author="YY_rev4" w:date="2025-04-13T17:30:00Z"/>
          <w:lang w:val="en-US"/>
        </w:rPr>
      </w:pPr>
      <m:oMath>
        <m:sSubSup>
          <m:sSubSupPr>
            <m:ctrlPr>
              <w:ins w:id="10269" w:author="YY_rev4" w:date="2025-04-13T17:30:00Z">
                <w:rPr>
                  <w:rFonts w:ascii="Cambria Math" w:hAnsi="Cambria Math"/>
                </w:rPr>
              </w:ins>
            </m:ctrlPr>
          </m:sSubSupPr>
          <m:e>
            <m:r>
              <w:ins w:id="10270" w:author="YY_rev4" w:date="2025-04-13T17:30:00Z">
                <w:rPr>
                  <w:rFonts w:ascii="Cambria Math" w:hAnsi="Cambria Math"/>
                </w:rPr>
                <m:t>H</m:t>
              </w:ins>
            </m:r>
          </m:e>
          <m:sub>
            <m:r>
              <w:ins w:id="10271" w:author="YY_rev4" w:date="2025-04-13T17:30:00Z">
                <w:rPr>
                  <w:rFonts w:ascii="Cambria Math" w:hAnsi="Cambria Math"/>
                </w:rPr>
                <m:t>u</m:t>
              </w:ins>
            </m:r>
            <m:r>
              <w:ins w:id="10272" w:author="YY_rev4" w:date="2025-04-13T17:30:00Z">
                <m:rPr>
                  <m:sty m:val="p"/>
                </m:rPr>
                <w:rPr>
                  <w:rFonts w:ascii="Cambria Math" w:hAnsi="Cambria Math"/>
                </w:rPr>
                <m:t>,</m:t>
              </w:ins>
            </m:r>
            <m:r>
              <w:ins w:id="10273" w:author="YY_rev4" w:date="2025-04-13T17:30:00Z">
                <w:rPr>
                  <w:rFonts w:ascii="Cambria Math" w:hAnsi="Cambria Math"/>
                </w:rPr>
                <m:t>s</m:t>
              </w:ins>
            </m:r>
          </m:sub>
          <m:sup>
            <m:r>
              <w:ins w:id="10274" w:author="YY_rev4" w:date="2025-04-13T17:30:00Z">
                <w:rPr>
                  <w:rFonts w:ascii="Cambria Math" w:hAnsi="Cambria Math"/>
                </w:rPr>
                <m:t>bk</m:t>
              </w:ins>
            </m:r>
          </m:sup>
        </m:sSubSup>
        <m:d>
          <m:dPr>
            <m:ctrlPr>
              <w:ins w:id="10275" w:author="YY_rev4" w:date="2025-04-13T17:30:00Z">
                <w:rPr>
                  <w:rFonts w:ascii="Cambria Math" w:hAnsi="Cambria Math"/>
                </w:rPr>
              </w:ins>
            </m:ctrlPr>
          </m:dPr>
          <m:e>
            <m:r>
              <w:ins w:id="10276" w:author="YY_rev4" w:date="2025-04-13T17:30:00Z">
                <w:rPr>
                  <w:rFonts w:ascii="Cambria Math" w:hAnsi="Cambria Math"/>
                </w:rPr>
                <m:t>τ</m:t>
              </w:ins>
            </m:r>
            <m:r>
              <w:ins w:id="10277" w:author="YY_rev4" w:date="2025-04-13T17:30:00Z">
                <m:rPr>
                  <m:sty m:val="p"/>
                </m:rPr>
                <w:rPr>
                  <w:rFonts w:ascii="Cambria Math" w:hAnsi="Cambria Math"/>
                </w:rPr>
                <m:t>,</m:t>
              </w:ins>
            </m:r>
            <m:r>
              <w:ins w:id="10278" w:author="YY_rev4" w:date="2025-04-13T17:30:00Z">
                <w:rPr>
                  <w:rFonts w:ascii="Cambria Math" w:hAnsi="Cambria Math"/>
                </w:rPr>
                <m:t>t</m:t>
              </w:ins>
            </m:r>
          </m:e>
        </m:d>
        <m:r>
          <w:ins w:id="10279" w:author="YY_rev4" w:date="2025-04-13T17:30:00Z">
            <w:rPr>
              <w:rFonts w:ascii="Cambria Math" w:hAnsi="Cambria Math"/>
            </w:rPr>
            <m:t>=</m:t>
          </w:ins>
        </m:r>
        <m:sSubSup>
          <m:sSubSupPr>
            <m:ctrlPr>
              <w:ins w:id="10280" w:author="YY_rev4" w:date="2025-04-13T17:30:00Z">
                <w:rPr>
                  <w:rFonts w:ascii="Cambria Math" w:hAnsi="Cambria Math"/>
                </w:rPr>
              </w:ins>
            </m:ctrlPr>
          </m:sSubSupPr>
          <m:e>
            <m:r>
              <w:ins w:id="10281" w:author="YY_rev4" w:date="2025-04-13T17:30:00Z">
                <w:rPr>
                  <w:rFonts w:ascii="Cambria Math" w:hAnsi="Cambria Math"/>
                </w:rPr>
                <m:t>H</m:t>
              </w:ins>
            </m:r>
          </m:e>
          <m:sub>
            <m:r>
              <w:ins w:id="10282" w:author="YY_rev4" w:date="2025-04-13T17:30:00Z">
                <w:rPr>
                  <w:rFonts w:ascii="Cambria Math" w:hAnsi="Cambria Math"/>
                </w:rPr>
                <m:t>u</m:t>
              </w:ins>
            </m:r>
            <m:r>
              <w:ins w:id="10283" w:author="YY_rev4" w:date="2025-04-13T17:30:00Z">
                <m:rPr>
                  <m:sty m:val="p"/>
                </m:rPr>
                <w:rPr>
                  <w:rFonts w:ascii="Cambria Math" w:hAnsi="Cambria Math"/>
                </w:rPr>
                <m:t>,</m:t>
              </w:ins>
            </m:r>
            <m:r>
              <w:ins w:id="10284" w:author="YY_rev4" w:date="2025-04-13T17:30:00Z">
                <w:rPr>
                  <w:rFonts w:ascii="Cambria Math" w:hAnsi="Cambria Math"/>
                </w:rPr>
                <m:t>s</m:t>
              </w:ins>
            </m:r>
          </m:sub>
          <m:sup>
            <m:r>
              <w:ins w:id="10285" w:author="YY_rev4" w:date="2025-04-13T17:30:00Z">
                <w:rPr>
                  <w:rFonts w:ascii="Cambria Math" w:hAnsi="Cambria Math"/>
                </w:rPr>
                <m:t>bk1</m:t>
              </w:ins>
            </m:r>
          </m:sup>
        </m:sSubSup>
        <m:d>
          <m:dPr>
            <m:ctrlPr>
              <w:ins w:id="10286" w:author="YY_rev4" w:date="2025-04-13T17:30:00Z">
                <w:rPr>
                  <w:rFonts w:ascii="Cambria Math" w:hAnsi="Cambria Math"/>
                </w:rPr>
              </w:ins>
            </m:ctrlPr>
          </m:dPr>
          <m:e>
            <m:r>
              <w:ins w:id="10287" w:author="YY_rev4" w:date="2025-04-13T17:30:00Z">
                <w:rPr>
                  <w:rFonts w:ascii="Cambria Math" w:hAnsi="Cambria Math"/>
                </w:rPr>
                <m:t>τ</m:t>
              </w:ins>
            </m:r>
            <m:r>
              <w:ins w:id="10288" w:author="YY_rev4" w:date="2025-04-13T17:30:00Z">
                <m:rPr>
                  <m:sty m:val="p"/>
                </m:rPr>
                <w:rPr>
                  <w:rFonts w:ascii="Cambria Math" w:hAnsi="Cambria Math"/>
                </w:rPr>
                <m:t>,</m:t>
              </w:ins>
            </m:r>
            <m:r>
              <w:ins w:id="10289" w:author="YY_rev4" w:date="2025-04-13T17:30:00Z">
                <w:rPr>
                  <w:rFonts w:ascii="Cambria Math" w:hAnsi="Cambria Math"/>
                </w:rPr>
                <m:t>t</m:t>
              </w:ins>
            </m:r>
          </m:e>
        </m:d>
        <m:r>
          <w:ins w:id="10290" w:author="YY_rev4" w:date="2025-04-13T17:30:00Z">
            <w:rPr>
              <w:rFonts w:ascii="Cambria Math" w:hAnsi="Cambria Math"/>
            </w:rPr>
            <m:t>+</m:t>
          </w:ins>
        </m:r>
        <m:sSubSup>
          <m:sSubSupPr>
            <m:ctrlPr>
              <w:ins w:id="10291" w:author="YY_rev4" w:date="2025-04-13T17:30:00Z">
                <w:rPr>
                  <w:rFonts w:ascii="Cambria Math" w:eastAsia="等线" w:hAnsi="Cambria Math"/>
                  <w:i/>
                  <w:iCs/>
                  <w:kern w:val="2"/>
                  <w:lang w:val="de-DE"/>
                </w:rPr>
              </w:ins>
            </m:ctrlPr>
          </m:sSubSupPr>
          <m:e>
            <m:r>
              <w:ins w:id="10292" w:author="YY_rev4" w:date="2025-04-13T17:30:00Z">
                <w:rPr>
                  <w:rFonts w:ascii="Cambria Math" w:hAnsi="Cambria Math"/>
                  <w:lang w:val="en-US"/>
                </w:rPr>
                <m:t>P</m:t>
              </w:ins>
            </m:r>
          </m:e>
          <m:sub>
            <m:r>
              <w:ins w:id="10293" w:author="YY_rev4" w:date="2025-04-13T17:30:00Z">
                <w:rPr>
                  <w:rFonts w:ascii="Cambria Math" w:hAnsi="Cambria Math"/>
                  <w:lang w:val="en-US"/>
                </w:rPr>
                <m:t>1</m:t>
              </w:ins>
            </m:r>
          </m:sub>
          <m:sup>
            <m:d>
              <m:dPr>
                <m:ctrlPr>
                  <w:ins w:id="10294" w:author="YY_rev4" w:date="2025-04-13T17:30:00Z">
                    <w:rPr>
                      <w:rFonts w:ascii="Cambria Math" w:eastAsia="等线" w:hAnsi="Cambria Math"/>
                      <w:i/>
                      <w:iCs/>
                      <w:kern w:val="2"/>
                      <w:lang w:val="de-DE"/>
                    </w:rPr>
                  </w:ins>
                </m:ctrlPr>
              </m:dPr>
              <m:e>
                <m:r>
                  <w:ins w:id="10295" w:author="YY_rev4" w:date="2025-04-13T17:30:00Z">
                    <w:rPr>
                      <w:rFonts w:ascii="Cambria Math" w:hAnsi="Cambria Math"/>
                      <w:lang w:val="en-US"/>
                    </w:rPr>
                    <m:t>S1</m:t>
                  </w:ins>
                </m:r>
              </m:e>
            </m:d>
          </m:sup>
        </m:sSubSup>
        <m:sSup>
          <m:sSupPr>
            <m:ctrlPr>
              <w:ins w:id="10296" w:author="YY_rev4" w:date="2025-04-13T17:30:00Z">
                <w:rPr>
                  <w:rFonts w:ascii="Cambria Math" w:eastAsia="等线" w:hAnsi="Cambria Math"/>
                  <w:i/>
                  <w:iCs/>
                  <w:kern w:val="2"/>
                  <w:lang w:val="de-DE"/>
                </w:rPr>
              </w:ins>
            </m:ctrlPr>
          </m:sSupPr>
          <m:e>
            <m:r>
              <w:ins w:id="10297" w:author="YY_rev4" w:date="2025-04-13T17:30:00Z">
                <w:rPr>
                  <w:rFonts w:ascii="Cambria Math" w:hAnsi="Cambria Math"/>
                  <w:lang w:val="en-US"/>
                </w:rPr>
                <m:t>10</m:t>
              </w:ins>
            </m:r>
          </m:e>
          <m:sup>
            <m:f>
              <m:fPr>
                <m:ctrlPr>
                  <w:ins w:id="10298" w:author="YY_rev4" w:date="2025-04-13T17:30:00Z">
                    <w:rPr>
                      <w:rFonts w:ascii="Cambria Math" w:eastAsia="等线" w:hAnsi="Cambria Math"/>
                      <w:i/>
                      <w:iCs/>
                      <w:kern w:val="2"/>
                      <w:lang w:val="de-DE"/>
                    </w:rPr>
                  </w:ins>
                </m:ctrlPr>
              </m:fPr>
              <m:num>
                <m:r>
                  <w:ins w:id="10299" w:author="YY_rev4" w:date="2025-04-13T17:30:00Z">
                    <w:rPr>
                      <w:rFonts w:ascii="Cambria Math" w:hAnsi="Cambria Math"/>
                      <w:lang w:val="en-US"/>
                    </w:rPr>
                    <m:t>G</m:t>
                  </w:ins>
                </m:r>
              </m:num>
              <m:den>
                <m:r>
                  <w:ins w:id="10300" w:author="YY_rev4" w:date="2025-04-13T17:30:00Z">
                    <w:rPr>
                      <w:rFonts w:ascii="Cambria Math" w:hAnsi="Cambria Math"/>
                      <w:lang w:val="en-US"/>
                    </w:rPr>
                    <m:t>10</m:t>
                  </w:ins>
                </m:r>
              </m:den>
            </m:f>
          </m:sup>
        </m:sSup>
        <m:r>
          <w:ins w:id="10301" w:author="YY_rev4" w:date="2025-04-13T17:30:00Z">
            <w:rPr>
              <w:rFonts w:ascii="Cambria Math" w:hAnsi="Cambria Math"/>
              <w:kern w:val="2"/>
              <w:lang w:val="de-DE"/>
            </w:rPr>
            <m:t>∙</m:t>
          </w:ins>
        </m:r>
        <m:sSubSup>
          <m:sSubSupPr>
            <m:ctrlPr>
              <w:ins w:id="10302" w:author="YY_rev4" w:date="2025-04-13T17:30:00Z">
                <w:rPr>
                  <w:rFonts w:ascii="Cambria Math" w:hAnsi="Cambria Math"/>
                </w:rPr>
              </w:ins>
            </m:ctrlPr>
          </m:sSubSupPr>
          <m:e>
            <m:r>
              <w:ins w:id="10303" w:author="YY_rev4" w:date="2025-04-13T17:30:00Z">
                <w:rPr>
                  <w:rFonts w:ascii="Cambria Math" w:hAnsi="Cambria Math"/>
                </w:rPr>
                <m:t>H</m:t>
              </w:ins>
            </m:r>
          </m:e>
          <m:sub>
            <m:r>
              <w:ins w:id="10304" w:author="YY_rev4" w:date="2025-04-13T17:30:00Z">
                <w:rPr>
                  <w:rFonts w:ascii="Cambria Math" w:hAnsi="Cambria Math"/>
                </w:rPr>
                <m:t>u</m:t>
              </w:ins>
            </m:r>
            <m:r>
              <w:ins w:id="10305" w:author="YY_rev4" w:date="2025-04-13T17:30:00Z">
                <m:rPr>
                  <m:sty m:val="p"/>
                </m:rPr>
                <w:rPr>
                  <w:rFonts w:ascii="Cambria Math" w:hAnsi="Cambria Math"/>
                </w:rPr>
                <m:t>,</m:t>
              </w:ins>
            </m:r>
            <m:r>
              <w:ins w:id="10306" w:author="YY_rev4" w:date="2025-04-13T17:30:00Z">
                <w:rPr>
                  <w:rFonts w:ascii="Cambria Math" w:hAnsi="Cambria Math"/>
                </w:rPr>
                <m:t>s</m:t>
              </w:ins>
            </m:r>
          </m:sub>
          <m:sup>
            <m:r>
              <w:ins w:id="10307" w:author="YY_rev4" w:date="2025-04-13T17:30:00Z">
                <w:rPr>
                  <w:rFonts w:ascii="Cambria Math" w:hAnsi="Cambria Math"/>
                </w:rPr>
                <m:t>bk2</m:t>
              </w:ins>
            </m:r>
          </m:sup>
        </m:sSubSup>
        <m:d>
          <m:dPr>
            <m:ctrlPr>
              <w:ins w:id="10308" w:author="YY_rev4" w:date="2025-04-13T17:30:00Z">
                <w:rPr>
                  <w:rFonts w:ascii="Cambria Math" w:hAnsi="Cambria Math"/>
                </w:rPr>
              </w:ins>
            </m:ctrlPr>
          </m:dPr>
          <m:e>
            <m:r>
              <w:ins w:id="10309" w:author="YY_rev4" w:date="2025-04-13T17:30:00Z">
                <w:rPr>
                  <w:rFonts w:ascii="Cambria Math" w:hAnsi="Cambria Math"/>
                </w:rPr>
                <m:t>τ</m:t>
              </w:ins>
            </m:r>
            <m:r>
              <w:ins w:id="10310" w:author="YY_rev4" w:date="2025-04-13T17:30:00Z">
                <m:rPr>
                  <m:sty m:val="p"/>
                </m:rPr>
                <w:rPr>
                  <w:rFonts w:ascii="Cambria Math" w:hAnsi="Cambria Math"/>
                </w:rPr>
                <m:t>,</m:t>
              </w:ins>
            </m:r>
            <m:r>
              <w:ins w:id="10311" w:author="YY_rev4" w:date="2025-04-13T17:30:00Z">
                <w:rPr>
                  <w:rFonts w:ascii="Cambria Math" w:hAnsi="Cambria Math"/>
                </w:rPr>
                <m:t>t</m:t>
              </w:ins>
            </m:r>
          </m:e>
        </m:d>
      </m:oMath>
      <w:ins w:id="10312" w:author="YY_rev4" w:date="2025-04-13T17:30:00Z">
        <w:r w:rsidR="00A33F2E">
          <w:tab/>
        </w:r>
        <w:r w:rsidR="00A33F2E">
          <w:tab/>
        </w:r>
        <w:r w:rsidR="00A33F2E">
          <w:tab/>
        </w:r>
        <w:r w:rsidR="00A33F2E">
          <w:tab/>
        </w:r>
        <w:r w:rsidR="00A33F2E">
          <w:tab/>
        </w:r>
        <w:r w:rsidR="00A33F2E">
          <w:tab/>
        </w:r>
        <w:r w:rsidR="00A33F2E">
          <w:tab/>
        </w:r>
        <w:r w:rsidR="00A33F2E">
          <w:tab/>
        </w:r>
        <w:r w:rsidR="00A33F2E" w:rsidRPr="00955664">
          <w:t>(7.9-xx)</w:t>
        </w:r>
      </w:ins>
    </w:p>
    <w:p w14:paraId="134AE660" w14:textId="504ACF14" w:rsidR="00A41955" w:rsidRPr="009D164B" w:rsidDel="009C240A" w:rsidRDefault="00A41955" w:rsidP="00C12077">
      <w:pPr>
        <w:rPr>
          <w:del w:id="10313" w:author="YY_rev4" w:date="2025-04-28T09:46:00Z"/>
          <w:lang w:eastAsia="zh-CN"/>
        </w:rPr>
      </w:pPr>
    </w:p>
    <w:p w14:paraId="7931B322" w14:textId="540BF287" w:rsidR="00F31BC8" w:rsidDel="009C240A" w:rsidRDefault="00F31BC8" w:rsidP="00F31BC8">
      <w:pPr>
        <w:pStyle w:val="40"/>
        <w:rPr>
          <w:ins w:id="10314" w:author="Yingyang Li 李迎阳" w:date="2025-02-07T18:01:00Z"/>
          <w:del w:id="10315" w:author="YY_rev4" w:date="2025-04-28T09:46:00Z"/>
        </w:rPr>
      </w:pPr>
      <w:ins w:id="10316" w:author="Yingyang Li 李迎阳" w:date="2025-02-07T18:01:00Z">
        <w:del w:id="10317" w:author="YY_rev4" w:date="2025-04-28T09:46:00Z">
          <w:r w:rsidDel="009C240A">
            <w:delText>7.9.6</w:delText>
          </w:r>
        </w:del>
      </w:ins>
      <w:ins w:id="10318" w:author="YY_rev2" w:date="2025-03-02T00:19:00Z">
        <w:del w:id="10319" w:author="YY_rev4" w:date="2025-04-28T09:46:00Z">
          <w:r w:rsidR="008E61F8" w:rsidDel="009C240A">
            <w:delText>5</w:delText>
          </w:r>
        </w:del>
      </w:ins>
      <w:ins w:id="10320" w:author="Yingyang Li 李迎阳" w:date="2025-02-07T18:01:00Z">
        <w:del w:id="10321" w:author="YY_rev4" w:date="2025-04-28T09:46:00Z">
          <w:r w:rsidDel="009C240A">
            <w:delText>.4</w:delText>
          </w:r>
        </w:del>
      </w:ins>
      <w:ins w:id="10322" w:author="YY_rev2" w:date="2025-03-01T18:48:00Z">
        <w:del w:id="10323" w:author="YY_rev4" w:date="2025-04-13T15:35:00Z">
          <w:r w:rsidR="00FB7551" w:rsidDel="00A41955">
            <w:delText>5</w:delText>
          </w:r>
        </w:del>
      </w:ins>
      <w:ins w:id="10324" w:author="Yingyang Li 李迎阳" w:date="2025-02-07T18:01:00Z">
        <w:del w:id="10325" w:author="YY_rev4" w:date="2025-04-28T09:46:00Z">
          <w:r w:rsidDel="009C240A">
            <w:tab/>
            <w:delText>[Blockage]</w:delText>
          </w:r>
        </w:del>
      </w:ins>
    </w:p>
    <w:p w14:paraId="02B21AD6" w14:textId="225A445B" w:rsidR="00F31BC8" w:rsidRPr="00C12077" w:rsidDel="009C240A" w:rsidRDefault="00F31BC8" w:rsidP="00C12077">
      <w:pPr>
        <w:rPr>
          <w:del w:id="10326" w:author="YY_rev4" w:date="2025-04-28T09:46:00Z"/>
          <w:color w:val="FF0000"/>
          <w:lang w:eastAsia="zh-CN"/>
        </w:rPr>
      </w:pPr>
      <w:del w:id="10327" w:author="YY_rev4" w:date="2025-04-28T09:46:00Z">
        <w:r w:rsidRPr="00C12077" w:rsidDel="009C240A">
          <w:rPr>
            <w:color w:val="FF0000"/>
            <w:lang w:eastAsia="zh-CN"/>
          </w:rPr>
          <w:delText xml:space="preserve">[Rapporteur’s note: </w:delText>
        </w:r>
        <w:r w:rsidRPr="00C12077" w:rsidDel="009C240A">
          <w:rPr>
            <w:color w:val="FF0000"/>
            <w:lang w:eastAsia="ko-KR"/>
          </w:rPr>
          <w:delText>t</w:delText>
        </w:r>
        <w:r w:rsidRPr="00C12077" w:rsidDel="009C240A">
          <w:rPr>
            <w:rFonts w:hint="eastAsia"/>
            <w:color w:val="FF0000"/>
            <w:lang w:eastAsia="ko-KR"/>
          </w:rPr>
          <w:delText xml:space="preserve">his clause </w:delText>
        </w:r>
        <w:r w:rsidRPr="00C12077" w:rsidDel="009C240A">
          <w:rPr>
            <w:color w:val="FF0000"/>
            <w:lang w:eastAsia="ko-KR"/>
          </w:rPr>
          <w:delText xml:space="preserve">is to capture </w:delText>
        </w:r>
        <w:r w:rsidRPr="00C12077" w:rsidDel="009C240A">
          <w:rPr>
            <w:rFonts w:hint="eastAsia"/>
            <w:color w:val="FF0000"/>
            <w:lang w:eastAsia="zh-CN"/>
          </w:rPr>
          <w:delText>future</w:delText>
        </w:r>
        <w:r w:rsidRPr="00C12077" w:rsidDel="009C240A">
          <w:rPr>
            <w:color w:val="FF0000"/>
            <w:lang w:eastAsia="ko-KR"/>
          </w:rPr>
          <w:delText xml:space="preserve"> agreements if any on details of blockage.</w:delText>
        </w:r>
        <w:r w:rsidRPr="00C12077" w:rsidDel="009C240A">
          <w:rPr>
            <w:color w:val="FF0000"/>
            <w:lang w:eastAsia="zh-CN"/>
          </w:rPr>
          <w:delText>]</w:delText>
        </w:r>
      </w:del>
    </w:p>
    <w:p w14:paraId="05BC4469" w14:textId="7BFD2102" w:rsidR="00F31BC8" w:rsidRPr="00252441" w:rsidDel="009C240A" w:rsidRDefault="00F31BC8" w:rsidP="00F31BC8">
      <w:pPr>
        <w:rPr>
          <w:ins w:id="10328" w:author="Yingyang Li 李迎阳" w:date="2025-02-07T18:01:00Z"/>
          <w:del w:id="10329" w:author="YY_rev4" w:date="2025-04-28T09:46:00Z"/>
        </w:rPr>
      </w:pPr>
    </w:p>
    <w:p w14:paraId="22991A42" w14:textId="2CB9C83E" w:rsidR="00F31BC8" w:rsidDel="009C240A" w:rsidRDefault="00F31BC8" w:rsidP="00F31BC8">
      <w:pPr>
        <w:pStyle w:val="40"/>
        <w:rPr>
          <w:ins w:id="10330" w:author="Yingyang Li 李迎阳" w:date="2025-02-07T18:01:00Z"/>
          <w:del w:id="10331" w:author="YY_rev4" w:date="2025-04-28T09:46:00Z"/>
        </w:rPr>
      </w:pPr>
      <w:ins w:id="10332" w:author="Yingyang Li 李迎阳" w:date="2025-02-07T18:01:00Z">
        <w:del w:id="10333" w:author="YY_rev4" w:date="2025-04-28T09:46:00Z">
          <w:r w:rsidDel="009C240A">
            <w:lastRenderedPageBreak/>
            <w:delText>7.9.6</w:delText>
          </w:r>
        </w:del>
      </w:ins>
      <w:ins w:id="10334" w:author="YY_rev2" w:date="2025-03-02T00:19:00Z">
        <w:del w:id="10335" w:author="YY_rev4" w:date="2025-04-28T09:46:00Z">
          <w:r w:rsidR="008E61F8" w:rsidDel="009C240A">
            <w:delText>5</w:delText>
          </w:r>
        </w:del>
      </w:ins>
      <w:ins w:id="10336" w:author="Yingyang Li 李迎阳" w:date="2025-02-07T18:01:00Z">
        <w:del w:id="10337" w:author="YY_rev4" w:date="2025-04-28T09:46:00Z">
          <w:r w:rsidDel="009C240A">
            <w:delText>.5</w:delText>
          </w:r>
        </w:del>
      </w:ins>
      <w:ins w:id="10338" w:author="YY_rev2" w:date="2025-03-01T18:48:00Z">
        <w:del w:id="10339" w:author="YY_rev4" w:date="2025-04-13T15:36:00Z">
          <w:r w:rsidR="00FB7551" w:rsidDel="00A41955">
            <w:delText>6</w:delText>
          </w:r>
        </w:del>
      </w:ins>
      <w:ins w:id="10340" w:author="Yingyang Li 李迎阳" w:date="2025-02-07T18:01:00Z">
        <w:del w:id="10341" w:author="YY_rev4" w:date="2025-04-28T09:46:00Z">
          <w:r w:rsidDel="009C240A">
            <w:tab/>
            <w:delText>[Micro-Doppler]</w:delText>
          </w:r>
        </w:del>
      </w:ins>
    </w:p>
    <w:p w14:paraId="66912397" w14:textId="6B0A8A08" w:rsidR="00F31BC8" w:rsidRPr="00C12077" w:rsidDel="009C240A" w:rsidRDefault="00F31BC8" w:rsidP="00C12077">
      <w:pPr>
        <w:rPr>
          <w:del w:id="10342" w:author="YY_rev4" w:date="2025-04-28T09:46:00Z"/>
          <w:color w:val="FF0000"/>
          <w:lang w:eastAsia="zh-CN"/>
        </w:rPr>
      </w:pPr>
      <w:del w:id="10343" w:author="YY_rev4" w:date="2025-04-28T09:46:00Z">
        <w:r w:rsidRPr="00C12077" w:rsidDel="009C240A">
          <w:rPr>
            <w:color w:val="FF0000"/>
            <w:lang w:eastAsia="zh-CN"/>
          </w:rPr>
          <w:delText xml:space="preserve">[Rapporteur’s note: </w:delText>
        </w:r>
        <w:r w:rsidRPr="00C12077" w:rsidDel="009C240A">
          <w:rPr>
            <w:color w:val="FF0000"/>
            <w:lang w:eastAsia="ko-KR"/>
          </w:rPr>
          <w:delText>t</w:delText>
        </w:r>
        <w:r w:rsidRPr="00C12077" w:rsidDel="009C240A">
          <w:rPr>
            <w:rFonts w:hint="eastAsia"/>
            <w:color w:val="FF0000"/>
            <w:lang w:eastAsia="ko-KR"/>
          </w:rPr>
          <w:delText xml:space="preserve">his clause </w:delText>
        </w:r>
        <w:r w:rsidRPr="00C12077" w:rsidDel="009C240A">
          <w:rPr>
            <w:color w:val="FF0000"/>
            <w:lang w:eastAsia="ko-KR"/>
          </w:rPr>
          <w:delText xml:space="preserve">is to capture </w:delText>
        </w:r>
        <w:r w:rsidRPr="00C12077" w:rsidDel="009C240A">
          <w:rPr>
            <w:rFonts w:hint="eastAsia"/>
            <w:color w:val="FF0000"/>
            <w:lang w:eastAsia="zh-CN"/>
          </w:rPr>
          <w:delText>future</w:delText>
        </w:r>
        <w:r w:rsidRPr="00C12077" w:rsidDel="009C240A">
          <w:rPr>
            <w:color w:val="FF0000"/>
            <w:lang w:eastAsia="ko-KR"/>
          </w:rPr>
          <w:delText xml:space="preserve"> agreements if any on details of micro-Doppler, e.g. function to mod</w:delText>
        </w:r>
        <w:r w:rsidR="00293812" w:rsidDel="009C240A">
          <w:rPr>
            <w:color w:val="FF0000"/>
            <w:lang w:eastAsia="ko-KR"/>
          </w:rPr>
          <w:delText>el</w:delText>
        </w:r>
        <w:r w:rsidRPr="00C12077" w:rsidDel="009C240A">
          <w:rPr>
            <w:color w:val="FF0000"/>
            <w:lang w:eastAsia="ko-KR"/>
          </w:rPr>
          <w:delText xml:space="preserve"> micro motion/speed.</w:delText>
        </w:r>
        <w:r w:rsidRPr="00C12077" w:rsidDel="009C240A">
          <w:rPr>
            <w:color w:val="FF0000"/>
            <w:lang w:eastAsia="zh-CN"/>
          </w:rPr>
          <w:delText>]</w:delText>
        </w:r>
      </w:del>
    </w:p>
    <w:p w14:paraId="690F4FB3" w14:textId="0E5E3CAF" w:rsidR="00F31BC8" w:rsidDel="009C240A" w:rsidRDefault="00F31BC8" w:rsidP="00F31BC8">
      <w:pPr>
        <w:rPr>
          <w:ins w:id="10344" w:author="Yingyang Li 李迎阳" w:date="2025-02-07T18:01:00Z"/>
          <w:del w:id="10345" w:author="YY_rev4" w:date="2025-04-28T09:46:00Z"/>
        </w:rPr>
      </w:pPr>
    </w:p>
    <w:p w14:paraId="41C28857" w14:textId="77777777" w:rsidR="00F31BC8" w:rsidRPr="00696B3A" w:rsidRDefault="00F31BC8" w:rsidP="00C12077">
      <w:pPr>
        <w:rPr>
          <w:ins w:id="10346" w:author="Yingyang Li 李迎阳" w:date="2025-02-07T18:01:00Z"/>
          <w:lang w:eastAsia="zh-CN"/>
        </w:rPr>
      </w:pPr>
    </w:p>
    <w:p w14:paraId="5EF54633" w14:textId="588E9201" w:rsidR="00F31BC8" w:rsidRPr="000E7155" w:rsidRDefault="00F31BC8" w:rsidP="00F31BC8">
      <w:pPr>
        <w:pStyle w:val="30"/>
        <w:rPr>
          <w:ins w:id="10347" w:author="Yingyang Li 李迎阳" w:date="2025-02-07T18:01:00Z"/>
          <w:lang w:eastAsia="ko-KR"/>
        </w:rPr>
      </w:pPr>
      <w:ins w:id="10348" w:author="Yingyang Li 李迎阳" w:date="2025-02-07T18:01:00Z">
        <w:r w:rsidRPr="000E7155">
          <w:t>7</w:t>
        </w:r>
        <w:r>
          <w:t>.9</w:t>
        </w:r>
        <w:r w:rsidRPr="000E7155">
          <w:t>.</w:t>
        </w:r>
        <w:del w:id="10349" w:author="YY_rev2" w:date="2025-03-02T00:19:00Z">
          <w:r w:rsidDel="008E61F8">
            <w:delText>7</w:delText>
          </w:r>
        </w:del>
      </w:ins>
      <w:ins w:id="10350" w:author="YY_rev2" w:date="2025-03-02T00:19:00Z">
        <w:r w:rsidR="008E61F8">
          <w:t>6</w:t>
        </w:r>
      </w:ins>
      <w:ins w:id="10351" w:author="Yingyang Li 李迎阳" w:date="2025-02-07T18:01:00Z">
        <w:r w:rsidRPr="000E7155">
          <w:tab/>
        </w:r>
        <w:r w:rsidRPr="000E7155">
          <w:rPr>
            <w:lang w:eastAsia="ko-KR"/>
          </w:rPr>
          <w:t>Channel models for link-level evaluations</w:t>
        </w:r>
      </w:ins>
    </w:p>
    <w:p w14:paraId="0292EF25" w14:textId="77777777" w:rsidR="00F31BC8" w:rsidRPr="00C12077" w:rsidRDefault="00F31BC8" w:rsidP="00C12077">
      <w:pPr>
        <w:rPr>
          <w:color w:val="FF0000"/>
          <w:lang w:eastAsia="zh-CN"/>
        </w:rPr>
      </w:pPr>
      <w:r w:rsidRPr="00C12077">
        <w:rPr>
          <w:color w:val="FF0000"/>
          <w:lang w:eastAsia="zh-CN"/>
        </w:rPr>
        <w:t xml:space="preserve">[Rapporteur’s note: </w:t>
      </w:r>
      <w:r w:rsidRPr="00C12077">
        <w:rPr>
          <w:color w:val="FF0000"/>
          <w:lang w:eastAsia="ko-KR"/>
        </w:rPr>
        <w:t>t</w:t>
      </w:r>
      <w:r w:rsidRPr="00C12077">
        <w:rPr>
          <w:rFonts w:hint="eastAsia"/>
          <w:color w:val="FF0000"/>
          <w:lang w:eastAsia="ko-KR"/>
        </w:rPr>
        <w:t xml:space="preserve">his clause </w:t>
      </w:r>
      <w:r w:rsidRPr="00C12077">
        <w:rPr>
          <w:color w:val="FF0000"/>
          <w:lang w:eastAsia="ko-KR"/>
        </w:rPr>
        <w:t>is to capture the agreements on LLS channel model for ISAC.</w:t>
      </w:r>
      <w:r w:rsidRPr="00C12077">
        <w:rPr>
          <w:color w:val="FF0000"/>
          <w:lang w:eastAsia="zh-CN"/>
        </w:rPr>
        <w:t>]</w:t>
      </w:r>
    </w:p>
    <w:p w14:paraId="59ECFF09" w14:textId="77777777" w:rsidR="00F31BC8" w:rsidRPr="00115E7D" w:rsidRDefault="00F31BC8" w:rsidP="00C12077">
      <w:pPr>
        <w:rPr>
          <w:ins w:id="10352" w:author="Yingyang Li 李迎阳" w:date="2025-02-07T18:01:00Z"/>
          <w:lang w:eastAsia="zh-CN"/>
        </w:rPr>
      </w:pPr>
    </w:p>
    <w:p w14:paraId="7400D6A2" w14:textId="3826E982" w:rsidR="00F31BC8" w:rsidRPr="00147F39" w:rsidRDefault="00F31BC8" w:rsidP="00F31BC8">
      <w:pPr>
        <w:pStyle w:val="30"/>
        <w:rPr>
          <w:ins w:id="10353" w:author="Yingyang Li 李迎阳" w:date="2025-02-07T18:01:00Z"/>
        </w:rPr>
      </w:pPr>
      <w:ins w:id="10354" w:author="Yingyang Li 李迎阳" w:date="2025-02-07T18:01:00Z">
        <w:r w:rsidRPr="00147F39">
          <w:t>7.</w:t>
        </w:r>
        <w:r>
          <w:rPr>
            <w:lang w:eastAsia="ko-KR"/>
          </w:rPr>
          <w:t>9.</w:t>
        </w:r>
        <w:del w:id="10355" w:author="YY_rev2" w:date="2025-03-02T00:19:00Z">
          <w:r w:rsidDel="008E61F8">
            <w:rPr>
              <w:lang w:eastAsia="ko-KR"/>
            </w:rPr>
            <w:delText>8</w:delText>
          </w:r>
        </w:del>
      </w:ins>
      <w:ins w:id="10356" w:author="YY_rev2" w:date="2025-03-02T00:19:00Z">
        <w:r w:rsidR="008E61F8">
          <w:rPr>
            <w:lang w:eastAsia="ko-KR"/>
          </w:rPr>
          <w:t>7</w:t>
        </w:r>
      </w:ins>
      <w:ins w:id="10357" w:author="Yingyang Li 李迎阳" w:date="2025-02-07T18:01:00Z">
        <w:r w:rsidRPr="00147F39">
          <w:tab/>
          <w:t>Channel model calibration</w:t>
        </w:r>
      </w:ins>
    </w:p>
    <w:p w14:paraId="5F36F7F1" w14:textId="1625E5C0" w:rsidR="00F31BC8" w:rsidRPr="00C12077" w:rsidDel="00392B36" w:rsidRDefault="00F31BC8" w:rsidP="00C12077">
      <w:pPr>
        <w:rPr>
          <w:del w:id="10358" w:author="YY_rev4" w:date="2025-04-27T22:08:00Z"/>
          <w:color w:val="FF0000"/>
          <w:lang w:eastAsia="zh-CN"/>
        </w:rPr>
      </w:pPr>
      <w:del w:id="10359" w:author="YY_rev4" w:date="2025-04-27T22:08:00Z">
        <w:r w:rsidRPr="00C12077" w:rsidDel="00392B36">
          <w:rPr>
            <w:color w:val="FF0000"/>
            <w:lang w:eastAsia="zh-CN"/>
          </w:rPr>
          <w:delText>[Rapporteur’s note: t</w:delText>
        </w:r>
        <w:r w:rsidRPr="00C12077" w:rsidDel="00392B36">
          <w:rPr>
            <w:rFonts w:hint="eastAsia"/>
            <w:color w:val="FF0000"/>
            <w:lang w:eastAsia="zh-CN"/>
          </w:rPr>
          <w:delText xml:space="preserve">his clause </w:delText>
        </w:r>
        <w:r w:rsidRPr="00C12077" w:rsidDel="00392B36">
          <w:rPr>
            <w:color w:val="FF0000"/>
            <w:lang w:eastAsia="zh-CN"/>
          </w:rPr>
          <w:delText>is to capture the calibration assumptions/results on the channel model for ISAC.]</w:delText>
        </w:r>
      </w:del>
    </w:p>
    <w:p w14:paraId="5AD2B263" w14:textId="46EBBB4F" w:rsidR="00F31BC8" w:rsidDel="00392B36" w:rsidRDefault="00F31BC8" w:rsidP="00C12077">
      <w:pPr>
        <w:rPr>
          <w:ins w:id="10360" w:author="YY_rev2" w:date="2025-03-26T10:23:00Z"/>
          <w:del w:id="10361" w:author="YY_rev4" w:date="2025-04-27T22:08:00Z"/>
          <w:lang w:eastAsia="zh-CN"/>
        </w:rPr>
      </w:pPr>
    </w:p>
    <w:p w14:paraId="673A7ABA" w14:textId="6B91BA77" w:rsidR="00983481" w:rsidRPr="00147F39" w:rsidRDefault="00983481" w:rsidP="00271276">
      <w:pPr>
        <w:pStyle w:val="40"/>
        <w:rPr>
          <w:ins w:id="10362" w:author="YY_rev2" w:date="2025-03-26T10:23:00Z"/>
        </w:rPr>
      </w:pPr>
      <w:ins w:id="10363" w:author="YY_rev2" w:date="2025-03-26T10:23:00Z">
        <w:r w:rsidRPr="00147F39">
          <w:t>7.</w:t>
        </w:r>
        <w:r>
          <w:t>9.7.1</w:t>
        </w:r>
        <w:r w:rsidRPr="00147F39">
          <w:tab/>
        </w:r>
        <w:r>
          <w:t>Large scale</w:t>
        </w:r>
        <w:r w:rsidRPr="00147F39">
          <w:t xml:space="preserve"> calibration</w:t>
        </w:r>
      </w:ins>
    </w:p>
    <w:p w14:paraId="042705A7" w14:textId="3FD193C1" w:rsidR="00983481" w:rsidRPr="00AD1008" w:rsidRDefault="00983481" w:rsidP="00983481">
      <w:pPr>
        <w:rPr>
          <w:ins w:id="10364" w:author="YY_rev2" w:date="2025-03-26T10:23:00Z"/>
          <w:lang w:eastAsia="ko-KR"/>
        </w:rPr>
      </w:pPr>
      <w:ins w:id="10365" w:author="YY_rev2" w:date="2025-03-26T10:23:00Z">
        <w:r w:rsidRPr="00DA7CF0">
          <w:rPr>
            <w:lang w:eastAsia="ko-KR"/>
          </w:rPr>
          <w:t>For the pur</w:t>
        </w:r>
        <w:r w:rsidRPr="00AD1008">
          <w:rPr>
            <w:lang w:eastAsia="ko-KR"/>
          </w:rPr>
          <w:t>poses of large scale calibration</w:t>
        </w:r>
      </w:ins>
      <w:ins w:id="10366" w:author="YY_rev4" w:date="2025-04-12T21:47:00Z">
        <w:r w:rsidR="00873966">
          <w:rPr>
            <w:lang w:eastAsia="ko-KR"/>
          </w:rPr>
          <w:t xml:space="preserve"> with</w:t>
        </w:r>
      </w:ins>
      <w:ins w:id="10367" w:author="YY_rev4" w:date="2025-04-13T12:25:00Z">
        <w:r w:rsidR="00232F0C">
          <w:rPr>
            <w:lang w:eastAsia="ko-KR"/>
          </w:rPr>
          <w:t>out</w:t>
        </w:r>
      </w:ins>
      <w:ins w:id="10368" w:author="YY_rev4" w:date="2025-04-12T21:47:00Z">
        <w:r w:rsidR="00873966">
          <w:rPr>
            <w:lang w:eastAsia="ko-KR"/>
          </w:rPr>
          <w:t xml:space="preserve"> fast fading </w:t>
        </w:r>
      </w:ins>
      <w:ins w:id="10369" w:author="YY_rev4" w:date="2025-04-12T21:48:00Z">
        <w:r w:rsidR="00873966">
          <w:rPr>
            <w:lang w:eastAsia="ko-KR"/>
          </w:rPr>
          <w:t>modelling</w:t>
        </w:r>
      </w:ins>
      <w:ins w:id="10370" w:author="YY_rev2" w:date="2025-03-26T10:23:00Z">
        <w:r w:rsidRPr="00AD1008">
          <w:rPr>
            <w:lang w:eastAsia="ko-KR"/>
          </w:rPr>
          <w:t xml:space="preserve"> for </w:t>
        </w:r>
        <w:del w:id="10371" w:author="YY_rev4" w:date="2025-04-13T12:27:00Z">
          <w:r w:rsidRPr="00AD1008" w:rsidDel="00232F0C">
            <w:rPr>
              <w:lang w:eastAsia="ko-KR"/>
            </w:rPr>
            <w:delText xml:space="preserve">UAV </w:delText>
          </w:r>
        </w:del>
        <w:r w:rsidRPr="00AD1008">
          <w:rPr>
            <w:lang w:eastAsia="ko-KR"/>
          </w:rPr>
          <w:t>sensing targets</w:t>
        </w:r>
      </w:ins>
      <w:ins w:id="10372" w:author="YY_rev4" w:date="2025-04-13T12:27:00Z">
        <w:r w:rsidR="00232F0C" w:rsidRPr="00232F0C">
          <w:rPr>
            <w:lang w:eastAsia="ko-KR"/>
          </w:rPr>
          <w:t xml:space="preserve"> </w:t>
        </w:r>
        <w:r w:rsidR="00232F0C" w:rsidRPr="00AD1008">
          <w:rPr>
            <w:lang w:eastAsia="ko-KR"/>
          </w:rPr>
          <w:t>UAV</w:t>
        </w:r>
      </w:ins>
      <w:ins w:id="10373" w:author="YY_rev4" w:date="2025-04-13T12:28:00Z">
        <w:r w:rsidR="00232F0C">
          <w:rPr>
            <w:lang w:eastAsia="ko-KR"/>
          </w:rPr>
          <w:t>, [human], automotive and [AGV]</w:t>
        </w:r>
      </w:ins>
      <w:ins w:id="10374" w:author="YY_rev2" w:date="2025-03-26T10:23:00Z">
        <w:r w:rsidRPr="00AD1008">
          <w:rPr>
            <w:lang w:eastAsia="ko-KR"/>
          </w:rPr>
          <w:t xml:space="preserve">, the </w:t>
        </w:r>
        <w:del w:id="10375" w:author="YY_rev4" w:date="2025-04-13T12:28:00Z">
          <w:r w:rsidRPr="00AD1008" w:rsidDel="00232F0C">
            <w:rPr>
              <w:lang w:eastAsia="ko-KR"/>
            </w:rPr>
            <w:delText xml:space="preserve">following </w:delText>
          </w:r>
        </w:del>
        <w:r w:rsidRPr="00AD1008">
          <w:rPr>
            <w:lang w:eastAsia="ko-KR"/>
          </w:rPr>
          <w:t xml:space="preserve">calibration parameters are </w:t>
        </w:r>
      </w:ins>
      <w:ins w:id="10376" w:author="YY_rev4" w:date="2025-04-13T12:28:00Z">
        <w:r w:rsidR="00232F0C">
          <w:rPr>
            <w:lang w:eastAsia="ko-KR"/>
          </w:rPr>
          <w:t xml:space="preserve">respectively </w:t>
        </w:r>
      </w:ins>
      <w:ins w:id="10377" w:author="YY_rev2" w:date="2025-03-26T10:26:00Z">
        <w:r>
          <w:rPr>
            <w:lang w:eastAsia="ko-KR"/>
          </w:rPr>
          <w:t>provided in Table 7.9.7</w:t>
        </w:r>
      </w:ins>
      <w:ins w:id="10378" w:author="YY_rev4" w:date="2025-04-12T21:43:00Z">
        <w:r w:rsidR="00873966">
          <w:rPr>
            <w:lang w:eastAsia="ko-KR"/>
          </w:rPr>
          <w:t>.1</w:t>
        </w:r>
      </w:ins>
      <w:ins w:id="10379" w:author="YY_rev2" w:date="2025-03-26T10:27:00Z">
        <w:r>
          <w:rPr>
            <w:lang w:eastAsia="ko-KR"/>
          </w:rPr>
          <w:t>-</w:t>
        </w:r>
      </w:ins>
      <w:ins w:id="10380" w:author="YY_rev2" w:date="2025-03-26T10:26:00Z">
        <w:r>
          <w:rPr>
            <w:lang w:eastAsia="ko-KR"/>
          </w:rPr>
          <w:t>1</w:t>
        </w:r>
      </w:ins>
      <w:ins w:id="10381" w:author="YY_rev4" w:date="2025-04-13T12:32:00Z">
        <w:r w:rsidR="00232F0C">
          <w:rPr>
            <w:lang w:eastAsia="ko-KR"/>
          </w:rPr>
          <w:t>/</w:t>
        </w:r>
      </w:ins>
      <w:ins w:id="10382" w:author="YY_rev4" w:date="2025-04-13T12:29:00Z">
        <w:r w:rsidR="00232F0C">
          <w:rPr>
            <w:lang w:eastAsia="ko-KR"/>
          </w:rPr>
          <w:t>2</w:t>
        </w:r>
      </w:ins>
      <w:ins w:id="10383" w:author="YY_rev4" w:date="2025-04-13T12:32:00Z">
        <w:r w:rsidR="00232F0C">
          <w:rPr>
            <w:lang w:eastAsia="zh-CN"/>
          </w:rPr>
          <w:t>/</w:t>
        </w:r>
      </w:ins>
      <w:ins w:id="10384" w:author="YY_rev4" w:date="2025-04-13T12:29:00Z">
        <w:r w:rsidR="00232F0C">
          <w:rPr>
            <w:lang w:eastAsia="ko-KR"/>
          </w:rPr>
          <w:t>3</w:t>
        </w:r>
      </w:ins>
      <w:ins w:id="10385" w:author="YY_rev4" w:date="2025-04-13T12:32:00Z">
        <w:r w:rsidR="00232F0C">
          <w:rPr>
            <w:lang w:eastAsia="zh-CN"/>
          </w:rPr>
          <w:t>/</w:t>
        </w:r>
      </w:ins>
      <w:ins w:id="10386" w:author="YY_rev4" w:date="2025-04-13T12:29:00Z">
        <w:r w:rsidR="00232F0C">
          <w:rPr>
            <w:lang w:eastAsia="ko-KR"/>
          </w:rPr>
          <w:t>4</w:t>
        </w:r>
      </w:ins>
      <w:ins w:id="10387" w:author="YY_rev2" w:date="2025-03-26T10:27:00Z">
        <w:r>
          <w:rPr>
            <w:lang w:eastAsia="ko-KR"/>
          </w:rPr>
          <w:t xml:space="preserve">. </w:t>
        </w:r>
      </w:ins>
      <w:commentRangeStart w:id="10388"/>
      <w:ins w:id="10389" w:author="YY_rev4" w:date="2025-04-13T12:29:00Z">
        <w:r w:rsidR="00232F0C">
          <w:rPr>
            <w:lang w:eastAsia="ko-KR"/>
          </w:rPr>
          <w:t>Unspecified parameters</w:t>
        </w:r>
      </w:ins>
      <w:ins w:id="10390" w:author="YY_rev4" w:date="2025-04-13T12:33:00Z">
        <w:r w:rsidR="00232F0C" w:rsidRPr="00232F0C">
          <w:rPr>
            <w:lang w:eastAsia="ko-KR"/>
          </w:rPr>
          <w:t xml:space="preserve"> </w:t>
        </w:r>
        <w:r w:rsidR="00232F0C">
          <w:rPr>
            <w:lang w:eastAsia="ko-KR"/>
          </w:rPr>
          <w:t>in Table 7.9.7.1-2</w:t>
        </w:r>
        <w:r w:rsidR="00232F0C">
          <w:rPr>
            <w:lang w:eastAsia="zh-CN"/>
          </w:rPr>
          <w:t>/</w:t>
        </w:r>
        <w:r w:rsidR="00232F0C">
          <w:rPr>
            <w:lang w:eastAsia="ko-KR"/>
          </w:rPr>
          <w:t>3</w:t>
        </w:r>
        <w:r w:rsidR="00232F0C">
          <w:rPr>
            <w:lang w:eastAsia="zh-CN"/>
          </w:rPr>
          <w:t>/</w:t>
        </w:r>
        <w:r w:rsidR="00232F0C">
          <w:rPr>
            <w:lang w:eastAsia="ko-KR"/>
          </w:rPr>
          <w:t>4</w:t>
        </w:r>
      </w:ins>
      <w:ins w:id="10391" w:author="YY_rev4" w:date="2025-04-13T12:29:00Z">
        <w:r w:rsidR="00232F0C">
          <w:rPr>
            <w:lang w:eastAsia="ko-KR"/>
          </w:rPr>
          <w:t xml:space="preserve"> </w:t>
        </w:r>
      </w:ins>
      <w:ins w:id="10392" w:author="YY_rev4" w:date="2025-04-13T12:30:00Z">
        <w:r w:rsidR="00232F0C">
          <w:rPr>
            <w:lang w:eastAsia="ko-KR"/>
          </w:rPr>
          <w:t>are the same as those in Table 7.9.7.1-1</w:t>
        </w:r>
      </w:ins>
      <w:commentRangeEnd w:id="10388"/>
      <w:ins w:id="10393" w:author="YY_rev4" w:date="2025-04-23T09:00:00Z">
        <w:r w:rsidR="00563B2B">
          <w:rPr>
            <w:rStyle w:val="af9"/>
            <w:lang w:eastAsia="x-none"/>
          </w:rPr>
          <w:commentReference w:id="10388"/>
        </w:r>
      </w:ins>
      <w:ins w:id="10394" w:author="YY_rev4" w:date="2025-04-13T12:30:00Z">
        <w:r w:rsidR="00232F0C">
          <w:rPr>
            <w:lang w:eastAsia="ko-KR"/>
          </w:rPr>
          <w:t xml:space="preserve">. </w:t>
        </w:r>
      </w:ins>
      <w:ins w:id="10395" w:author="YY_rev3" w:date="2025-04-12T21:27:00Z">
        <w:r w:rsidR="00FC3605" w:rsidRPr="00FC3605">
          <w:rPr>
            <w:lang w:eastAsia="ko-KR"/>
          </w:rPr>
          <w:t xml:space="preserve">The calibration results based on </w:t>
        </w:r>
        <w:r w:rsidR="00FC3605" w:rsidRPr="00873966">
          <w:rPr>
            <w:highlight w:val="yellow"/>
            <w:lang w:eastAsia="ko-KR"/>
          </w:rPr>
          <w:t xml:space="preserve">xxxx </w:t>
        </w:r>
        <w:r w:rsidR="00FC3605" w:rsidRPr="00FC3605">
          <w:rPr>
            <w:lang w:eastAsia="ko-KR"/>
          </w:rPr>
          <w:t>can be found in R1-</w:t>
        </w:r>
        <w:r w:rsidR="00FC3605" w:rsidRPr="00873966">
          <w:rPr>
            <w:highlight w:val="yellow"/>
            <w:lang w:eastAsia="ko-KR"/>
          </w:rPr>
          <w:t>xxxxxx</w:t>
        </w:r>
        <w:r w:rsidR="00FC3605" w:rsidRPr="00FC3605">
          <w:rPr>
            <w:lang w:eastAsia="ko-KR"/>
          </w:rPr>
          <w:t>.</w:t>
        </w:r>
      </w:ins>
    </w:p>
    <w:p w14:paraId="624802F1" w14:textId="2B70D3BA" w:rsidR="00271276" w:rsidRDefault="00271276" w:rsidP="00271276">
      <w:pPr>
        <w:jc w:val="center"/>
        <w:rPr>
          <w:ins w:id="10396" w:author="YY_rev4" w:date="2025-04-12T21:31:00Z"/>
          <w:rFonts w:eastAsia="Malgun Gothic"/>
          <w:b/>
          <w:lang w:val="en-US" w:eastAsia="ko-KR"/>
        </w:rPr>
      </w:pPr>
      <w:ins w:id="10397" w:author="YY_rev2" w:date="2025-03-26T10:28:00Z">
        <w:r w:rsidRPr="009D4C48">
          <w:rPr>
            <w:rFonts w:eastAsia="Malgun Gothic"/>
            <w:b/>
            <w:lang w:val="en-US" w:eastAsia="ko-KR"/>
          </w:rPr>
          <w:t xml:space="preserve">Table </w:t>
        </w:r>
        <w:r>
          <w:rPr>
            <w:rFonts w:eastAsia="Malgun Gothic"/>
            <w:b/>
            <w:lang w:val="en-US" w:eastAsia="ko-KR"/>
          </w:rPr>
          <w:t>7.9.7</w:t>
        </w:r>
      </w:ins>
      <w:ins w:id="10398" w:author="YY_rev4" w:date="2025-04-12T21:43:00Z">
        <w:r w:rsidR="00873966">
          <w:rPr>
            <w:rFonts w:eastAsia="Malgun Gothic"/>
            <w:b/>
            <w:lang w:val="en-US" w:eastAsia="ko-KR"/>
          </w:rPr>
          <w:t>.1</w:t>
        </w:r>
      </w:ins>
      <w:ins w:id="10399" w:author="YY_rev2" w:date="2025-03-26T10:28:00Z">
        <w:r>
          <w:rPr>
            <w:rFonts w:eastAsia="Malgun Gothic"/>
            <w:b/>
            <w:lang w:val="en-US" w:eastAsia="ko-KR"/>
          </w:rPr>
          <w:t>-1:</w:t>
        </w:r>
        <w:r w:rsidRPr="009D4C48">
          <w:rPr>
            <w:rFonts w:eastAsia="Malgun Gothic"/>
            <w:b/>
            <w:lang w:val="en-US" w:eastAsia="ko-KR"/>
          </w:rPr>
          <w:t xml:space="preserve"> Simulation assumptions for large scale calibration for UAV sensing targets</w:t>
        </w:r>
      </w:ins>
    </w:p>
    <w:tbl>
      <w:tblPr>
        <w:tblW w:w="9577" w:type="dxa"/>
        <w:tblLook w:val="04A0" w:firstRow="1" w:lastRow="0" w:firstColumn="1" w:lastColumn="0" w:noHBand="0" w:noVBand="1"/>
      </w:tblPr>
      <w:tblGrid>
        <w:gridCol w:w="2421"/>
        <w:gridCol w:w="7156"/>
      </w:tblGrid>
      <w:tr w:rsidR="00365277" w14:paraId="50673A07" w14:textId="77777777" w:rsidTr="00365277">
        <w:trPr>
          <w:trHeight w:val="133"/>
          <w:ins w:id="10400"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5D4D4B35" w14:textId="77777777" w:rsidR="00D7243C" w:rsidRDefault="00D7243C" w:rsidP="00472D72">
            <w:pPr>
              <w:spacing w:after="0" w:line="240" w:lineRule="atLeast"/>
              <w:rPr>
                <w:ins w:id="10401" w:author="YY_rev4" w:date="2025-04-12T21:35:00Z"/>
                <w:b/>
                <w:lang w:val="en-US"/>
              </w:rPr>
            </w:pPr>
            <w:ins w:id="10402" w:author="YY_rev4" w:date="2025-04-12T21:35:00Z">
              <w:r>
                <w:rPr>
                  <w:b/>
                  <w:lang w:val="en-US"/>
                </w:rPr>
                <w:t>Parameters</w:t>
              </w:r>
            </w:ins>
          </w:p>
        </w:tc>
        <w:tc>
          <w:tcPr>
            <w:tcW w:w="7156" w:type="dxa"/>
            <w:tcBorders>
              <w:top w:val="single" w:sz="4" w:space="0" w:color="auto"/>
              <w:left w:val="single" w:sz="4" w:space="0" w:color="auto"/>
              <w:bottom w:val="single" w:sz="4" w:space="0" w:color="auto"/>
              <w:right w:val="single" w:sz="4" w:space="0" w:color="auto"/>
            </w:tcBorders>
          </w:tcPr>
          <w:p w14:paraId="794B14BB" w14:textId="77777777" w:rsidR="00D7243C" w:rsidRDefault="00D7243C" w:rsidP="00472D72">
            <w:pPr>
              <w:spacing w:after="0" w:line="240" w:lineRule="atLeast"/>
              <w:rPr>
                <w:ins w:id="10403" w:author="YY_rev4" w:date="2025-04-12T21:35:00Z"/>
                <w:b/>
                <w:lang w:val="en-US"/>
              </w:rPr>
            </w:pPr>
            <w:commentRangeStart w:id="10404"/>
            <w:ins w:id="10405" w:author="YY_rev4" w:date="2025-04-12T21:35:00Z">
              <w:r>
                <w:rPr>
                  <w:b/>
                  <w:lang w:val="en-US"/>
                </w:rPr>
                <w:t>Values</w:t>
              </w:r>
              <w:commentRangeEnd w:id="10404"/>
              <w:r>
                <w:rPr>
                  <w:rStyle w:val="af9"/>
                  <w:lang w:eastAsia="x-none"/>
                </w:rPr>
                <w:commentReference w:id="10404"/>
              </w:r>
            </w:ins>
          </w:p>
        </w:tc>
      </w:tr>
      <w:tr w:rsidR="00365277" w14:paraId="13DEAAB1" w14:textId="77777777" w:rsidTr="00365277">
        <w:trPr>
          <w:trHeight w:val="137"/>
          <w:ins w:id="10406"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2329EE32" w14:textId="77777777" w:rsidR="00D7243C" w:rsidRDefault="00D7243C" w:rsidP="00472D72">
            <w:pPr>
              <w:spacing w:after="0" w:line="240" w:lineRule="atLeast"/>
              <w:rPr>
                <w:ins w:id="10407" w:author="YY_rev4" w:date="2025-04-12T21:35:00Z"/>
                <w:bCs/>
                <w:lang w:val="en-US"/>
              </w:rPr>
            </w:pPr>
            <w:ins w:id="10408" w:author="YY_rev4" w:date="2025-04-12T21:35:00Z">
              <w:r>
                <w:rPr>
                  <w:bCs/>
                  <w:lang w:val="en-US"/>
                </w:rPr>
                <w:t>Scenario</w:t>
              </w:r>
            </w:ins>
          </w:p>
        </w:tc>
        <w:tc>
          <w:tcPr>
            <w:tcW w:w="7156" w:type="dxa"/>
            <w:tcBorders>
              <w:top w:val="single" w:sz="4" w:space="0" w:color="auto"/>
              <w:left w:val="single" w:sz="4" w:space="0" w:color="auto"/>
              <w:bottom w:val="single" w:sz="4" w:space="0" w:color="auto"/>
              <w:right w:val="single" w:sz="4" w:space="0" w:color="auto"/>
            </w:tcBorders>
          </w:tcPr>
          <w:p w14:paraId="1AA3AADD" w14:textId="77777777" w:rsidR="00D7243C" w:rsidRDefault="00D7243C" w:rsidP="00472D72">
            <w:pPr>
              <w:spacing w:after="0" w:line="240" w:lineRule="atLeast"/>
              <w:rPr>
                <w:ins w:id="10409" w:author="YY_rev4" w:date="2025-04-12T21:35:00Z"/>
                <w:lang w:val="sv-SE"/>
              </w:rPr>
            </w:pPr>
            <w:ins w:id="10410" w:author="YY_rev4" w:date="2025-04-12T21:35:00Z">
              <w:r>
                <w:rPr>
                  <w:lang w:val="sv-SE"/>
                </w:rPr>
                <w:t>UMa-AV</w:t>
              </w:r>
            </w:ins>
          </w:p>
        </w:tc>
      </w:tr>
      <w:tr w:rsidR="00365277" w14:paraId="7BE75474" w14:textId="77777777" w:rsidTr="00365277">
        <w:trPr>
          <w:trHeight w:val="133"/>
          <w:ins w:id="10411"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604709F0" w14:textId="77777777" w:rsidR="00D7243C" w:rsidRDefault="00D7243C" w:rsidP="00472D72">
            <w:pPr>
              <w:spacing w:after="0" w:line="240" w:lineRule="atLeast"/>
              <w:rPr>
                <w:ins w:id="10412" w:author="YY_rev4" w:date="2025-04-12T21:35:00Z"/>
                <w:bCs/>
                <w:lang w:val="en-US"/>
              </w:rPr>
            </w:pPr>
            <w:ins w:id="10413" w:author="YY_rev4" w:date="2025-04-12T21:35:00Z">
              <w:r>
                <w:rPr>
                  <w:bCs/>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0551A86" w14:textId="77777777" w:rsidR="00D7243C" w:rsidRDefault="00D7243C" w:rsidP="00472D72">
            <w:pPr>
              <w:spacing w:after="0" w:line="240" w:lineRule="atLeast"/>
              <w:rPr>
                <w:ins w:id="10414" w:author="YY_rev4" w:date="2025-04-12T21:35:00Z"/>
                <w:bCs/>
                <w:lang w:val="en-US"/>
              </w:rPr>
            </w:pPr>
            <w:ins w:id="10415" w:author="YY_rev4" w:date="2025-04-12T21:35:00Z">
              <w:r>
                <w:rPr>
                  <w:lang w:val="en-US"/>
                </w:rPr>
                <w:t>TRP monostatic, TRP-TRP bistatic</w:t>
              </w:r>
              <w:r>
                <w:rPr>
                  <w:bCs/>
                  <w:lang w:val="en-US"/>
                </w:rPr>
                <w:t>, TRP-UE bistatic, UE-UE bistatic</w:t>
              </w:r>
            </w:ins>
          </w:p>
        </w:tc>
      </w:tr>
      <w:tr w:rsidR="00365277" w14:paraId="3BBD7580" w14:textId="77777777" w:rsidTr="00365277">
        <w:trPr>
          <w:trHeight w:val="133"/>
          <w:ins w:id="10416"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749FD4CF" w14:textId="77777777" w:rsidR="00D7243C" w:rsidRDefault="00D7243C" w:rsidP="00472D72">
            <w:pPr>
              <w:spacing w:after="0" w:line="240" w:lineRule="atLeast"/>
              <w:rPr>
                <w:ins w:id="10417" w:author="YY_rev4" w:date="2025-04-12T21:35:00Z"/>
                <w:bCs/>
                <w:lang w:val="en-US"/>
              </w:rPr>
            </w:pPr>
            <w:ins w:id="10418" w:author="YY_rev4" w:date="2025-04-12T21:35:00Z">
              <w:r>
                <w:rPr>
                  <w:bCs/>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32B3EDFB" w14:textId="77777777" w:rsidR="00D7243C" w:rsidRDefault="00D7243C" w:rsidP="00472D72">
            <w:pPr>
              <w:spacing w:after="0" w:line="240" w:lineRule="atLeast"/>
              <w:rPr>
                <w:ins w:id="10419" w:author="YY_rev4" w:date="2025-04-12T21:35:00Z"/>
                <w:lang w:val="en-US"/>
              </w:rPr>
            </w:pPr>
            <w:ins w:id="10420" w:author="YY_rev4" w:date="2025-04-12T21:35:00Z">
              <w:r>
                <w:rPr>
                  <w:lang w:val="en-US"/>
                </w:rPr>
                <w:t>UAV of small size (0.3m x 0.4m x 0.2m)</w:t>
              </w:r>
            </w:ins>
          </w:p>
        </w:tc>
      </w:tr>
      <w:tr w:rsidR="00365277" w14:paraId="06D0D404" w14:textId="77777777" w:rsidTr="00365277">
        <w:trPr>
          <w:trHeight w:val="133"/>
          <w:ins w:id="10421"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6E5175A1" w14:textId="77777777" w:rsidR="00D7243C" w:rsidRDefault="00D7243C" w:rsidP="00472D72">
            <w:pPr>
              <w:spacing w:after="0" w:line="240" w:lineRule="atLeast"/>
              <w:rPr>
                <w:ins w:id="10422" w:author="YY_rev4" w:date="2025-04-12T21:35:00Z"/>
                <w:bCs/>
                <w:lang w:val="en-US"/>
              </w:rPr>
            </w:pPr>
            <w:ins w:id="10423" w:author="YY_rev4" w:date="2025-04-12T21:35:00Z">
              <w:r>
                <w:rPr>
                  <w:bCs/>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461AA24A" w14:textId="77777777" w:rsidR="00D7243C" w:rsidRDefault="00D7243C" w:rsidP="00472D72">
            <w:pPr>
              <w:spacing w:after="0" w:line="240" w:lineRule="atLeast"/>
              <w:rPr>
                <w:ins w:id="10424" w:author="YY_rev4" w:date="2025-04-12T21:35:00Z"/>
                <w:lang w:val="en-US"/>
              </w:rPr>
            </w:pPr>
            <w:ins w:id="10425" w:author="YY_rev4" w:date="2025-04-12T21:35:00Z">
              <w:r>
                <w:rPr>
                  <w:lang w:val="en-US"/>
                </w:rPr>
                <w:t>Single 360-degree sector can be assumed</w:t>
              </w:r>
            </w:ins>
          </w:p>
        </w:tc>
      </w:tr>
      <w:tr w:rsidR="00365277" w14:paraId="73E2907C" w14:textId="77777777" w:rsidTr="00365277">
        <w:trPr>
          <w:trHeight w:val="271"/>
          <w:ins w:id="10426"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14625CD8" w14:textId="77777777" w:rsidR="00D7243C" w:rsidRDefault="00D7243C" w:rsidP="00472D72">
            <w:pPr>
              <w:spacing w:after="0" w:line="240" w:lineRule="atLeast"/>
              <w:rPr>
                <w:ins w:id="10427" w:author="YY_rev4" w:date="2025-04-12T21:35:00Z"/>
                <w:bCs/>
                <w:lang w:val="en-US"/>
              </w:rPr>
            </w:pPr>
            <w:ins w:id="10428" w:author="YY_rev4" w:date="2025-04-12T21:35:00Z">
              <w:r>
                <w:rPr>
                  <w:bCs/>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1C909793" w14:textId="77777777" w:rsidR="00D7243C" w:rsidRDefault="00D7243C" w:rsidP="00472D72">
            <w:pPr>
              <w:spacing w:after="0" w:line="240" w:lineRule="atLeast"/>
              <w:rPr>
                <w:ins w:id="10429" w:author="YY_rev4" w:date="2025-04-12T21:35:00Z"/>
                <w:lang w:val="en-US"/>
              </w:rPr>
            </w:pPr>
            <w:ins w:id="10430" w:author="YY_rev4" w:date="2025-04-12T21:35:00Z">
              <w:r>
                <w:rPr>
                  <w:lang w:val="en-US"/>
                </w:rPr>
                <w:t>FR1: 6 GHz</w:t>
              </w:r>
            </w:ins>
          </w:p>
          <w:p w14:paraId="7213925B" w14:textId="77777777" w:rsidR="00D7243C" w:rsidRDefault="00D7243C" w:rsidP="00472D72">
            <w:pPr>
              <w:spacing w:after="0" w:line="240" w:lineRule="atLeast"/>
              <w:rPr>
                <w:ins w:id="10431" w:author="YY_rev4" w:date="2025-04-12T21:35:00Z"/>
                <w:bCs/>
                <w:lang w:val="en-US"/>
              </w:rPr>
            </w:pPr>
            <w:ins w:id="10432" w:author="YY_rev4" w:date="2025-04-12T21:35:00Z">
              <w:r>
                <w:rPr>
                  <w:lang w:val="en-US"/>
                </w:rPr>
                <w:t>FR2: 30 GHz</w:t>
              </w:r>
            </w:ins>
          </w:p>
        </w:tc>
      </w:tr>
      <w:tr w:rsidR="00365277" w14:paraId="1F00F1CF" w14:textId="77777777" w:rsidTr="00365277">
        <w:trPr>
          <w:trHeight w:val="133"/>
          <w:ins w:id="10433"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55CDE6BF" w14:textId="77777777" w:rsidR="00D7243C" w:rsidRDefault="00D7243C" w:rsidP="00472D72">
            <w:pPr>
              <w:spacing w:after="0" w:line="240" w:lineRule="atLeast"/>
              <w:rPr>
                <w:ins w:id="10434" w:author="YY_rev4" w:date="2025-04-12T21:35:00Z"/>
                <w:bCs/>
                <w:lang w:val="en-US"/>
              </w:rPr>
            </w:pPr>
            <w:ins w:id="10435" w:author="YY_rev4" w:date="2025-04-12T21:35:00Z">
              <w:r>
                <w:rPr>
                  <w:bCs/>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571A1769" w14:textId="77777777" w:rsidR="00D7243C" w:rsidRDefault="00D7243C" w:rsidP="00472D72">
            <w:pPr>
              <w:spacing w:after="0" w:line="240" w:lineRule="atLeast"/>
              <w:rPr>
                <w:ins w:id="10436" w:author="YY_rev4" w:date="2025-04-12T21:35:00Z"/>
                <w:lang w:val="en-US"/>
              </w:rPr>
            </w:pPr>
            <w:ins w:id="10437" w:author="YY_rev4" w:date="2025-04-12T21:35:00Z">
              <w:r>
                <w:rPr>
                  <w:lang w:val="en-US"/>
                </w:rPr>
                <w:t>Single dual-pol isotropic antenna</w:t>
              </w:r>
            </w:ins>
          </w:p>
        </w:tc>
      </w:tr>
      <w:tr w:rsidR="00365277" w14:paraId="5777C87E" w14:textId="77777777" w:rsidTr="00365277">
        <w:trPr>
          <w:trHeight w:val="266"/>
          <w:ins w:id="10438"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024963CD" w14:textId="77777777" w:rsidR="00D7243C" w:rsidRDefault="00D7243C" w:rsidP="00472D72">
            <w:pPr>
              <w:spacing w:after="0" w:line="240" w:lineRule="atLeast"/>
              <w:rPr>
                <w:ins w:id="10439" w:author="YY_rev4" w:date="2025-04-12T21:35:00Z"/>
                <w:bCs/>
                <w:lang w:val="en-US"/>
              </w:rPr>
            </w:pPr>
            <w:ins w:id="10440" w:author="YY_rev4" w:date="2025-04-12T21:35:00Z">
              <w:r>
                <w:rPr>
                  <w:bCs/>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54865B88" w14:textId="77777777" w:rsidR="00D7243C" w:rsidRDefault="00D7243C" w:rsidP="00472D72">
            <w:pPr>
              <w:spacing w:after="0" w:line="240" w:lineRule="atLeast"/>
              <w:rPr>
                <w:ins w:id="10441" w:author="YY_rev4" w:date="2025-04-12T21:35:00Z"/>
                <w:bCs/>
                <w:lang w:val="en-US"/>
              </w:rPr>
            </w:pPr>
            <w:ins w:id="10442" w:author="YY_rev4" w:date="2025-04-12T21:35:00Z">
              <w:r>
                <w:rPr>
                  <w:bCs/>
                  <w:lang w:val="en-US"/>
                </w:rPr>
                <w:t xml:space="preserve">FR1: </w:t>
              </w:r>
              <w:r>
                <w:rPr>
                  <w:lang w:val="en-US"/>
                </w:rPr>
                <w:t>56dBm</w:t>
              </w:r>
            </w:ins>
          </w:p>
          <w:p w14:paraId="417242C1" w14:textId="77777777" w:rsidR="00D7243C" w:rsidRDefault="00D7243C" w:rsidP="00472D72">
            <w:pPr>
              <w:spacing w:after="0" w:line="240" w:lineRule="atLeast"/>
              <w:rPr>
                <w:ins w:id="10443" w:author="YY_rev4" w:date="2025-04-12T21:35:00Z"/>
                <w:bCs/>
                <w:lang w:val="en-US"/>
              </w:rPr>
            </w:pPr>
            <w:ins w:id="10444" w:author="YY_rev4" w:date="2025-04-12T21:35:00Z">
              <w:r>
                <w:rPr>
                  <w:bCs/>
                  <w:lang w:val="en-US"/>
                </w:rPr>
                <w:t xml:space="preserve">FR2: </w:t>
              </w:r>
              <w:r>
                <w:rPr>
                  <w:lang w:val="en-US"/>
                </w:rPr>
                <w:t>41dBm</w:t>
              </w:r>
            </w:ins>
          </w:p>
        </w:tc>
      </w:tr>
      <w:tr w:rsidR="00365277" w14:paraId="037318F9" w14:textId="77777777" w:rsidTr="00365277">
        <w:trPr>
          <w:trHeight w:val="266"/>
          <w:ins w:id="10445"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29537692" w14:textId="77777777" w:rsidR="00D7243C" w:rsidRDefault="00D7243C" w:rsidP="00472D72">
            <w:pPr>
              <w:spacing w:after="0" w:line="240" w:lineRule="atLeast"/>
              <w:rPr>
                <w:ins w:id="10446" w:author="YY_rev4" w:date="2025-04-12T21:35:00Z"/>
                <w:bCs/>
                <w:lang w:val="en-US"/>
              </w:rPr>
            </w:pPr>
            <w:ins w:id="10447" w:author="YY_rev4" w:date="2025-04-12T21:35:00Z">
              <w:r>
                <w:rPr>
                  <w:bCs/>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01F88EFE" w14:textId="77777777" w:rsidR="00D7243C" w:rsidRDefault="00D7243C" w:rsidP="00472D72">
            <w:pPr>
              <w:spacing w:after="0" w:line="240" w:lineRule="atLeast"/>
              <w:rPr>
                <w:ins w:id="10448" w:author="YY_rev4" w:date="2025-04-12T21:35:00Z"/>
                <w:lang w:val="en-US"/>
              </w:rPr>
            </w:pPr>
            <w:ins w:id="10449" w:author="YY_rev4" w:date="2025-04-12T21:35:00Z">
              <w:r>
                <w:rPr>
                  <w:lang w:val="en-US"/>
                </w:rPr>
                <w:t>FR1: 100MHz</w:t>
              </w:r>
            </w:ins>
          </w:p>
          <w:p w14:paraId="3792527B" w14:textId="77777777" w:rsidR="00D7243C" w:rsidRDefault="00D7243C" w:rsidP="00472D72">
            <w:pPr>
              <w:spacing w:after="0" w:line="240" w:lineRule="atLeast"/>
              <w:rPr>
                <w:ins w:id="10450" w:author="YY_rev4" w:date="2025-04-12T21:35:00Z"/>
                <w:bCs/>
                <w:lang w:val="en-US"/>
              </w:rPr>
            </w:pPr>
            <w:ins w:id="10451" w:author="YY_rev4" w:date="2025-04-12T21:35:00Z">
              <w:r>
                <w:rPr>
                  <w:lang w:val="en-US"/>
                </w:rPr>
                <w:t>FR2: 400MHz</w:t>
              </w:r>
            </w:ins>
          </w:p>
        </w:tc>
      </w:tr>
      <w:tr w:rsidR="00365277" w14:paraId="100C9FE6" w14:textId="77777777" w:rsidTr="00365277">
        <w:trPr>
          <w:trHeight w:val="271"/>
          <w:ins w:id="10452"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7191BC3B" w14:textId="77777777" w:rsidR="00D7243C" w:rsidRDefault="00D7243C" w:rsidP="00472D72">
            <w:pPr>
              <w:spacing w:after="0" w:line="240" w:lineRule="atLeast"/>
              <w:rPr>
                <w:ins w:id="10453" w:author="YY_rev4" w:date="2025-04-12T21:35:00Z"/>
                <w:bCs/>
                <w:lang w:val="en-US"/>
              </w:rPr>
            </w:pPr>
            <w:ins w:id="10454" w:author="YY_rev4" w:date="2025-04-12T21:35:00Z">
              <w:r>
                <w:rPr>
                  <w:bCs/>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7EEF10FA" w14:textId="77777777" w:rsidR="00D7243C" w:rsidRDefault="00D7243C" w:rsidP="00472D72">
            <w:pPr>
              <w:spacing w:after="0" w:line="240" w:lineRule="atLeast"/>
              <w:rPr>
                <w:ins w:id="10455" w:author="YY_rev4" w:date="2025-04-12T21:35:00Z"/>
                <w:lang w:val="en-US"/>
              </w:rPr>
            </w:pPr>
            <w:ins w:id="10456" w:author="YY_rev4" w:date="2025-04-12T21:35:00Z">
              <w:r>
                <w:rPr>
                  <w:lang w:val="en-US"/>
                </w:rPr>
                <w:t>FR1: 5dB</w:t>
              </w:r>
            </w:ins>
          </w:p>
          <w:p w14:paraId="346B363D" w14:textId="77777777" w:rsidR="00D7243C" w:rsidRDefault="00D7243C" w:rsidP="00472D72">
            <w:pPr>
              <w:spacing w:after="0" w:line="240" w:lineRule="atLeast"/>
              <w:rPr>
                <w:ins w:id="10457" w:author="YY_rev4" w:date="2025-04-12T21:35:00Z"/>
                <w:lang w:val="en-US"/>
              </w:rPr>
            </w:pPr>
            <w:ins w:id="10458" w:author="YY_rev4" w:date="2025-04-12T21:35:00Z">
              <w:r>
                <w:rPr>
                  <w:lang w:val="en-US"/>
                </w:rPr>
                <w:t>FR2: 7dB</w:t>
              </w:r>
            </w:ins>
          </w:p>
        </w:tc>
      </w:tr>
      <w:tr w:rsidR="00365277" w:rsidRPr="00135351" w14:paraId="3FCC9225" w14:textId="77777777" w:rsidTr="00365277">
        <w:trPr>
          <w:trHeight w:val="133"/>
          <w:ins w:id="10459"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4F5EF6F2" w14:textId="77777777" w:rsidR="00D7243C" w:rsidRDefault="00D7243C" w:rsidP="00472D72">
            <w:pPr>
              <w:spacing w:after="0" w:line="240" w:lineRule="atLeast"/>
              <w:rPr>
                <w:ins w:id="10460" w:author="YY_rev4" w:date="2025-04-12T21:35:00Z"/>
                <w:bCs/>
                <w:lang w:val="en-US"/>
              </w:rPr>
            </w:pPr>
            <w:ins w:id="10461" w:author="YY_rev4" w:date="2025-04-12T21:35:00Z">
              <w:r>
                <w:rPr>
                  <w:bCs/>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9348B31" w14:textId="77777777" w:rsidR="00D7243C" w:rsidRDefault="00D7243C" w:rsidP="00472D72">
            <w:pPr>
              <w:spacing w:after="0" w:line="240" w:lineRule="atLeast"/>
              <w:rPr>
                <w:ins w:id="10462" w:author="YY_rev4" w:date="2025-04-12T21:35:00Z"/>
                <w:bCs/>
                <w:lang w:val="sv-SE"/>
              </w:rPr>
            </w:pPr>
            <w:ins w:id="10463" w:author="YY_rev4" w:date="2025-04-12T21:35:00Z">
              <w:r>
                <w:rPr>
                  <w:lang w:val="en-US"/>
                </w:rPr>
                <w:t xml:space="preserve">Single dual-pol isotropic antenna; </w:t>
              </w:r>
              <w:r>
                <w:rPr>
                  <w:lang w:val="sv-SE"/>
                </w:rPr>
                <w:t>(M,N,P,Mg,Ng;Mp,Np) = (1,1,2,1,1;1,1)</w:t>
              </w:r>
            </w:ins>
          </w:p>
        </w:tc>
      </w:tr>
      <w:tr w:rsidR="00365277" w14:paraId="4E4C1968" w14:textId="77777777" w:rsidTr="00365277">
        <w:trPr>
          <w:trHeight w:val="266"/>
          <w:ins w:id="10464"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260F69E3" w14:textId="77777777" w:rsidR="00D7243C" w:rsidRDefault="00D7243C" w:rsidP="00472D72">
            <w:pPr>
              <w:spacing w:after="0" w:line="240" w:lineRule="atLeast"/>
              <w:rPr>
                <w:ins w:id="10465" w:author="YY_rev4" w:date="2025-04-12T21:35:00Z"/>
                <w:bCs/>
                <w:lang w:val="en-US"/>
              </w:rPr>
            </w:pPr>
            <w:ins w:id="10466" w:author="YY_rev4" w:date="2025-04-12T21:35:00Z">
              <w:r>
                <w:rPr>
                  <w:bCs/>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385DF824" w14:textId="77777777" w:rsidR="00D7243C" w:rsidRDefault="00D7243C" w:rsidP="00472D72">
            <w:pPr>
              <w:spacing w:after="0" w:line="240" w:lineRule="atLeast"/>
              <w:rPr>
                <w:ins w:id="10467" w:author="YY_rev4" w:date="2025-04-12T21:35:00Z"/>
                <w:lang w:val="en-US"/>
              </w:rPr>
            </w:pPr>
            <w:ins w:id="10468" w:author="YY_rev4" w:date="2025-04-12T21:35:00Z">
              <w:r>
                <w:rPr>
                  <w:lang w:val="en-US"/>
                </w:rPr>
                <w:t>FR1: 9dB</w:t>
              </w:r>
            </w:ins>
          </w:p>
          <w:p w14:paraId="08054C48" w14:textId="77777777" w:rsidR="00D7243C" w:rsidRDefault="00D7243C" w:rsidP="00472D72">
            <w:pPr>
              <w:spacing w:after="0" w:line="240" w:lineRule="atLeast"/>
              <w:rPr>
                <w:ins w:id="10469" w:author="YY_rev4" w:date="2025-04-12T21:35:00Z"/>
                <w:bCs/>
                <w:lang w:val="en-US"/>
              </w:rPr>
            </w:pPr>
            <w:ins w:id="10470" w:author="YY_rev4" w:date="2025-04-12T21:35:00Z">
              <w:r>
                <w:rPr>
                  <w:lang w:val="en-US"/>
                </w:rPr>
                <w:t>FR2: 10dB</w:t>
              </w:r>
            </w:ins>
          </w:p>
        </w:tc>
      </w:tr>
      <w:tr w:rsidR="00365277" w14:paraId="00515B29" w14:textId="77777777" w:rsidTr="00365277">
        <w:trPr>
          <w:trHeight w:val="133"/>
          <w:ins w:id="10471" w:author="YY_rev4" w:date="2025-04-12T21:35:00Z"/>
        </w:trPr>
        <w:tc>
          <w:tcPr>
            <w:tcW w:w="2421" w:type="dxa"/>
            <w:tcBorders>
              <w:top w:val="single" w:sz="4" w:space="0" w:color="auto"/>
              <w:left w:val="single" w:sz="4" w:space="0" w:color="auto"/>
              <w:bottom w:val="single" w:sz="4" w:space="0" w:color="auto"/>
              <w:right w:val="single" w:sz="4" w:space="0" w:color="auto"/>
            </w:tcBorders>
          </w:tcPr>
          <w:p w14:paraId="58778DE9" w14:textId="77777777" w:rsidR="00D7243C" w:rsidRDefault="00D7243C" w:rsidP="00472D72">
            <w:pPr>
              <w:spacing w:after="0" w:line="240" w:lineRule="atLeast"/>
              <w:rPr>
                <w:ins w:id="10472" w:author="YY_rev4" w:date="2025-04-12T21:35:00Z"/>
                <w:bCs/>
                <w:lang w:val="en-US"/>
              </w:rPr>
            </w:pPr>
            <w:ins w:id="10473" w:author="YY_rev4" w:date="2025-04-12T21:35:00Z">
              <w:r>
                <w:t>UT height</w:t>
              </w:r>
            </w:ins>
          </w:p>
        </w:tc>
        <w:tc>
          <w:tcPr>
            <w:tcW w:w="7156" w:type="dxa"/>
            <w:tcBorders>
              <w:top w:val="single" w:sz="4" w:space="0" w:color="auto"/>
              <w:left w:val="single" w:sz="4" w:space="0" w:color="auto"/>
              <w:bottom w:val="single" w:sz="4" w:space="0" w:color="auto"/>
              <w:right w:val="single" w:sz="4" w:space="0" w:color="auto"/>
            </w:tcBorders>
          </w:tcPr>
          <w:p w14:paraId="7D8C0965" w14:textId="77777777" w:rsidR="00D7243C" w:rsidRDefault="00D7243C" w:rsidP="00472D72">
            <w:pPr>
              <w:spacing w:after="0" w:line="240" w:lineRule="atLeast"/>
              <w:rPr>
                <w:ins w:id="10474" w:author="YY_rev4" w:date="2025-04-12T21:35:00Z"/>
                <w:lang w:val="en-US"/>
              </w:rPr>
            </w:pPr>
            <w:ins w:id="10475" w:author="YY_rev4" w:date="2025-04-12T21:35:00Z">
              <w:r>
                <w:t xml:space="preserve">1.5m for terrestrial UTs, </w:t>
              </w:r>
            </w:ins>
          </w:p>
        </w:tc>
      </w:tr>
      <w:tr w:rsidR="00365277" w14:paraId="0C4760E2" w14:textId="77777777" w:rsidTr="00365277">
        <w:trPr>
          <w:trHeight w:val="137"/>
          <w:ins w:id="10476" w:author="YY_rev4" w:date="2025-04-12T21:35:00Z"/>
        </w:trPr>
        <w:tc>
          <w:tcPr>
            <w:tcW w:w="2421" w:type="dxa"/>
            <w:tcBorders>
              <w:top w:val="single" w:sz="4" w:space="0" w:color="auto"/>
              <w:left w:val="single" w:sz="4" w:space="0" w:color="auto"/>
              <w:bottom w:val="single" w:sz="4" w:space="0" w:color="auto"/>
              <w:right w:val="single" w:sz="4" w:space="0" w:color="auto"/>
            </w:tcBorders>
          </w:tcPr>
          <w:p w14:paraId="4C22E3EC" w14:textId="77777777" w:rsidR="00D7243C" w:rsidRDefault="00D7243C" w:rsidP="00472D72">
            <w:pPr>
              <w:spacing w:after="0" w:line="240" w:lineRule="atLeast"/>
              <w:rPr>
                <w:ins w:id="10477" w:author="YY_rev4" w:date="2025-04-12T21:35:00Z"/>
                <w:bCs/>
                <w:lang w:val="en-US"/>
              </w:rPr>
            </w:pPr>
            <w:ins w:id="10478" w:author="YY_rev4" w:date="2025-04-12T21:35:00Z">
              <w:r>
                <w:t>UT Tx power</w:t>
              </w:r>
            </w:ins>
          </w:p>
        </w:tc>
        <w:tc>
          <w:tcPr>
            <w:tcW w:w="7156" w:type="dxa"/>
            <w:tcBorders>
              <w:top w:val="single" w:sz="4" w:space="0" w:color="auto"/>
              <w:left w:val="single" w:sz="4" w:space="0" w:color="auto"/>
              <w:bottom w:val="single" w:sz="4" w:space="0" w:color="auto"/>
              <w:right w:val="single" w:sz="4" w:space="0" w:color="auto"/>
            </w:tcBorders>
          </w:tcPr>
          <w:p w14:paraId="718EBF22" w14:textId="77777777" w:rsidR="00D7243C" w:rsidRDefault="00D7243C" w:rsidP="00472D72">
            <w:pPr>
              <w:spacing w:after="0" w:line="240" w:lineRule="atLeast"/>
              <w:rPr>
                <w:ins w:id="10479" w:author="YY_rev4" w:date="2025-04-12T21:35:00Z"/>
                <w:lang w:val="en-US"/>
              </w:rPr>
            </w:pPr>
            <w:ins w:id="10480" w:author="YY_rev4" w:date="2025-04-12T21:35:00Z">
              <w:r>
                <w:t>23dBm</w:t>
              </w:r>
            </w:ins>
          </w:p>
        </w:tc>
      </w:tr>
      <w:tr w:rsidR="00365277" w14:paraId="6B828508" w14:textId="77777777" w:rsidTr="00365277">
        <w:trPr>
          <w:trHeight w:val="533"/>
          <w:ins w:id="10481" w:author="YY_rev4" w:date="2025-04-12T21:35:00Z"/>
        </w:trPr>
        <w:tc>
          <w:tcPr>
            <w:tcW w:w="2421" w:type="dxa"/>
            <w:tcBorders>
              <w:top w:val="single" w:sz="4" w:space="0" w:color="auto"/>
              <w:left w:val="single" w:sz="4" w:space="0" w:color="auto"/>
              <w:bottom w:val="single" w:sz="4" w:space="0" w:color="auto"/>
              <w:right w:val="single" w:sz="4" w:space="0" w:color="auto"/>
            </w:tcBorders>
          </w:tcPr>
          <w:p w14:paraId="295C7660" w14:textId="77777777" w:rsidR="00D7243C" w:rsidRPr="004F7CC3" w:rsidRDefault="00D7243C" w:rsidP="00472D72">
            <w:pPr>
              <w:spacing w:after="0" w:line="240" w:lineRule="atLeast"/>
              <w:rPr>
                <w:ins w:id="10482" w:author="YY_rev4" w:date="2025-04-12T21:35:00Z"/>
              </w:rPr>
            </w:pPr>
            <w:ins w:id="10483" w:author="YY_rev4" w:date="2025-04-12T21:35:00Z">
              <w:r>
                <w:t>UT Distribution</w:t>
              </w:r>
            </w:ins>
          </w:p>
        </w:tc>
        <w:tc>
          <w:tcPr>
            <w:tcW w:w="7156" w:type="dxa"/>
            <w:tcBorders>
              <w:top w:val="single" w:sz="4" w:space="0" w:color="auto"/>
              <w:left w:val="single" w:sz="4" w:space="0" w:color="auto"/>
              <w:bottom w:val="single" w:sz="4" w:space="0" w:color="auto"/>
              <w:right w:val="single" w:sz="4" w:space="0" w:color="auto"/>
            </w:tcBorders>
          </w:tcPr>
          <w:p w14:paraId="5B360429" w14:textId="77777777" w:rsidR="00D7243C" w:rsidRDefault="00D7243C" w:rsidP="00472D72">
            <w:pPr>
              <w:spacing w:after="0" w:line="240" w:lineRule="atLeast"/>
              <w:rPr>
                <w:ins w:id="10484" w:author="YY_rev4" w:date="2025-04-12T21:35:00Z"/>
              </w:rPr>
            </w:pPr>
            <w:ins w:id="10485" w:author="YY_rev4" w:date="2025-04-12T21:35:00Z">
              <w:r>
                <w:t>•</w:t>
              </w:r>
              <w:r>
                <w:tab/>
                <w:t xml:space="preserve">The overall number of UTs is 30 uniformly distributed in the center cell. </w:t>
              </w:r>
            </w:ins>
          </w:p>
          <w:p w14:paraId="424A7714" w14:textId="77777777" w:rsidR="00D7243C" w:rsidRDefault="00D7243C" w:rsidP="00472D72">
            <w:pPr>
              <w:spacing w:after="0" w:line="240" w:lineRule="atLeast"/>
              <w:rPr>
                <w:ins w:id="10486" w:author="YY_rev4" w:date="2025-04-12T21:35:00Z"/>
              </w:rPr>
            </w:pPr>
            <w:ins w:id="10487" w:author="YY_rev4" w:date="2025-04-12T21:35:00Z">
              <w:r>
                <w:t>•</w:t>
              </w:r>
              <w:r>
                <w:tab/>
                <w:t>All of the UTs are either terrestrial UTs or aerial UTs</w:t>
              </w:r>
              <w:r w:rsidRPr="00534F08">
                <w:rPr>
                  <w:rFonts w:eastAsia="等线"/>
                  <w:bCs/>
                  <w:lang w:val="en-US"/>
                </w:rPr>
                <w:t>, all outdoors</w:t>
              </w:r>
              <w:r>
                <w:t xml:space="preserve">. </w:t>
              </w:r>
            </w:ins>
          </w:p>
          <w:p w14:paraId="3DC72078" w14:textId="77777777" w:rsidR="00D7243C" w:rsidRDefault="00D7243C" w:rsidP="00472D72">
            <w:pPr>
              <w:spacing w:after="0" w:line="240" w:lineRule="atLeast"/>
              <w:rPr>
                <w:ins w:id="10488" w:author="YY_rev4" w:date="2025-04-12T21:35:00Z"/>
              </w:rPr>
            </w:pPr>
            <w:ins w:id="10489" w:author="YY_rev4" w:date="2025-04-12T21:35:00Z">
              <w:r>
                <w:t>•</w:t>
              </w:r>
              <w:r>
                <w:tab/>
                <w:t>Vertical distribution of aerial UE: Fixed height value of 200 m.</w:t>
              </w:r>
            </w:ins>
          </w:p>
          <w:p w14:paraId="1B356C25" w14:textId="77777777" w:rsidR="00D7243C" w:rsidRDefault="00D7243C" w:rsidP="00472D72">
            <w:pPr>
              <w:spacing w:after="0" w:line="240" w:lineRule="atLeast"/>
              <w:rPr>
                <w:ins w:id="10490" w:author="YY_rev4" w:date="2025-04-12T21:35:00Z"/>
              </w:rPr>
            </w:pPr>
            <w:ins w:id="10491" w:author="YY_rev4" w:date="2025-04-12T21:35:00Z">
              <w:r>
                <w:t>•</w:t>
              </w:r>
              <w:r>
                <w:tab/>
                <w:t>FR1 is assumed for aerial UE.</w:t>
              </w:r>
            </w:ins>
          </w:p>
        </w:tc>
      </w:tr>
      <w:tr w:rsidR="00365277" w14:paraId="70B3656E" w14:textId="77777777" w:rsidTr="00365277">
        <w:trPr>
          <w:trHeight w:val="266"/>
          <w:ins w:id="10492"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09366996" w14:textId="77777777" w:rsidR="00D7243C" w:rsidRDefault="00D7243C" w:rsidP="00472D72">
            <w:pPr>
              <w:spacing w:after="0" w:line="240" w:lineRule="atLeast"/>
              <w:rPr>
                <w:ins w:id="10493" w:author="YY_rev4" w:date="2025-04-12T21:35:00Z"/>
                <w:bCs/>
                <w:lang w:val="en-US"/>
              </w:rPr>
            </w:pPr>
            <w:ins w:id="10494" w:author="YY_rev4" w:date="2025-04-12T21:35:00Z">
              <w:r>
                <w:rPr>
                  <w:bCs/>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077D65B4" w14:textId="77777777" w:rsidR="00D7243C" w:rsidRDefault="00D7243C" w:rsidP="00472D72">
            <w:pPr>
              <w:spacing w:after="0" w:line="240" w:lineRule="atLeast"/>
              <w:rPr>
                <w:ins w:id="10495" w:author="YY_rev4" w:date="2025-04-12T21:35:00Z"/>
                <w:lang w:val="en-US"/>
              </w:rPr>
            </w:pPr>
            <w:ins w:id="10496" w:author="YY_rev4" w:date="2025-04-12T21:35:00Z">
              <w:r>
                <w:rPr>
                  <w:iCs/>
                  <w:lang w:val="en-US"/>
                </w:rPr>
                <w:t>1</w:t>
              </w:r>
              <w:r>
                <w:rPr>
                  <w:i/>
                  <w:iCs/>
                  <w:lang w:val="en-US"/>
                </w:rPr>
                <w:t xml:space="preserve"> </w:t>
              </w:r>
              <w:r>
                <w:rPr>
                  <w:lang w:val="en-US"/>
                </w:rPr>
                <w:t>target uniformly distributed (across multiple drops) within the center cell. Vertical distribution: Fixed height value of 200 m.</w:t>
              </w:r>
            </w:ins>
          </w:p>
        </w:tc>
      </w:tr>
      <w:tr w:rsidR="00365277" w14:paraId="5403A519" w14:textId="77777777" w:rsidTr="00365277">
        <w:trPr>
          <w:trHeight w:val="266"/>
          <w:ins w:id="10497"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2D473243" w14:textId="77777777" w:rsidR="00D7243C" w:rsidRDefault="00D7243C" w:rsidP="00472D72">
            <w:pPr>
              <w:spacing w:after="0" w:line="240" w:lineRule="atLeast"/>
              <w:rPr>
                <w:ins w:id="10498" w:author="YY_rev4" w:date="2025-04-12T21:35:00Z"/>
                <w:bCs/>
                <w:lang w:val="en-US"/>
              </w:rPr>
            </w:pPr>
            <w:ins w:id="10499" w:author="YY_rev4" w:date="2025-04-12T21:35:00Z">
              <w:r>
                <w:rPr>
                  <w:bCs/>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1F5FED36" w14:textId="77777777" w:rsidR="00D7243C" w:rsidRDefault="00D7243C" w:rsidP="00472D72">
            <w:pPr>
              <w:spacing w:after="0" w:line="240" w:lineRule="atLeast"/>
              <w:rPr>
                <w:ins w:id="10500" w:author="YY_rev4" w:date="2025-04-12T21:35:00Z"/>
                <w:lang w:val="en-US"/>
              </w:rPr>
            </w:pPr>
            <w:ins w:id="10501" w:author="YY_rev4" w:date="2025-04-12T21:35:00Z">
              <w:r>
                <w:rPr>
                  <w:rFonts w:cs="Times"/>
                </w:rPr>
                <w:t xml:space="preserve">-12.81 dBsm </w:t>
              </w:r>
            </w:ins>
          </w:p>
          <w:p w14:paraId="3E1C0549" w14:textId="77777777" w:rsidR="00D7243C" w:rsidRDefault="00D7243C" w:rsidP="00472D72">
            <w:pPr>
              <w:spacing w:after="0" w:line="240" w:lineRule="atLeast"/>
              <w:rPr>
                <w:ins w:id="10502" w:author="YY_rev4" w:date="2025-04-12T21:35:00Z"/>
                <w:lang w:val="en-US"/>
              </w:rPr>
            </w:pPr>
          </w:p>
        </w:tc>
      </w:tr>
      <w:tr w:rsidR="00365277" w14:paraId="5533DEC1" w14:textId="77777777" w:rsidTr="00365277">
        <w:trPr>
          <w:trHeight w:val="405"/>
          <w:ins w:id="10503"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2AE19948" w14:textId="77777777" w:rsidR="00D7243C" w:rsidRDefault="00D7243C" w:rsidP="00472D72">
            <w:pPr>
              <w:spacing w:after="0" w:line="240" w:lineRule="atLeast"/>
              <w:rPr>
                <w:ins w:id="10504" w:author="YY_rev4" w:date="2025-04-12T21:35:00Z"/>
                <w:bCs/>
                <w:lang w:val="en-US"/>
              </w:rPr>
            </w:pPr>
            <w:ins w:id="10505" w:author="YY_rev4" w:date="2025-04-12T21:35:00Z">
              <w:r>
                <w:rPr>
                  <w:bCs/>
                  <w:lang w:val="en-US"/>
                </w:rPr>
                <w:t>Minimum 3D distances between pairs of Tx/Rx and sensing target</w:t>
              </w:r>
            </w:ins>
          </w:p>
        </w:tc>
        <w:tc>
          <w:tcPr>
            <w:tcW w:w="7156" w:type="dxa"/>
            <w:tcBorders>
              <w:top w:val="single" w:sz="4" w:space="0" w:color="auto"/>
              <w:left w:val="single" w:sz="4" w:space="0" w:color="auto"/>
              <w:bottom w:val="single" w:sz="4" w:space="0" w:color="auto"/>
              <w:right w:val="single" w:sz="4" w:space="0" w:color="auto"/>
            </w:tcBorders>
          </w:tcPr>
          <w:p w14:paraId="2BC239E5" w14:textId="77777777" w:rsidR="00D7243C" w:rsidRDefault="00D7243C" w:rsidP="00472D72">
            <w:pPr>
              <w:spacing w:after="0" w:line="240" w:lineRule="atLeast"/>
              <w:rPr>
                <w:ins w:id="10506" w:author="YY_rev4" w:date="2025-04-12T21:35:00Z"/>
                <w:lang w:val="en-US"/>
              </w:rPr>
            </w:pPr>
            <w:ins w:id="10507" w:author="YY_rev4" w:date="2025-04-12T21:35:00Z">
              <w:r>
                <w:rPr>
                  <w:lang w:val="en-US"/>
                </w:rPr>
                <w:t>10 m</w:t>
              </w:r>
            </w:ins>
          </w:p>
        </w:tc>
      </w:tr>
      <w:tr w:rsidR="00365277" w14:paraId="55BD884F" w14:textId="77777777" w:rsidTr="00365277">
        <w:trPr>
          <w:trHeight w:val="266"/>
          <w:ins w:id="10508"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41F586C7" w14:textId="77777777" w:rsidR="00D7243C" w:rsidRDefault="00D7243C" w:rsidP="00472D72">
            <w:pPr>
              <w:spacing w:after="0" w:line="240" w:lineRule="atLeast"/>
              <w:rPr>
                <w:ins w:id="10509" w:author="YY_rev4" w:date="2025-04-12T21:35:00Z"/>
                <w:bCs/>
                <w:lang w:val="en-US"/>
              </w:rPr>
            </w:pPr>
            <w:ins w:id="10510" w:author="YY_rev4" w:date="2025-04-12T21:35:00Z">
              <w:r>
                <w:rPr>
                  <w:bCs/>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3405305" w14:textId="77777777" w:rsidR="00D7243C" w:rsidRDefault="00D7243C" w:rsidP="00472D72">
            <w:pPr>
              <w:spacing w:after="0" w:line="240" w:lineRule="atLeast"/>
              <w:rPr>
                <w:ins w:id="10511" w:author="YY_rev4" w:date="2025-04-12T21:35:00Z"/>
                <w:lang w:val="en-US"/>
              </w:rPr>
            </w:pPr>
            <w:ins w:id="10512" w:author="YY_rev4" w:date="2025-04-12T21:35:00Z">
              <w:r>
                <w:rPr>
                  <w:lang w:val="en-US"/>
                </w:rPr>
                <w:t>No wrapping method is used if interference is not modelled, otherwise geographical distance based wrapping</w:t>
              </w:r>
            </w:ins>
          </w:p>
        </w:tc>
      </w:tr>
      <w:tr w:rsidR="00365277" w14:paraId="67BA86CD" w14:textId="77777777" w:rsidTr="00365277">
        <w:trPr>
          <w:trHeight w:val="914"/>
          <w:ins w:id="10513" w:author="YY_rev4" w:date="2025-04-12T21:35:00Z"/>
        </w:trPr>
        <w:tc>
          <w:tcPr>
            <w:tcW w:w="2421" w:type="dxa"/>
            <w:tcBorders>
              <w:top w:val="single" w:sz="4" w:space="0" w:color="auto"/>
              <w:left w:val="single" w:sz="4" w:space="0" w:color="auto"/>
              <w:right w:val="single" w:sz="4" w:space="0" w:color="auto"/>
            </w:tcBorders>
            <w:vAlign w:val="center"/>
          </w:tcPr>
          <w:p w14:paraId="63231FF5" w14:textId="77777777" w:rsidR="00D7243C" w:rsidRDefault="00D7243C" w:rsidP="00472D72">
            <w:pPr>
              <w:spacing w:after="0" w:line="240" w:lineRule="atLeast"/>
              <w:rPr>
                <w:ins w:id="10514" w:author="YY_rev4" w:date="2025-04-12T21:35:00Z"/>
                <w:bCs/>
                <w:lang w:val="en-US"/>
              </w:rPr>
            </w:pPr>
            <w:ins w:id="10515" w:author="YY_rev4" w:date="2025-04-12T21:35:00Z">
              <w:r>
                <w:rPr>
                  <w:rFonts w:eastAsia="Malgun Gothic"/>
                </w:rPr>
                <w:lastRenderedPageBreak/>
                <w:t>Coupling loss for target channel</w:t>
              </w:r>
            </w:ins>
          </w:p>
        </w:tc>
        <w:tc>
          <w:tcPr>
            <w:tcW w:w="7156" w:type="dxa"/>
            <w:tcBorders>
              <w:top w:val="single" w:sz="4" w:space="0" w:color="auto"/>
              <w:left w:val="single" w:sz="4" w:space="0" w:color="auto"/>
              <w:right w:val="single" w:sz="4" w:space="0" w:color="auto"/>
            </w:tcBorders>
          </w:tcPr>
          <w:p w14:paraId="558DE201" w14:textId="77777777" w:rsidR="00D7243C" w:rsidRDefault="00D7243C" w:rsidP="00472D72">
            <w:pPr>
              <w:spacing w:after="0" w:line="240" w:lineRule="atLeast"/>
              <w:rPr>
                <w:ins w:id="10516" w:author="YY_rev4" w:date="2025-04-12T21:35:00Z"/>
              </w:rPr>
            </w:pPr>
            <w:ins w:id="10517" w:author="YY_rev4" w:date="2025-04-12T21:35:00Z">
              <w:r>
                <w:t>power scaling factor (pathloss, shadow fading, and RCS component A included):</w:t>
              </w:r>
            </w:ins>
          </w:p>
          <w:p w14:paraId="3F241EB3" w14:textId="77777777" w:rsidR="00D7243C" w:rsidRDefault="000D4AE3" w:rsidP="00472D72">
            <w:pPr>
              <w:spacing w:after="0" w:line="240" w:lineRule="atLeast"/>
              <w:rPr>
                <w:ins w:id="10518" w:author="YY_rev4" w:date="2025-04-12T21:35:00Z"/>
                <w:lang w:val="en-US"/>
              </w:rPr>
            </w:pPr>
            <m:oMathPara>
              <m:oMath>
                <m:sSub>
                  <m:sSubPr>
                    <m:ctrlPr>
                      <w:ins w:id="10519" w:author="YY_rev4" w:date="2025-04-12T21:35:00Z">
                        <w:rPr>
                          <w:rFonts w:ascii="Cambria Math" w:hAnsi="Cambria Math"/>
                        </w:rPr>
                      </w:ins>
                    </m:ctrlPr>
                  </m:sSubPr>
                  <m:e>
                    <m:r>
                      <w:ins w:id="10520" w:author="YY_rev4" w:date="2025-04-12T21:35:00Z">
                        <w:rPr>
                          <w:rFonts w:ascii="Cambria Math" w:hAnsi="Cambria Math"/>
                        </w:rPr>
                        <m:t>L</m:t>
                      </w:ins>
                    </m:r>
                  </m:e>
                  <m:sub>
                    <m:r>
                      <w:ins w:id="10521" w:author="YY_rev4" w:date="2025-04-12T21:35:00Z">
                        <w:rPr>
                          <w:rFonts w:ascii="Cambria Math" w:hAnsi="Cambria Math"/>
                        </w:rPr>
                        <m:t>TX-SPST-RX</m:t>
                      </w:ins>
                    </m:r>
                  </m:sub>
                </m:sSub>
                <m:r>
                  <w:ins w:id="10522" w:author="YY_rev4" w:date="2025-04-12T21:35:00Z">
                    <w:rPr>
                      <w:rFonts w:ascii="Cambria Math" w:hAnsi="Cambria Math"/>
                    </w:rPr>
                    <m:t>=</m:t>
                  </w:ins>
                </m:r>
                <m:sSub>
                  <m:sSubPr>
                    <m:ctrlPr>
                      <w:ins w:id="10523" w:author="YY_rev4" w:date="2025-04-12T21:35:00Z">
                        <w:rPr>
                          <w:rFonts w:ascii="Cambria Math" w:hAnsi="Cambria Math"/>
                        </w:rPr>
                      </w:ins>
                    </m:ctrlPr>
                  </m:sSubPr>
                  <m:e>
                    <m:r>
                      <w:ins w:id="10524" w:author="YY_rev4" w:date="2025-04-12T21:35:00Z">
                        <w:rPr>
                          <w:rFonts w:ascii="Cambria Math" w:hAnsi="Cambria Math"/>
                        </w:rPr>
                        <m:t>PL</m:t>
                      </w:ins>
                    </m:r>
                  </m:e>
                  <m:sub>
                    <m:r>
                      <w:ins w:id="10525" w:author="YY_rev4" w:date="2025-04-12T21:35:00Z">
                        <w:rPr>
                          <w:rFonts w:ascii="Cambria Math" w:hAnsi="Cambria Math"/>
                        </w:rPr>
                        <m:t>dB</m:t>
                      </w:ins>
                    </m:r>
                  </m:sub>
                </m:sSub>
                <m:d>
                  <m:dPr>
                    <m:ctrlPr>
                      <w:ins w:id="10526" w:author="YY_rev4" w:date="2025-04-12T21:35:00Z">
                        <w:rPr>
                          <w:rFonts w:ascii="Cambria Math" w:hAnsi="Cambria Math"/>
                        </w:rPr>
                      </w:ins>
                    </m:ctrlPr>
                  </m:dPr>
                  <m:e>
                    <m:sSub>
                      <m:sSubPr>
                        <m:ctrlPr>
                          <w:ins w:id="10527" w:author="YY_rev4" w:date="2025-04-12T21:35:00Z">
                            <w:rPr>
                              <w:rFonts w:ascii="Cambria Math" w:hAnsi="Cambria Math"/>
                            </w:rPr>
                          </w:ins>
                        </m:ctrlPr>
                      </m:sSubPr>
                      <m:e>
                        <m:r>
                          <w:ins w:id="10528" w:author="YY_rev4" w:date="2025-04-12T21:35:00Z">
                            <w:rPr>
                              <w:rFonts w:ascii="Cambria Math" w:hAnsi="Cambria Math"/>
                            </w:rPr>
                            <m:t>d</m:t>
                          </w:ins>
                        </m:r>
                      </m:e>
                      <m:sub>
                        <m:r>
                          <w:ins w:id="10529" w:author="YY_rev4" w:date="2025-04-12T21:35:00Z">
                            <w:rPr>
                              <w:rFonts w:ascii="Cambria Math" w:hAnsi="Cambria Math"/>
                            </w:rPr>
                            <m:t>1</m:t>
                          </w:ins>
                        </m:r>
                      </m:sub>
                    </m:sSub>
                  </m:e>
                </m:d>
                <m:r>
                  <w:ins w:id="10530" w:author="YY_rev4" w:date="2025-04-12T21:35:00Z">
                    <w:rPr>
                      <w:rFonts w:ascii="Cambria Math" w:hAnsi="Cambria Math"/>
                    </w:rPr>
                    <m:t>+</m:t>
                  </w:ins>
                </m:r>
                <m:sSub>
                  <m:sSubPr>
                    <m:ctrlPr>
                      <w:ins w:id="10531" w:author="YY_rev4" w:date="2025-04-12T21:35:00Z">
                        <w:rPr>
                          <w:rFonts w:ascii="Cambria Math" w:hAnsi="Cambria Math"/>
                        </w:rPr>
                      </w:ins>
                    </m:ctrlPr>
                  </m:sSubPr>
                  <m:e>
                    <m:r>
                      <w:ins w:id="10532" w:author="YY_rev4" w:date="2025-04-12T21:35:00Z">
                        <w:rPr>
                          <w:rFonts w:ascii="Cambria Math" w:hAnsi="Cambria Math"/>
                        </w:rPr>
                        <m:t>PL</m:t>
                      </w:ins>
                    </m:r>
                  </m:e>
                  <m:sub>
                    <m:r>
                      <w:ins w:id="10533" w:author="YY_rev4" w:date="2025-04-12T21:35:00Z">
                        <w:rPr>
                          <w:rFonts w:ascii="Cambria Math" w:hAnsi="Cambria Math"/>
                        </w:rPr>
                        <m:t>dB</m:t>
                      </w:ins>
                    </m:r>
                  </m:sub>
                </m:sSub>
                <m:d>
                  <m:dPr>
                    <m:ctrlPr>
                      <w:ins w:id="10534" w:author="YY_rev4" w:date="2025-04-12T21:35:00Z">
                        <w:rPr>
                          <w:rFonts w:ascii="Cambria Math" w:hAnsi="Cambria Math"/>
                        </w:rPr>
                      </w:ins>
                    </m:ctrlPr>
                  </m:dPr>
                  <m:e>
                    <m:sSub>
                      <m:sSubPr>
                        <m:ctrlPr>
                          <w:ins w:id="10535" w:author="YY_rev4" w:date="2025-04-12T21:35:00Z">
                            <w:rPr>
                              <w:rFonts w:ascii="Cambria Math" w:hAnsi="Cambria Math"/>
                            </w:rPr>
                          </w:ins>
                        </m:ctrlPr>
                      </m:sSubPr>
                      <m:e>
                        <m:r>
                          <w:ins w:id="10536" w:author="YY_rev4" w:date="2025-04-12T21:35:00Z">
                            <w:rPr>
                              <w:rFonts w:ascii="Cambria Math" w:hAnsi="Cambria Math"/>
                            </w:rPr>
                            <m:t>d</m:t>
                          </w:ins>
                        </m:r>
                      </m:e>
                      <m:sub>
                        <m:r>
                          <w:ins w:id="10537" w:author="YY_rev4" w:date="2025-04-12T21:35:00Z">
                            <w:rPr>
                              <w:rFonts w:ascii="Cambria Math" w:hAnsi="Cambria Math"/>
                            </w:rPr>
                            <m:t>2</m:t>
                          </w:ins>
                        </m:r>
                      </m:sub>
                    </m:sSub>
                  </m:e>
                </m:d>
                <m:r>
                  <w:ins w:id="10538" w:author="YY_rev4" w:date="2025-04-12T21:35:00Z">
                    <w:rPr>
                      <w:rFonts w:ascii="Cambria Math" w:hAnsi="Cambria Math"/>
                    </w:rPr>
                    <m:t>+10lg</m:t>
                  </w:ins>
                </m:r>
                <m:d>
                  <m:dPr>
                    <m:ctrlPr>
                      <w:ins w:id="10539" w:author="YY_rev4" w:date="2025-04-12T21:35:00Z">
                        <w:rPr>
                          <w:rFonts w:ascii="Cambria Math" w:hAnsi="Cambria Math"/>
                        </w:rPr>
                      </w:ins>
                    </m:ctrlPr>
                  </m:dPr>
                  <m:e>
                    <m:f>
                      <m:fPr>
                        <m:ctrlPr>
                          <w:ins w:id="10540" w:author="YY_rev4" w:date="2025-04-12T21:35:00Z">
                            <w:rPr>
                              <w:rFonts w:ascii="Cambria Math" w:hAnsi="Cambria Math"/>
                            </w:rPr>
                          </w:ins>
                        </m:ctrlPr>
                      </m:fPr>
                      <m:num>
                        <m:sSup>
                          <m:sSupPr>
                            <m:ctrlPr>
                              <w:ins w:id="10541" w:author="YY_rev4" w:date="2025-04-12T21:35:00Z">
                                <w:rPr>
                                  <w:rFonts w:ascii="Cambria Math" w:hAnsi="Cambria Math"/>
                                </w:rPr>
                              </w:ins>
                            </m:ctrlPr>
                          </m:sSupPr>
                          <m:e>
                            <m:r>
                              <w:ins w:id="10542" w:author="YY_rev4" w:date="2025-04-12T21:35:00Z">
                                <w:rPr>
                                  <w:rFonts w:ascii="Cambria Math" w:hAnsi="Cambria Math"/>
                                </w:rPr>
                                <m:t>c</m:t>
                              </w:ins>
                            </m:r>
                          </m:e>
                          <m:sup>
                            <m:r>
                              <w:ins w:id="10543" w:author="YY_rev4" w:date="2025-04-12T21:35:00Z">
                                <w:rPr>
                                  <w:rFonts w:ascii="Cambria Math" w:hAnsi="Cambria Math"/>
                                </w:rPr>
                                <m:t>2</m:t>
                              </w:ins>
                            </m:r>
                          </m:sup>
                        </m:sSup>
                      </m:num>
                      <m:den>
                        <m:r>
                          <w:ins w:id="10544" w:author="YY_rev4" w:date="2025-04-12T21:35:00Z">
                            <w:rPr>
                              <w:rFonts w:ascii="Cambria Math" w:hAnsi="Cambria Math"/>
                            </w:rPr>
                            <m:t>4π</m:t>
                          </w:ins>
                        </m:r>
                        <m:sSup>
                          <m:sSupPr>
                            <m:ctrlPr>
                              <w:ins w:id="10545" w:author="YY_rev4" w:date="2025-04-12T21:35:00Z">
                                <w:rPr>
                                  <w:rFonts w:ascii="Cambria Math" w:hAnsi="Cambria Math"/>
                                </w:rPr>
                              </w:ins>
                            </m:ctrlPr>
                          </m:sSupPr>
                          <m:e>
                            <m:r>
                              <w:ins w:id="10546" w:author="YY_rev4" w:date="2025-04-12T21:35:00Z">
                                <w:rPr>
                                  <w:rFonts w:ascii="Cambria Math" w:hAnsi="Cambria Math"/>
                                </w:rPr>
                                <m:t>f</m:t>
                              </w:ins>
                            </m:r>
                          </m:e>
                          <m:sup>
                            <m:r>
                              <w:ins w:id="10547" w:author="YY_rev4" w:date="2025-04-12T21:35:00Z">
                                <w:rPr>
                                  <w:rFonts w:ascii="Cambria Math" w:hAnsi="Cambria Math"/>
                                </w:rPr>
                                <m:t>2</m:t>
                              </w:ins>
                            </m:r>
                          </m:sup>
                        </m:sSup>
                      </m:den>
                    </m:f>
                  </m:e>
                </m:d>
                <m:r>
                  <w:ins w:id="10548" w:author="YY_rev4" w:date="2025-04-12T21:35:00Z">
                    <w:rPr>
                      <w:rFonts w:ascii="Cambria Math" w:hAnsi="Cambria Math"/>
                    </w:rPr>
                    <m:t>-10lg</m:t>
                  </w:ins>
                </m:r>
                <m:d>
                  <m:dPr>
                    <m:ctrlPr>
                      <w:ins w:id="10549" w:author="YY_rev4" w:date="2025-04-12T21:35:00Z">
                        <w:rPr>
                          <w:rFonts w:ascii="Cambria Math" w:hAnsi="Cambria Math"/>
                        </w:rPr>
                      </w:ins>
                    </m:ctrlPr>
                  </m:dPr>
                  <m:e>
                    <m:sSub>
                      <m:sSubPr>
                        <m:ctrlPr>
                          <w:ins w:id="10550" w:author="YY_rev4" w:date="2025-04-12T21:35:00Z">
                            <w:rPr>
                              <w:rFonts w:ascii="Cambria Math" w:hAnsi="Cambria Math"/>
                            </w:rPr>
                          </w:ins>
                        </m:ctrlPr>
                      </m:sSubPr>
                      <m:e>
                        <m:r>
                          <w:ins w:id="10551" w:author="YY_rev4" w:date="2025-04-12T21:35:00Z">
                            <w:rPr>
                              <w:rFonts w:ascii="Cambria Math" w:hAnsi="Cambria Math"/>
                            </w:rPr>
                            <m:t>σ</m:t>
                          </w:ins>
                        </m:r>
                      </m:e>
                      <m:sub>
                        <m:r>
                          <w:ins w:id="10552" w:author="YY_rev4" w:date="2025-04-12T21:35:00Z">
                            <w:rPr>
                              <w:rFonts w:ascii="Cambria Math" w:hAnsi="Cambria Math"/>
                            </w:rPr>
                            <m:t>RCS,</m:t>
                          </w:ins>
                        </m:r>
                        <m:r>
                          <w:ins w:id="10553" w:author="YY_rev4" w:date="2025-04-12T21:35:00Z">
                            <w:rPr>
                              <w:rFonts w:ascii="Cambria Math" w:hAnsi="Cambria Math" w:hint="eastAsia"/>
                            </w:rPr>
                            <m:t>A</m:t>
                          </w:ins>
                        </m:r>
                      </m:sub>
                    </m:sSub>
                  </m:e>
                </m:d>
                <m:r>
                  <w:ins w:id="10554" w:author="YY_rev4" w:date="2025-04-12T21:35:00Z">
                    <w:rPr>
                      <w:rFonts w:ascii="Cambria Math" w:hAnsi="Cambria Math"/>
                    </w:rPr>
                    <m:t>+</m:t>
                  </w:ins>
                </m:r>
                <m:sSub>
                  <m:sSubPr>
                    <m:ctrlPr>
                      <w:ins w:id="10555" w:author="YY_rev4" w:date="2025-04-12T21:35:00Z">
                        <w:rPr>
                          <w:rFonts w:ascii="Cambria Math" w:hAnsi="Cambria Math"/>
                        </w:rPr>
                      </w:ins>
                    </m:ctrlPr>
                  </m:sSubPr>
                  <m:e>
                    <m:r>
                      <w:ins w:id="10556" w:author="YY_rev4" w:date="2025-04-12T21:35:00Z">
                        <w:rPr>
                          <w:rFonts w:ascii="Cambria Math" w:hAnsi="Cambria Math"/>
                        </w:rPr>
                        <m:t>SF</m:t>
                      </w:ins>
                    </m:r>
                  </m:e>
                  <m:sub>
                    <m:r>
                      <w:ins w:id="10557" w:author="YY_rev4" w:date="2025-04-12T21:35:00Z">
                        <w:rPr>
                          <w:rFonts w:ascii="Cambria Math" w:hAnsi="Cambria Math"/>
                        </w:rPr>
                        <m:t>dB,1</m:t>
                      </w:ins>
                    </m:r>
                  </m:sub>
                </m:sSub>
                <m:r>
                  <w:ins w:id="10558" w:author="YY_rev4" w:date="2025-04-12T21:35:00Z">
                    <w:rPr>
                      <w:rFonts w:ascii="Cambria Math" w:hAnsi="Cambria Math"/>
                    </w:rPr>
                    <m:t>+</m:t>
                  </w:ins>
                </m:r>
                <m:sSub>
                  <m:sSubPr>
                    <m:ctrlPr>
                      <w:ins w:id="10559" w:author="YY_rev4" w:date="2025-04-12T21:35:00Z">
                        <w:rPr>
                          <w:rFonts w:ascii="Cambria Math" w:hAnsi="Cambria Math"/>
                        </w:rPr>
                      </w:ins>
                    </m:ctrlPr>
                  </m:sSubPr>
                  <m:e>
                    <m:r>
                      <w:ins w:id="10560" w:author="YY_rev4" w:date="2025-04-12T21:35:00Z">
                        <w:rPr>
                          <w:rFonts w:ascii="Cambria Math" w:hAnsi="Cambria Math"/>
                        </w:rPr>
                        <m:t>SF</m:t>
                      </w:ins>
                    </m:r>
                  </m:e>
                  <m:sub>
                    <m:r>
                      <w:ins w:id="10561" w:author="YY_rev4" w:date="2025-04-12T21:35:00Z">
                        <w:rPr>
                          <w:rFonts w:ascii="Cambria Math" w:hAnsi="Cambria Math"/>
                        </w:rPr>
                        <m:t>dB,2</m:t>
                      </w:ins>
                    </m:r>
                  </m:sub>
                </m:sSub>
              </m:oMath>
            </m:oMathPara>
          </w:p>
        </w:tc>
      </w:tr>
      <w:tr w:rsidR="00365277" w14:paraId="31A8F286" w14:textId="77777777" w:rsidTr="00365277">
        <w:trPr>
          <w:trHeight w:val="901"/>
          <w:ins w:id="10562" w:author="YY_rev4" w:date="2025-04-12T21:35:00Z"/>
        </w:trPr>
        <w:tc>
          <w:tcPr>
            <w:tcW w:w="2421" w:type="dxa"/>
            <w:tcBorders>
              <w:top w:val="single" w:sz="4" w:space="0" w:color="auto"/>
              <w:left w:val="single" w:sz="4" w:space="0" w:color="auto"/>
              <w:bottom w:val="single" w:sz="4" w:space="0" w:color="auto"/>
              <w:right w:val="single" w:sz="4" w:space="0" w:color="auto"/>
            </w:tcBorders>
          </w:tcPr>
          <w:p w14:paraId="79D25523" w14:textId="77777777" w:rsidR="00D7243C" w:rsidRDefault="00D7243C" w:rsidP="00472D72">
            <w:pPr>
              <w:spacing w:after="0" w:line="240" w:lineRule="atLeast"/>
              <w:rPr>
                <w:ins w:id="10563" w:author="YY_rev4" w:date="2025-04-12T21:35:00Z"/>
                <w:bCs/>
                <w:lang w:val="en-US"/>
              </w:rPr>
            </w:pPr>
            <w:ins w:id="10564" w:author="YY_rev4" w:date="2025-04-12T21:35:00Z">
              <w:r>
                <w:t>Sensing Tx/Rx selection</w:t>
              </w:r>
            </w:ins>
          </w:p>
        </w:tc>
        <w:tc>
          <w:tcPr>
            <w:tcW w:w="7156" w:type="dxa"/>
            <w:tcBorders>
              <w:top w:val="single" w:sz="4" w:space="0" w:color="auto"/>
              <w:left w:val="single" w:sz="4" w:space="0" w:color="auto"/>
              <w:bottom w:val="single" w:sz="4" w:space="0" w:color="auto"/>
              <w:right w:val="single" w:sz="4" w:space="0" w:color="auto"/>
            </w:tcBorders>
          </w:tcPr>
          <w:p w14:paraId="15192AC9" w14:textId="77777777" w:rsidR="00D7243C" w:rsidRDefault="00D7243C" w:rsidP="00472D72">
            <w:pPr>
              <w:spacing w:after="0" w:line="240" w:lineRule="atLeast"/>
              <w:rPr>
                <w:ins w:id="10565" w:author="YY_rev4" w:date="2025-04-12T21:35:00Z"/>
              </w:rPr>
            </w:pPr>
            <w:ins w:id="10566" w:author="YY_rev4" w:date="2025-04-12T21:35:00Z">
              <w:r>
                <w:t xml:space="preserve">Best </w:t>
              </w:r>
              <w:r>
                <w:rPr>
                  <w:color w:val="FF0000"/>
                </w:rPr>
                <w:t>N = 4</w:t>
              </w:r>
              <w:r>
                <w:t xml:space="preserve"> Tx-Rx pairs to be selected for the target. </w:t>
              </w:r>
            </w:ins>
          </w:p>
          <w:p w14:paraId="018B194B" w14:textId="77777777" w:rsidR="00D7243C" w:rsidRDefault="00D7243C" w:rsidP="00472D72">
            <w:pPr>
              <w:spacing w:after="0" w:line="240" w:lineRule="atLeast"/>
              <w:rPr>
                <w:ins w:id="10567" w:author="YY_rev4" w:date="2025-04-12T21:35:00Z"/>
              </w:rPr>
            </w:pPr>
          </w:p>
          <w:p w14:paraId="1184E098" w14:textId="32984997" w:rsidR="00D7243C" w:rsidRDefault="00D7243C" w:rsidP="00365277">
            <w:pPr>
              <w:spacing w:after="0" w:line="240" w:lineRule="atLeast"/>
              <w:rPr>
                <w:ins w:id="10568" w:author="YY_rev4" w:date="2025-04-12T21:35:00Z"/>
                <w:lang w:val="en-US"/>
              </w:rPr>
            </w:pPr>
            <w:ins w:id="10569" w:author="YY_rev4" w:date="2025-04-12T21:35:00Z">
              <w:r>
                <w:t xml:space="preserve">NOTE1: Based on the Tx-Rx pairs with the </w:t>
              </w:r>
              <w:r>
                <w:rPr>
                  <w:rFonts w:hint="eastAsia"/>
                </w:rPr>
                <w:t>smallest</w:t>
              </w:r>
              <w:r>
                <w:t xml:space="preserve"> power scaling factor of the target channel. </w:t>
              </w:r>
            </w:ins>
          </w:p>
        </w:tc>
      </w:tr>
      <w:tr w:rsidR="00365277" w14:paraId="1D4C401F" w14:textId="77777777" w:rsidTr="00365277">
        <w:trPr>
          <w:trHeight w:val="902"/>
          <w:ins w:id="10570" w:author="YY_rev4" w:date="2025-04-12T21:35:00Z"/>
        </w:trPr>
        <w:tc>
          <w:tcPr>
            <w:tcW w:w="2421" w:type="dxa"/>
            <w:tcBorders>
              <w:top w:val="single" w:sz="4" w:space="0" w:color="auto"/>
              <w:left w:val="single" w:sz="4" w:space="0" w:color="auto"/>
              <w:bottom w:val="single" w:sz="4" w:space="0" w:color="auto"/>
              <w:right w:val="single" w:sz="4" w:space="0" w:color="auto"/>
            </w:tcBorders>
            <w:vAlign w:val="center"/>
          </w:tcPr>
          <w:p w14:paraId="396CC736" w14:textId="77777777" w:rsidR="00D7243C" w:rsidRDefault="00D7243C" w:rsidP="00472D72">
            <w:pPr>
              <w:spacing w:after="0" w:line="240" w:lineRule="atLeast"/>
              <w:rPr>
                <w:ins w:id="10571" w:author="YY_rev4" w:date="2025-04-12T21:35:00Z"/>
                <w:bCs/>
                <w:lang w:val="en-US"/>
              </w:rPr>
            </w:pPr>
            <w:ins w:id="10572" w:author="YY_rev4" w:date="2025-04-12T21:35:00Z">
              <w:r>
                <w:rPr>
                  <w:bCs/>
                  <w:lang w:val="en-US"/>
                </w:rPr>
                <w:t>Metrics</w:t>
              </w:r>
            </w:ins>
          </w:p>
        </w:tc>
        <w:tc>
          <w:tcPr>
            <w:tcW w:w="7156" w:type="dxa"/>
            <w:tcBorders>
              <w:top w:val="single" w:sz="4" w:space="0" w:color="auto"/>
              <w:left w:val="single" w:sz="4" w:space="0" w:color="auto"/>
              <w:bottom w:val="single" w:sz="4" w:space="0" w:color="auto"/>
              <w:right w:val="single" w:sz="4" w:space="0" w:color="auto"/>
            </w:tcBorders>
          </w:tcPr>
          <w:p w14:paraId="1D2335DD" w14:textId="77777777" w:rsidR="00D7243C" w:rsidRDefault="00D7243C" w:rsidP="00472D72">
            <w:pPr>
              <w:spacing w:after="0" w:line="240" w:lineRule="atLeast"/>
              <w:rPr>
                <w:ins w:id="10573" w:author="YY_rev4" w:date="2025-04-12T21:35:00Z"/>
                <w:lang w:val="en-US"/>
              </w:rPr>
            </w:pPr>
            <w:ins w:id="10574" w:author="YY_rev4" w:date="2025-04-12T21:35:00Z">
              <w:r>
                <w:rPr>
                  <w:lang w:val="en-US"/>
                </w:rPr>
                <w:t xml:space="preserve">Coupling loss for target channel </w:t>
              </w:r>
            </w:ins>
          </w:p>
          <w:p w14:paraId="6AD6318E" w14:textId="77777777" w:rsidR="00D7243C" w:rsidRDefault="00D7243C" w:rsidP="00472D72">
            <w:pPr>
              <w:spacing w:after="0" w:line="240" w:lineRule="atLeast"/>
              <w:rPr>
                <w:ins w:id="10575" w:author="YY_rev4" w:date="2025-04-12T21:35:00Z"/>
                <w:lang w:val="en-US"/>
              </w:rPr>
            </w:pPr>
            <w:ins w:id="10576" w:author="YY_rev4" w:date="2025-04-12T21:35:00Z">
              <w:r>
                <w:rPr>
                  <w:rFonts w:hint="eastAsia"/>
                  <w:lang w:val="en-US"/>
                </w:rPr>
                <w:t>C</w:t>
              </w:r>
              <w:r>
                <w:rPr>
                  <w:lang w:val="en-US"/>
                </w:rPr>
                <w:t>oupling loss for background channel (in case of monostatic sensing, this is the coupling loss between Tx and one reference point)</w:t>
              </w:r>
            </w:ins>
          </w:p>
          <w:p w14:paraId="3637FF5C" w14:textId="77777777" w:rsidR="00D7243C" w:rsidRDefault="00D7243C" w:rsidP="00472D72">
            <w:pPr>
              <w:widowControl w:val="0"/>
              <w:tabs>
                <w:tab w:val="left" w:pos="0"/>
              </w:tabs>
              <w:spacing w:after="0" w:line="240" w:lineRule="atLeast"/>
              <w:rPr>
                <w:ins w:id="10577" w:author="YY_rev4" w:date="2025-04-12T21:35:00Z"/>
                <w:lang w:val="en-US"/>
              </w:rPr>
            </w:pPr>
            <w:ins w:id="10578" w:author="YY_rev4" w:date="2025-04-12T21:35:00Z">
              <w:r>
                <w:rPr>
                  <w:lang w:val="en-US"/>
                </w:rPr>
                <w:t xml:space="preserve">Note: </w:t>
              </w:r>
              <w:r w:rsidRPr="00CD3464">
                <w:rPr>
                  <w:lang w:val="en-US"/>
                </w:rPr>
                <w:t xml:space="preserve">CDFs can be separately generated for target channel, background channel </w:t>
              </w:r>
            </w:ins>
          </w:p>
        </w:tc>
      </w:tr>
    </w:tbl>
    <w:p w14:paraId="09960483" w14:textId="7D1CED32" w:rsidR="00271276" w:rsidRDefault="00271276" w:rsidP="00271276">
      <w:pPr>
        <w:rPr>
          <w:ins w:id="10579" w:author="YY_rev4" w:date="2025-04-12T21:53:00Z"/>
          <w:lang w:eastAsia="zh-CN"/>
        </w:rPr>
      </w:pPr>
    </w:p>
    <w:p w14:paraId="45769C1B" w14:textId="535E3659" w:rsidR="00544BC2" w:rsidRDefault="00544BC2" w:rsidP="00544BC2">
      <w:pPr>
        <w:jc w:val="center"/>
        <w:rPr>
          <w:ins w:id="10580" w:author="YY_rev4" w:date="2025-04-13T12:30:00Z"/>
          <w:b/>
          <w:lang w:val="en-US"/>
        </w:rPr>
      </w:pPr>
      <w:ins w:id="10581" w:author="YY_rev4" w:date="2025-04-12T21:53:00Z">
        <w:r>
          <w:rPr>
            <w:b/>
            <w:lang w:val="en-US"/>
          </w:rPr>
          <w:t xml:space="preserve">Table </w:t>
        </w:r>
      </w:ins>
      <w:ins w:id="10582" w:author="YY_rev4" w:date="2025-04-12T21:54:00Z">
        <w:r w:rsidRPr="00544BC2">
          <w:rPr>
            <w:b/>
            <w:lang w:val="en-US"/>
          </w:rPr>
          <w:t>7.9.7.1-2</w:t>
        </w:r>
      </w:ins>
      <w:ins w:id="10583" w:author="YY_rev4" w:date="2025-04-12T21:53:00Z">
        <w:r>
          <w:rPr>
            <w:b/>
            <w:lang w:val="en-US"/>
          </w:rPr>
          <w:t xml:space="preserve">. Simulation assumptions for large scale calibration for </w:t>
        </w:r>
      </w:ins>
      <w:ins w:id="10584" w:author="YY_rev4" w:date="2025-04-13T12:31:00Z">
        <w:r w:rsidR="00232F0C">
          <w:rPr>
            <w:b/>
            <w:lang w:val="en-US"/>
          </w:rPr>
          <w:t>Human</w:t>
        </w:r>
      </w:ins>
      <w:ins w:id="10585" w:author="YY_rev4" w:date="2025-04-12T21:53:00Z">
        <w:r>
          <w:rPr>
            <w:b/>
            <w:lang w:val="en-US"/>
          </w:rPr>
          <w:t xml:space="preserve"> sensing targets</w:t>
        </w:r>
      </w:ins>
    </w:p>
    <w:p w14:paraId="7888B5C7" w14:textId="2FB2852F" w:rsidR="00232F0C" w:rsidRDefault="00232F0C" w:rsidP="00544BC2">
      <w:pPr>
        <w:jc w:val="center"/>
        <w:rPr>
          <w:ins w:id="10586" w:author="YY_rev4" w:date="2025-04-13T12:30:00Z"/>
          <w:b/>
          <w:lang w:val="en-US"/>
        </w:rPr>
      </w:pPr>
    </w:p>
    <w:p w14:paraId="66BD7CA7" w14:textId="24D5F6B1" w:rsidR="00232F0C" w:rsidRDefault="00232F0C" w:rsidP="00232F0C">
      <w:pPr>
        <w:jc w:val="center"/>
        <w:rPr>
          <w:ins w:id="10587" w:author="YY_rev4" w:date="2025-04-13T12:30:00Z"/>
          <w:b/>
          <w:lang w:val="en-US"/>
        </w:rPr>
      </w:pPr>
      <w:ins w:id="10588" w:author="YY_rev4" w:date="2025-04-13T12:30:00Z">
        <w:r>
          <w:rPr>
            <w:b/>
            <w:lang w:val="en-US"/>
          </w:rPr>
          <w:t xml:space="preserve">Table </w:t>
        </w:r>
        <w:r w:rsidRPr="00544BC2">
          <w:rPr>
            <w:b/>
            <w:lang w:val="en-US"/>
          </w:rPr>
          <w:t>7.9.7.1-</w:t>
        </w:r>
      </w:ins>
      <w:ins w:id="10589" w:author="YY_rev4" w:date="2025-04-13T12:31:00Z">
        <w:r>
          <w:rPr>
            <w:b/>
            <w:lang w:val="en-US"/>
          </w:rPr>
          <w:t>3</w:t>
        </w:r>
      </w:ins>
      <w:ins w:id="10590" w:author="YY_rev4" w:date="2025-04-13T12:30:00Z">
        <w:r>
          <w:rPr>
            <w:b/>
            <w:lang w:val="en-US"/>
          </w:rPr>
          <w:t>.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544BC2" w14:paraId="69A19A09" w14:textId="77777777" w:rsidTr="00365277">
        <w:trPr>
          <w:trHeight w:val="158"/>
          <w:ins w:id="10591" w:author="YY_rev4" w:date="2025-04-12T21:55:00Z"/>
        </w:trPr>
        <w:tc>
          <w:tcPr>
            <w:tcW w:w="2473" w:type="dxa"/>
            <w:tcBorders>
              <w:top w:val="single" w:sz="4" w:space="0" w:color="auto"/>
              <w:left w:val="single" w:sz="4" w:space="0" w:color="auto"/>
              <w:bottom w:val="single" w:sz="4" w:space="0" w:color="auto"/>
              <w:right w:val="single" w:sz="4" w:space="0" w:color="auto"/>
            </w:tcBorders>
            <w:vAlign w:val="center"/>
          </w:tcPr>
          <w:p w14:paraId="4730B856" w14:textId="77777777" w:rsidR="00544BC2" w:rsidRDefault="00544BC2" w:rsidP="00472D72">
            <w:pPr>
              <w:spacing w:after="0" w:line="240" w:lineRule="atLeast"/>
              <w:rPr>
                <w:ins w:id="10592" w:author="YY_rev4" w:date="2025-04-12T21:55:00Z"/>
                <w:b/>
                <w:lang w:val="en-US"/>
              </w:rPr>
            </w:pPr>
            <w:ins w:id="10593" w:author="YY_rev4" w:date="2025-04-12T21:55:00Z">
              <w:r>
                <w:rPr>
                  <w:b/>
                  <w:lang w:val="en-US"/>
                </w:rPr>
                <w:t>Parameters</w:t>
              </w:r>
            </w:ins>
          </w:p>
        </w:tc>
        <w:tc>
          <w:tcPr>
            <w:tcW w:w="7155" w:type="dxa"/>
            <w:tcBorders>
              <w:top w:val="single" w:sz="4" w:space="0" w:color="auto"/>
              <w:left w:val="single" w:sz="4" w:space="0" w:color="auto"/>
              <w:bottom w:val="single" w:sz="4" w:space="0" w:color="auto"/>
              <w:right w:val="single" w:sz="4" w:space="0" w:color="auto"/>
            </w:tcBorders>
          </w:tcPr>
          <w:p w14:paraId="331C8EDE" w14:textId="77777777" w:rsidR="00544BC2" w:rsidRDefault="00544BC2" w:rsidP="00472D72">
            <w:pPr>
              <w:spacing w:after="0" w:line="240" w:lineRule="atLeast"/>
              <w:rPr>
                <w:ins w:id="10594" w:author="YY_rev4" w:date="2025-04-12T21:55:00Z"/>
                <w:b/>
                <w:lang w:val="en-US"/>
              </w:rPr>
            </w:pPr>
            <w:ins w:id="10595" w:author="YY_rev4" w:date="2025-04-12T21:55:00Z">
              <w:r>
                <w:rPr>
                  <w:b/>
                  <w:lang w:val="en-US"/>
                </w:rPr>
                <w:t>Values</w:t>
              </w:r>
            </w:ins>
          </w:p>
        </w:tc>
      </w:tr>
      <w:tr w:rsidR="001375A7" w14:paraId="5A924CD4" w14:textId="77777777" w:rsidTr="004033FF">
        <w:trPr>
          <w:trHeight w:val="44"/>
          <w:ins w:id="10596" w:author="YY_rev4" w:date="2025-04-18T11:00:00Z"/>
        </w:trPr>
        <w:tc>
          <w:tcPr>
            <w:tcW w:w="2473" w:type="dxa"/>
            <w:tcBorders>
              <w:top w:val="single" w:sz="4" w:space="0" w:color="auto"/>
              <w:left w:val="single" w:sz="4" w:space="0" w:color="auto"/>
              <w:bottom w:val="single" w:sz="4" w:space="0" w:color="auto"/>
              <w:right w:val="single" w:sz="4" w:space="0" w:color="auto"/>
            </w:tcBorders>
            <w:vAlign w:val="center"/>
          </w:tcPr>
          <w:p w14:paraId="3D244A2A" w14:textId="77777777" w:rsidR="001375A7" w:rsidRDefault="001375A7" w:rsidP="004033FF">
            <w:pPr>
              <w:spacing w:after="0" w:line="240" w:lineRule="atLeast"/>
              <w:rPr>
                <w:ins w:id="10597" w:author="YY_rev4" w:date="2025-04-18T11:00:00Z"/>
                <w:bCs/>
                <w:lang w:val="en-US"/>
              </w:rPr>
            </w:pPr>
            <w:ins w:id="10598" w:author="YY_rev4" w:date="2025-04-18T11:00:00Z">
              <w:r>
                <w:rPr>
                  <w:bCs/>
                  <w:lang w:val="en-US"/>
                </w:rPr>
                <w:t>Scenario</w:t>
              </w:r>
            </w:ins>
          </w:p>
        </w:tc>
        <w:tc>
          <w:tcPr>
            <w:tcW w:w="7155" w:type="dxa"/>
            <w:tcBorders>
              <w:top w:val="single" w:sz="4" w:space="0" w:color="auto"/>
              <w:left w:val="single" w:sz="4" w:space="0" w:color="auto"/>
              <w:bottom w:val="single" w:sz="4" w:space="0" w:color="auto"/>
              <w:right w:val="single" w:sz="4" w:space="0" w:color="auto"/>
            </w:tcBorders>
          </w:tcPr>
          <w:p w14:paraId="343DF929" w14:textId="77777777" w:rsidR="001375A7" w:rsidRPr="008F3E6C" w:rsidRDefault="001375A7" w:rsidP="004033FF">
            <w:pPr>
              <w:spacing w:after="0" w:line="240" w:lineRule="atLeast"/>
              <w:rPr>
                <w:ins w:id="10599" w:author="YY_rev4" w:date="2025-04-18T11:00:00Z"/>
                <w:lang w:val="en-SG"/>
              </w:rPr>
            </w:pPr>
            <w:ins w:id="10600" w:author="YY_rev4" w:date="2025-04-18T11:00:00Z">
              <w:r w:rsidRPr="008F3E6C">
                <w:rPr>
                  <w:lang w:val="en-SG"/>
                </w:rPr>
                <w:t>For FR1:</w:t>
              </w:r>
            </w:ins>
          </w:p>
          <w:p w14:paraId="488C73CF" w14:textId="77777777" w:rsidR="001375A7" w:rsidRPr="008F3E6C" w:rsidRDefault="001375A7" w:rsidP="004033FF">
            <w:pPr>
              <w:spacing w:after="0" w:line="240" w:lineRule="atLeast"/>
              <w:rPr>
                <w:ins w:id="10601" w:author="YY_rev4" w:date="2025-04-18T11:00:00Z"/>
                <w:lang w:val="en-SG"/>
              </w:rPr>
            </w:pPr>
            <w:ins w:id="10602" w:author="YY_rev4" w:date="2025-04-18T11:00:00Z">
              <w:r w:rsidRPr="008F3E6C">
                <w:rPr>
                  <w:lang w:val="en-SG"/>
                </w:rPr>
                <w:t xml:space="preserve">Urban Grid (ISD=500m, BS height=25m) </w:t>
              </w:r>
            </w:ins>
          </w:p>
          <w:p w14:paraId="4F43A4D7" w14:textId="77777777" w:rsidR="001375A7" w:rsidRPr="008F3E6C" w:rsidRDefault="001375A7" w:rsidP="004033FF">
            <w:pPr>
              <w:spacing w:after="0" w:line="240" w:lineRule="atLeast"/>
              <w:rPr>
                <w:ins w:id="10603" w:author="YY_rev4" w:date="2025-04-18T11:00:00Z"/>
                <w:lang w:val="en-SG"/>
              </w:rPr>
            </w:pPr>
            <w:ins w:id="10604" w:author="YY_rev4" w:date="2025-04-18T11:00:00Z">
              <w:r w:rsidRPr="008F3E6C">
                <w:rPr>
                  <w:lang w:val="en-SG"/>
                </w:rPr>
                <w:t>Highway (ISD=1732m, BS height=35m)</w:t>
              </w:r>
            </w:ins>
          </w:p>
          <w:p w14:paraId="7117A15F" w14:textId="77777777" w:rsidR="001375A7" w:rsidRPr="008F3E6C" w:rsidRDefault="001375A7" w:rsidP="004033FF">
            <w:pPr>
              <w:spacing w:after="0" w:line="240" w:lineRule="atLeast"/>
              <w:rPr>
                <w:ins w:id="10605" w:author="YY_rev4" w:date="2025-04-18T11:00:00Z"/>
                <w:lang w:val="en-SG"/>
              </w:rPr>
            </w:pPr>
            <w:ins w:id="10606" w:author="YY_rev4" w:date="2025-04-18T11:00:00Z">
              <w:r w:rsidRPr="008F3E6C">
                <w:rPr>
                  <w:lang w:val="en-SG"/>
                </w:rPr>
                <w:t>For FR2:</w:t>
              </w:r>
            </w:ins>
          </w:p>
          <w:p w14:paraId="3296AE7A" w14:textId="77777777" w:rsidR="001375A7" w:rsidRPr="008F3E6C" w:rsidRDefault="001375A7" w:rsidP="004033FF">
            <w:pPr>
              <w:spacing w:after="0" w:line="240" w:lineRule="atLeast"/>
              <w:rPr>
                <w:ins w:id="10607" w:author="YY_rev4" w:date="2025-04-18T11:00:00Z"/>
                <w:lang w:val="en-SG"/>
              </w:rPr>
            </w:pPr>
            <w:ins w:id="10608" w:author="YY_rev4" w:date="2025-04-18T11:00:00Z">
              <w:r w:rsidRPr="008F3E6C">
                <w:rPr>
                  <w:lang w:val="en-SG"/>
                </w:rPr>
                <w:t xml:space="preserve">Urban Grid (ISD=250m, BS height=25m) </w:t>
              </w:r>
            </w:ins>
          </w:p>
          <w:p w14:paraId="59B046A0" w14:textId="77777777" w:rsidR="001375A7" w:rsidRPr="008F3E6C" w:rsidRDefault="001375A7" w:rsidP="004033FF">
            <w:pPr>
              <w:spacing w:after="0" w:line="240" w:lineRule="atLeast"/>
              <w:rPr>
                <w:ins w:id="10609" w:author="YY_rev4" w:date="2025-04-18T11:00:00Z"/>
                <w:lang w:val="en-SG"/>
              </w:rPr>
            </w:pPr>
            <w:ins w:id="10610" w:author="YY_rev4" w:date="2025-04-18T11:00:00Z">
              <w:r w:rsidRPr="008F3E6C">
                <w:rPr>
                  <w:lang w:val="en-SG"/>
                </w:rPr>
                <w:t>Highway (ISD=500m, BS height=35m)</w:t>
              </w:r>
            </w:ins>
          </w:p>
        </w:tc>
      </w:tr>
      <w:tr w:rsidR="001375A7" w14:paraId="2F5FEAD4" w14:textId="77777777" w:rsidTr="004033FF">
        <w:trPr>
          <w:trHeight w:val="158"/>
          <w:ins w:id="10611" w:author="YY_rev4" w:date="2025-04-18T11:00:00Z"/>
        </w:trPr>
        <w:tc>
          <w:tcPr>
            <w:tcW w:w="2473" w:type="dxa"/>
            <w:tcBorders>
              <w:top w:val="single" w:sz="4" w:space="0" w:color="auto"/>
              <w:left w:val="single" w:sz="4" w:space="0" w:color="auto"/>
              <w:bottom w:val="single" w:sz="4" w:space="0" w:color="auto"/>
              <w:right w:val="single" w:sz="4" w:space="0" w:color="auto"/>
            </w:tcBorders>
            <w:vAlign w:val="center"/>
          </w:tcPr>
          <w:p w14:paraId="399A3FA7" w14:textId="77777777" w:rsidR="001375A7" w:rsidRDefault="001375A7" w:rsidP="004033FF">
            <w:pPr>
              <w:spacing w:after="0" w:line="240" w:lineRule="atLeast"/>
              <w:rPr>
                <w:ins w:id="10612" w:author="YY_rev4" w:date="2025-04-18T11:00:00Z"/>
                <w:bCs/>
                <w:lang w:val="en-US"/>
              </w:rPr>
            </w:pPr>
            <w:ins w:id="10613" w:author="YY_rev4" w:date="2025-04-18T11:00:00Z">
              <w:r>
                <w:rPr>
                  <w:bCs/>
                  <w:lang w:val="en-US"/>
                </w:rPr>
                <w:t>Sensing mode</w:t>
              </w:r>
            </w:ins>
          </w:p>
        </w:tc>
        <w:tc>
          <w:tcPr>
            <w:tcW w:w="7155" w:type="dxa"/>
            <w:tcBorders>
              <w:top w:val="single" w:sz="4" w:space="0" w:color="auto"/>
              <w:left w:val="single" w:sz="4" w:space="0" w:color="auto"/>
              <w:bottom w:val="single" w:sz="4" w:space="0" w:color="auto"/>
              <w:right w:val="single" w:sz="4" w:space="0" w:color="auto"/>
            </w:tcBorders>
          </w:tcPr>
          <w:p w14:paraId="6D88ACF3" w14:textId="77777777" w:rsidR="001375A7" w:rsidRPr="008F3E6C" w:rsidRDefault="001375A7" w:rsidP="004033FF">
            <w:pPr>
              <w:spacing w:after="0" w:line="240" w:lineRule="atLeast"/>
              <w:rPr>
                <w:ins w:id="10614" w:author="YY_rev4" w:date="2025-04-18T11:00:00Z"/>
                <w:bCs/>
                <w:lang w:val="en-US"/>
              </w:rPr>
            </w:pPr>
            <w:ins w:id="10615" w:author="YY_rev4" w:date="2025-04-18T11:00:00Z">
              <w:r w:rsidRPr="008F3E6C">
                <w:rPr>
                  <w:lang w:val="en-US"/>
                </w:rPr>
                <w:t>TRP monostatic, TRP-TRP bistatic</w:t>
              </w:r>
              <w:r w:rsidRPr="008F3E6C">
                <w:rPr>
                  <w:bCs/>
                  <w:lang w:val="en-US"/>
                </w:rPr>
                <w:t>, TRP-UE bistatic, UE-UE bistatic, UE monostatic</w:t>
              </w:r>
            </w:ins>
          </w:p>
        </w:tc>
      </w:tr>
      <w:tr w:rsidR="001375A7" w14:paraId="180E69A8" w14:textId="77777777" w:rsidTr="004033FF">
        <w:trPr>
          <w:trHeight w:val="158"/>
          <w:ins w:id="10616" w:author="YY_rev4" w:date="2025-04-18T11:00:00Z"/>
        </w:trPr>
        <w:tc>
          <w:tcPr>
            <w:tcW w:w="2473" w:type="dxa"/>
            <w:tcBorders>
              <w:top w:val="single" w:sz="4" w:space="0" w:color="auto"/>
              <w:left w:val="single" w:sz="4" w:space="0" w:color="auto"/>
              <w:bottom w:val="single" w:sz="4" w:space="0" w:color="auto"/>
              <w:right w:val="single" w:sz="4" w:space="0" w:color="auto"/>
            </w:tcBorders>
            <w:vAlign w:val="center"/>
          </w:tcPr>
          <w:p w14:paraId="0DC086EF" w14:textId="77777777" w:rsidR="001375A7" w:rsidRDefault="001375A7" w:rsidP="004033FF">
            <w:pPr>
              <w:spacing w:after="0" w:line="240" w:lineRule="atLeast"/>
              <w:rPr>
                <w:ins w:id="10617" w:author="YY_rev4" w:date="2025-04-18T11:00:00Z"/>
                <w:bCs/>
                <w:lang w:val="en-US"/>
              </w:rPr>
            </w:pPr>
            <w:ins w:id="10618" w:author="YY_rev4" w:date="2025-04-18T11:00:00Z">
              <w:r>
                <w:rPr>
                  <w:bCs/>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2E052FFB" w14:textId="77777777" w:rsidR="001375A7" w:rsidRDefault="001375A7" w:rsidP="004033FF">
            <w:pPr>
              <w:spacing w:after="0" w:line="240" w:lineRule="atLeast"/>
              <w:rPr>
                <w:ins w:id="10619" w:author="YY_rev4" w:date="2025-04-18T11:00:00Z"/>
                <w:lang w:val="en-US"/>
              </w:rPr>
            </w:pPr>
            <w:ins w:id="10620" w:author="YY_rev4" w:date="2025-04-18T11:00:00Z">
              <w:r>
                <w:rPr>
                  <w:lang w:val="en-US"/>
                </w:rPr>
                <w:t>Vehicle type 2 [TR37.885]</w:t>
              </w:r>
            </w:ins>
          </w:p>
        </w:tc>
      </w:tr>
      <w:tr w:rsidR="00544BC2" w14:paraId="3DD3409A" w14:textId="77777777" w:rsidTr="00365277">
        <w:trPr>
          <w:trHeight w:val="158"/>
          <w:ins w:id="10621" w:author="YY_rev4" w:date="2025-04-12T21:55:00Z"/>
        </w:trPr>
        <w:tc>
          <w:tcPr>
            <w:tcW w:w="2473" w:type="dxa"/>
            <w:tcBorders>
              <w:top w:val="single" w:sz="4" w:space="0" w:color="auto"/>
              <w:left w:val="single" w:sz="4" w:space="0" w:color="auto"/>
              <w:bottom w:val="single" w:sz="4" w:space="0" w:color="auto"/>
              <w:right w:val="single" w:sz="4" w:space="0" w:color="auto"/>
            </w:tcBorders>
          </w:tcPr>
          <w:p w14:paraId="03A0C807" w14:textId="77777777" w:rsidR="00544BC2" w:rsidRDefault="00544BC2" w:rsidP="00472D72">
            <w:pPr>
              <w:spacing w:after="0" w:line="240" w:lineRule="atLeast"/>
              <w:rPr>
                <w:ins w:id="10622" w:author="YY_rev4" w:date="2025-04-12T21:55:00Z"/>
              </w:rPr>
            </w:pPr>
            <w:ins w:id="10623" w:author="YY_rev4" w:date="2025-04-12T21:55:00Z">
              <w:r>
                <w:t>UT Distribution</w:t>
              </w:r>
            </w:ins>
          </w:p>
        </w:tc>
        <w:tc>
          <w:tcPr>
            <w:tcW w:w="7155" w:type="dxa"/>
            <w:tcBorders>
              <w:top w:val="single" w:sz="4" w:space="0" w:color="auto"/>
              <w:left w:val="single" w:sz="4" w:space="0" w:color="auto"/>
              <w:bottom w:val="single" w:sz="4" w:space="0" w:color="auto"/>
              <w:right w:val="single" w:sz="4" w:space="0" w:color="auto"/>
            </w:tcBorders>
          </w:tcPr>
          <w:p w14:paraId="4A2663E6" w14:textId="77777777" w:rsidR="00544BC2" w:rsidRDefault="00544BC2" w:rsidP="00472D72">
            <w:pPr>
              <w:spacing w:after="0" w:line="240" w:lineRule="atLeast"/>
              <w:rPr>
                <w:ins w:id="10624" w:author="YY_rev4" w:date="2025-04-12T21:55:00Z"/>
              </w:rPr>
            </w:pPr>
            <w:ins w:id="10625" w:author="YY_rev4" w:date="2025-04-12T21:55:00Z">
              <w:r>
                <w:rPr>
                  <w:iCs/>
                  <w:lang w:val="en-US"/>
                </w:rPr>
                <w:t>Per TR37.885</w:t>
              </w:r>
            </w:ins>
          </w:p>
        </w:tc>
      </w:tr>
      <w:tr w:rsidR="00544BC2" w14:paraId="21816222" w14:textId="77777777" w:rsidTr="00365277">
        <w:trPr>
          <w:trHeight w:val="632"/>
          <w:ins w:id="10626" w:author="YY_rev4" w:date="2025-04-12T21:55:00Z"/>
        </w:trPr>
        <w:tc>
          <w:tcPr>
            <w:tcW w:w="2473" w:type="dxa"/>
            <w:tcBorders>
              <w:top w:val="single" w:sz="4" w:space="0" w:color="auto"/>
              <w:left w:val="single" w:sz="4" w:space="0" w:color="auto"/>
              <w:bottom w:val="single" w:sz="4" w:space="0" w:color="auto"/>
              <w:right w:val="single" w:sz="4" w:space="0" w:color="auto"/>
            </w:tcBorders>
            <w:vAlign w:val="center"/>
          </w:tcPr>
          <w:p w14:paraId="6C6229D0" w14:textId="77777777" w:rsidR="00544BC2" w:rsidRDefault="00544BC2" w:rsidP="00472D72">
            <w:pPr>
              <w:spacing w:after="0" w:line="240" w:lineRule="atLeast"/>
              <w:rPr>
                <w:ins w:id="10627" w:author="YY_rev4" w:date="2025-04-12T21:55:00Z"/>
                <w:bCs/>
                <w:lang w:val="en-US"/>
              </w:rPr>
            </w:pPr>
            <w:ins w:id="10628" w:author="YY_rev4" w:date="2025-04-12T21:55:00Z">
              <w:r>
                <w:rPr>
                  <w:bCs/>
                  <w:lang w:val="en-US"/>
                </w:rPr>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0CEAF08D" w14:textId="77777777" w:rsidR="00544BC2" w:rsidRDefault="00544BC2" w:rsidP="00472D72">
            <w:pPr>
              <w:spacing w:after="0" w:line="240" w:lineRule="atLeast"/>
              <w:rPr>
                <w:ins w:id="10629" w:author="YY_rev4" w:date="2025-04-12T21:55:00Z"/>
              </w:rPr>
            </w:pPr>
            <w:ins w:id="10630" w:author="YY_rev4" w:date="2025-04-12T21:55:00Z">
              <w:r>
                <w:t>Per TR37.885:</w:t>
              </w:r>
              <w:r>
                <w:br/>
                <w:t>- Option A</w:t>
              </w:r>
              <w:r>
                <w:br/>
                <w:t>- Vehicle type distribution: 100% vehicle type 2.</w:t>
              </w:r>
              <w:r>
                <w:br/>
                <w:t>- Clustered dropping is not used.</w:t>
              </w:r>
              <w:r>
                <w:br/>
                <w:t>- Highway: one target uniformly distributed (across multiple drops) within the simulation region. Vehicle speed is 140 km/h in all the lanes as baseline.</w:t>
              </w:r>
            </w:ins>
          </w:p>
          <w:p w14:paraId="2C1AF890" w14:textId="77777777" w:rsidR="00544BC2" w:rsidRDefault="00544BC2" w:rsidP="00472D72">
            <w:pPr>
              <w:spacing w:after="0" w:line="240" w:lineRule="atLeast"/>
              <w:rPr>
                <w:ins w:id="10631" w:author="YY_rev4" w:date="2025-04-12T21:55:00Z"/>
              </w:rPr>
            </w:pPr>
            <w:ins w:id="10632" w:author="YY_rev4" w:date="2025-04-12T21:55:00Z">
              <w:r>
                <w:t xml:space="preserve">- Urban Grid: one target is uniformly distributed (across multiple drops) within the </w:t>
              </w:r>
              <w:r w:rsidRPr="00392A23">
                <w:t>center road grid.</w:t>
              </w:r>
              <w:r>
                <w:t xml:space="preserve"> Vehicle speed is 60 km/h in all the lanes as baseline.</w:t>
              </w:r>
            </w:ins>
          </w:p>
          <w:p w14:paraId="21BE6DA7" w14:textId="77777777" w:rsidR="00544BC2" w:rsidRPr="00D02BD5" w:rsidRDefault="00544BC2" w:rsidP="00472D72">
            <w:pPr>
              <w:spacing w:after="0" w:line="240" w:lineRule="atLeast"/>
              <w:rPr>
                <w:ins w:id="10633" w:author="YY_rev4" w:date="2025-04-12T21:55:00Z"/>
              </w:rPr>
            </w:pPr>
            <w:ins w:id="10634" w:author="YY_rev4" w:date="2025-04-12T21:55:00Z">
              <w:r w:rsidRPr="008F3E6C">
                <w:rPr>
                  <w:rFonts w:eastAsia="等线"/>
                  <w:lang w:eastAsia="zh-CN"/>
                </w:rPr>
                <w:t>NOTE: vehicle is dropped with 5 scattering points (front/left/right/back/roof) and each point has one location, or vehicle is dropped with 1 scattering points</w:t>
              </w:r>
            </w:ins>
          </w:p>
        </w:tc>
      </w:tr>
      <w:tr w:rsidR="00544BC2" w14:paraId="20283494" w14:textId="77777777" w:rsidTr="00365277">
        <w:trPr>
          <w:trHeight w:val="321"/>
          <w:ins w:id="10635" w:author="YY_rev4" w:date="2025-04-12T21:55:00Z"/>
        </w:trPr>
        <w:tc>
          <w:tcPr>
            <w:tcW w:w="2473" w:type="dxa"/>
            <w:tcBorders>
              <w:top w:val="single" w:sz="4" w:space="0" w:color="auto"/>
              <w:left w:val="single" w:sz="4" w:space="0" w:color="auto"/>
              <w:bottom w:val="single" w:sz="4" w:space="0" w:color="auto"/>
              <w:right w:val="single" w:sz="4" w:space="0" w:color="auto"/>
            </w:tcBorders>
            <w:vAlign w:val="center"/>
          </w:tcPr>
          <w:p w14:paraId="7B9E6A3F" w14:textId="77777777" w:rsidR="00544BC2" w:rsidRDefault="00544BC2" w:rsidP="00472D72">
            <w:pPr>
              <w:spacing w:after="0" w:line="240" w:lineRule="atLeast"/>
              <w:rPr>
                <w:ins w:id="10636" w:author="YY_rev4" w:date="2025-04-12T21:55:00Z"/>
                <w:bCs/>
                <w:lang w:val="en-US"/>
              </w:rPr>
            </w:pPr>
            <w:ins w:id="10637" w:author="YY_rev4" w:date="2025-04-12T21:55:00Z">
              <w:r>
                <w:rPr>
                  <w:bCs/>
                  <w:lang w:val="en-US"/>
                </w:rPr>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075EE010" w14:textId="77777777" w:rsidR="00544BC2" w:rsidRPr="00C8384A" w:rsidRDefault="00544BC2" w:rsidP="00472D72">
            <w:pPr>
              <w:spacing w:after="0" w:line="240" w:lineRule="atLeast"/>
              <w:rPr>
                <w:ins w:id="10638" w:author="YY_rev4" w:date="2025-04-12T21:55:00Z"/>
              </w:rPr>
            </w:pPr>
            <w:ins w:id="10639" w:author="YY_rev4" w:date="2025-04-12T21:55:00Z">
              <w:r w:rsidRPr="00C8384A">
                <w:rPr>
                  <w:rFonts w:eastAsia="微软雅黑"/>
                  <w:color w:val="000000" w:themeColor="text1"/>
                </w:rPr>
                <w:t>-20dBsm</w:t>
              </w:r>
            </w:ins>
          </w:p>
          <w:p w14:paraId="5DC66BF3" w14:textId="77777777" w:rsidR="00544BC2" w:rsidRDefault="00544BC2" w:rsidP="00472D72">
            <w:pPr>
              <w:spacing w:after="0" w:line="240" w:lineRule="atLeast"/>
              <w:rPr>
                <w:ins w:id="10640" w:author="YY_rev4" w:date="2025-04-12T21:55:00Z"/>
                <w:rFonts w:eastAsia="Times New Roman"/>
                <w:lang w:val="en-US"/>
              </w:rPr>
            </w:pPr>
          </w:p>
        </w:tc>
      </w:tr>
      <w:tr w:rsidR="00544BC2" w14:paraId="2C945A6F" w14:textId="77777777" w:rsidTr="00365277">
        <w:trPr>
          <w:trHeight w:val="474"/>
          <w:ins w:id="10641" w:author="YY_rev4" w:date="2025-04-12T21:55:00Z"/>
        </w:trPr>
        <w:tc>
          <w:tcPr>
            <w:tcW w:w="2473" w:type="dxa"/>
            <w:tcBorders>
              <w:top w:val="single" w:sz="4" w:space="0" w:color="auto"/>
              <w:left w:val="single" w:sz="4" w:space="0" w:color="auto"/>
              <w:bottom w:val="single" w:sz="4" w:space="0" w:color="auto"/>
              <w:right w:val="single" w:sz="4" w:space="0" w:color="auto"/>
            </w:tcBorders>
            <w:vAlign w:val="center"/>
          </w:tcPr>
          <w:p w14:paraId="4175C970" w14:textId="77777777" w:rsidR="00544BC2" w:rsidRDefault="00544BC2" w:rsidP="00472D72">
            <w:pPr>
              <w:spacing w:after="0" w:line="240" w:lineRule="atLeast"/>
              <w:rPr>
                <w:ins w:id="10642" w:author="YY_rev4" w:date="2025-04-12T21:55:00Z"/>
                <w:bCs/>
                <w:lang w:val="en-US"/>
              </w:rPr>
            </w:pPr>
            <w:ins w:id="10643" w:author="YY_rev4" w:date="2025-04-12T21:55:00Z">
              <w:r>
                <w:rPr>
                  <w:bCs/>
                  <w:lang w:val="en-US"/>
                </w:rPr>
                <w:t>Minimum 3D distances between pairs of Tx/Rx and sensing target</w:t>
              </w:r>
            </w:ins>
          </w:p>
        </w:tc>
        <w:tc>
          <w:tcPr>
            <w:tcW w:w="7155" w:type="dxa"/>
            <w:tcBorders>
              <w:top w:val="single" w:sz="4" w:space="0" w:color="auto"/>
              <w:left w:val="single" w:sz="4" w:space="0" w:color="auto"/>
              <w:bottom w:val="single" w:sz="4" w:space="0" w:color="auto"/>
              <w:right w:val="single" w:sz="4" w:space="0" w:color="auto"/>
            </w:tcBorders>
          </w:tcPr>
          <w:p w14:paraId="5EBDA5F4" w14:textId="77777777" w:rsidR="00544BC2" w:rsidRDefault="00544BC2" w:rsidP="00472D72">
            <w:pPr>
              <w:spacing w:after="0" w:line="240" w:lineRule="atLeast"/>
              <w:rPr>
                <w:ins w:id="10644" w:author="YY_rev4" w:date="2025-04-12T21:55:00Z"/>
                <w:lang w:val="en-US"/>
              </w:rPr>
            </w:pPr>
            <w:ins w:id="10645" w:author="YY_rev4" w:date="2025-04-12T21:55:00Z">
              <w:r>
                <w:rPr>
                  <w:lang w:val="en-US"/>
                </w:rPr>
                <w:t xml:space="preserve">10 m </w:t>
              </w:r>
            </w:ins>
          </w:p>
        </w:tc>
      </w:tr>
      <w:tr w:rsidR="001375A7" w14:paraId="78FC5599" w14:textId="77777777" w:rsidTr="004033FF">
        <w:trPr>
          <w:trHeight w:val="158"/>
          <w:ins w:id="10646" w:author="YY_rev4" w:date="2025-04-18T10:59:00Z"/>
        </w:trPr>
        <w:tc>
          <w:tcPr>
            <w:tcW w:w="2473" w:type="dxa"/>
            <w:tcBorders>
              <w:top w:val="single" w:sz="4" w:space="0" w:color="auto"/>
              <w:left w:val="single" w:sz="4" w:space="0" w:color="auto"/>
              <w:bottom w:val="single" w:sz="4" w:space="0" w:color="auto"/>
              <w:right w:val="single" w:sz="4" w:space="0" w:color="auto"/>
            </w:tcBorders>
            <w:vAlign w:val="center"/>
          </w:tcPr>
          <w:p w14:paraId="3875E407" w14:textId="77777777" w:rsidR="001375A7" w:rsidRDefault="001375A7" w:rsidP="004033FF">
            <w:pPr>
              <w:spacing w:after="0" w:line="240" w:lineRule="atLeast"/>
              <w:rPr>
                <w:ins w:id="10647" w:author="YY_rev4" w:date="2025-04-18T10:59:00Z"/>
                <w:bCs/>
                <w:lang w:val="en-US"/>
              </w:rPr>
            </w:pPr>
            <w:ins w:id="10648" w:author="YY_rev4" w:date="2025-04-18T10:59:00Z">
              <w:r>
                <w:rPr>
                  <w:bCs/>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1DB9B909" w14:textId="77777777" w:rsidR="001375A7" w:rsidRDefault="001375A7" w:rsidP="004033FF">
            <w:pPr>
              <w:spacing w:after="0" w:line="240" w:lineRule="atLeast"/>
              <w:rPr>
                <w:ins w:id="10649" w:author="YY_rev4" w:date="2025-04-18T10:59:00Z"/>
                <w:lang w:val="en-US"/>
              </w:rPr>
            </w:pPr>
            <w:ins w:id="10650" w:author="YY_rev4" w:date="2025-04-18T10:59:00Z">
              <w:r>
                <w:rPr>
                  <w:lang w:val="en-US"/>
                </w:rPr>
                <w:t>As defined in urban grid/highway scenario</w:t>
              </w:r>
            </w:ins>
          </w:p>
        </w:tc>
      </w:tr>
    </w:tbl>
    <w:p w14:paraId="59C49E09" w14:textId="6D80D5C5" w:rsidR="00544BC2" w:rsidRPr="001375A7" w:rsidRDefault="00544BC2" w:rsidP="00271276">
      <w:pPr>
        <w:rPr>
          <w:ins w:id="10651" w:author="YY_rev4" w:date="2025-04-13T12:31:00Z"/>
          <w:lang w:eastAsia="zh-CN"/>
        </w:rPr>
      </w:pPr>
    </w:p>
    <w:p w14:paraId="3CB3D769" w14:textId="6496248C" w:rsidR="00232F0C" w:rsidRDefault="00232F0C" w:rsidP="00232F0C">
      <w:pPr>
        <w:jc w:val="center"/>
        <w:rPr>
          <w:ins w:id="10652" w:author="YY_rev4" w:date="2025-04-13T12:31:00Z"/>
          <w:b/>
          <w:lang w:val="en-US"/>
        </w:rPr>
      </w:pPr>
      <w:ins w:id="10653" w:author="YY_rev4" w:date="2025-04-13T12:31:00Z">
        <w:r>
          <w:rPr>
            <w:b/>
            <w:lang w:val="en-US"/>
          </w:rPr>
          <w:t xml:space="preserve">Table </w:t>
        </w:r>
        <w:r w:rsidRPr="00544BC2">
          <w:rPr>
            <w:b/>
            <w:lang w:val="en-US"/>
          </w:rPr>
          <w:t>7.9.7.1-</w:t>
        </w:r>
        <w:r>
          <w:rPr>
            <w:b/>
            <w:lang w:val="en-US"/>
          </w:rPr>
          <w:t>4. Simulation assumptions for large scale calibration for AGV sensing targets</w:t>
        </w:r>
      </w:ins>
    </w:p>
    <w:p w14:paraId="0295E81F" w14:textId="77777777" w:rsidR="00232F0C" w:rsidRPr="001375A7" w:rsidRDefault="00232F0C" w:rsidP="00271276">
      <w:pPr>
        <w:rPr>
          <w:ins w:id="10654" w:author="YY_rev2" w:date="2025-03-26T10:28:00Z"/>
          <w:lang w:val="en-US" w:eastAsia="zh-CN"/>
        </w:rPr>
      </w:pPr>
    </w:p>
    <w:p w14:paraId="4C721888" w14:textId="59FC38AD" w:rsidR="00983481" w:rsidRPr="00147F39" w:rsidRDefault="00983481" w:rsidP="00983481">
      <w:pPr>
        <w:pStyle w:val="40"/>
        <w:rPr>
          <w:ins w:id="10655" w:author="YY_rev2" w:date="2025-03-26T10:24:00Z"/>
        </w:rPr>
      </w:pPr>
      <w:ins w:id="10656" w:author="YY_rev2" w:date="2025-03-26T10:24:00Z">
        <w:r w:rsidRPr="00147F39">
          <w:t>7.</w:t>
        </w:r>
        <w:r>
          <w:t>9.7.2</w:t>
        </w:r>
        <w:r w:rsidRPr="00147F39">
          <w:tab/>
        </w:r>
        <w:r>
          <w:t>Full</w:t>
        </w:r>
        <w:r w:rsidRPr="00147F39">
          <w:t xml:space="preserve"> calibration</w:t>
        </w:r>
      </w:ins>
    </w:p>
    <w:p w14:paraId="7295BCF7" w14:textId="051173E2" w:rsidR="00983481" w:rsidRDefault="00873966" w:rsidP="00873966">
      <w:pPr>
        <w:rPr>
          <w:ins w:id="10657" w:author="YY_rev4" w:date="2025-04-12T21:38:00Z"/>
          <w:lang w:eastAsia="zh-CN"/>
        </w:rPr>
      </w:pPr>
      <w:ins w:id="10658" w:author="YY_rev4" w:date="2025-04-12T21:42:00Z">
        <w:r>
          <w:rPr>
            <w:lang w:val="en-US" w:eastAsia="ko-KR"/>
          </w:rPr>
          <w:t>For the purpose of</w:t>
        </w:r>
      </w:ins>
      <w:ins w:id="10659" w:author="YY_rev4" w:date="2025-04-12T21:39:00Z">
        <w:r w:rsidR="00D7243C" w:rsidRPr="00147F39">
          <w:rPr>
            <w:rFonts w:hint="eastAsia"/>
            <w:lang w:val="en-US" w:eastAsia="ko-KR"/>
          </w:rPr>
          <w:t xml:space="preserve"> full calibration </w:t>
        </w:r>
        <w:r w:rsidR="00D7243C" w:rsidRPr="00147F39">
          <w:rPr>
            <w:lang w:val="en-US" w:eastAsia="ko-KR"/>
          </w:rPr>
          <w:t>including</w:t>
        </w:r>
        <w:r w:rsidR="00D7243C" w:rsidRPr="00147F39">
          <w:rPr>
            <w:rFonts w:hint="eastAsia"/>
            <w:lang w:val="en-US" w:eastAsia="ko-KR"/>
          </w:rPr>
          <w:t xml:space="preserve"> the fast fading modelling</w:t>
        </w:r>
      </w:ins>
      <w:ins w:id="10660" w:author="YY_rev4" w:date="2025-04-12T21:42:00Z">
        <w:r>
          <w:rPr>
            <w:lang w:val="en-US" w:eastAsia="ko-KR"/>
          </w:rPr>
          <w:t xml:space="preserve"> for sensing scenarios</w:t>
        </w:r>
      </w:ins>
      <w:ins w:id="10661" w:author="YY_rev4" w:date="2025-04-13T12:35:00Z">
        <w:r w:rsidR="00726162" w:rsidRPr="00726162">
          <w:rPr>
            <w:lang w:val="en-US" w:eastAsia="ko-KR"/>
          </w:rPr>
          <w:t xml:space="preserve"> </w:t>
        </w:r>
        <w:r w:rsidR="00726162">
          <w:rPr>
            <w:lang w:val="en-US" w:eastAsia="ko-KR"/>
          </w:rPr>
          <w:t>UAV</w:t>
        </w:r>
        <w:r w:rsidR="00726162">
          <w:rPr>
            <w:lang w:eastAsia="ko-KR"/>
          </w:rPr>
          <w:t>, [human], automotive and [AGV]</w:t>
        </w:r>
      </w:ins>
      <w:ins w:id="10662" w:author="YY_rev4" w:date="2025-04-12T21:42:00Z">
        <w:r>
          <w:rPr>
            <w:lang w:val="en-US" w:eastAsia="ko-KR"/>
          </w:rPr>
          <w:t xml:space="preserve">, </w:t>
        </w:r>
      </w:ins>
      <w:ins w:id="10663" w:author="YY_rev4" w:date="2025-04-12T21:43:00Z">
        <w:r w:rsidRPr="00AD1008">
          <w:rPr>
            <w:lang w:eastAsia="ko-KR"/>
          </w:rPr>
          <w:t xml:space="preserve">the calibration parameters are </w:t>
        </w:r>
      </w:ins>
      <w:ins w:id="10664" w:author="YY_rev4" w:date="2025-04-13T12:35:00Z">
        <w:r w:rsidR="00726162">
          <w:rPr>
            <w:lang w:eastAsia="ko-KR"/>
          </w:rPr>
          <w:t>r</w:t>
        </w:r>
      </w:ins>
      <w:ins w:id="10665" w:author="YY_rev4" w:date="2025-04-13T12:36:00Z">
        <w:r w:rsidR="00726162">
          <w:rPr>
            <w:lang w:eastAsia="ko-KR"/>
          </w:rPr>
          <w:t xml:space="preserve">espectively </w:t>
        </w:r>
      </w:ins>
      <w:ins w:id="10666" w:author="YY_rev4" w:date="2025-04-12T21:43:00Z">
        <w:r>
          <w:rPr>
            <w:lang w:eastAsia="ko-KR"/>
          </w:rPr>
          <w:t>provided in Table 7.9.7</w:t>
        </w:r>
      </w:ins>
      <w:ins w:id="10667" w:author="YY_rev4" w:date="2025-04-12T21:44:00Z">
        <w:r>
          <w:rPr>
            <w:lang w:eastAsia="ko-KR"/>
          </w:rPr>
          <w:t>.</w:t>
        </w:r>
      </w:ins>
      <w:ins w:id="10668" w:author="YY_rev4" w:date="2025-04-12T21:43:00Z">
        <w:r>
          <w:rPr>
            <w:lang w:eastAsia="ko-KR"/>
          </w:rPr>
          <w:t>2</w:t>
        </w:r>
      </w:ins>
      <w:ins w:id="10669" w:author="YY_rev4" w:date="2025-04-12T21:44:00Z">
        <w:r>
          <w:rPr>
            <w:lang w:eastAsia="ko-KR"/>
          </w:rPr>
          <w:t>-1</w:t>
        </w:r>
      </w:ins>
      <w:ins w:id="10670" w:author="YY_rev4" w:date="2025-04-13T12:36:00Z">
        <w:r w:rsidR="00726162">
          <w:rPr>
            <w:lang w:eastAsia="ko-KR"/>
          </w:rPr>
          <w:t>/2/3/4</w:t>
        </w:r>
      </w:ins>
      <w:ins w:id="10671" w:author="YY_rev4" w:date="2025-04-12T21:43:00Z">
        <w:r>
          <w:rPr>
            <w:lang w:eastAsia="ko-KR"/>
          </w:rPr>
          <w:t>.</w:t>
        </w:r>
      </w:ins>
      <w:ins w:id="10672" w:author="YY_rev4" w:date="2025-04-12T21:39:00Z">
        <w:r w:rsidR="00D7243C" w:rsidRPr="00147F39">
          <w:rPr>
            <w:rFonts w:hint="eastAsia"/>
            <w:lang w:val="en-US" w:eastAsia="ko-KR"/>
          </w:rPr>
          <w:t xml:space="preserve"> </w:t>
        </w:r>
        <w:r w:rsidR="00D7243C" w:rsidRPr="00147F39">
          <w:rPr>
            <w:rFonts w:hint="eastAsia"/>
            <w:lang w:eastAsia="ko-KR"/>
          </w:rPr>
          <w:t>U</w:t>
        </w:r>
        <w:r w:rsidR="00D7243C" w:rsidRPr="00147F39">
          <w:t xml:space="preserve">nspecified parameters </w:t>
        </w:r>
        <w:r w:rsidR="00D7243C" w:rsidRPr="00147F39">
          <w:rPr>
            <w:rFonts w:hint="eastAsia"/>
            <w:lang w:eastAsia="ko-KR"/>
          </w:rPr>
          <w:t xml:space="preserve">in </w:t>
        </w:r>
      </w:ins>
      <w:ins w:id="10673" w:author="YY_rev4" w:date="2025-04-13T12:36:00Z">
        <w:r w:rsidR="00726162">
          <w:rPr>
            <w:lang w:eastAsia="ko-KR"/>
          </w:rPr>
          <w:t>the t</w:t>
        </w:r>
      </w:ins>
      <w:ins w:id="10674" w:author="YY_rev4" w:date="2025-04-12T21:39:00Z">
        <w:r w:rsidR="00D7243C" w:rsidRPr="00147F39">
          <w:rPr>
            <w:rFonts w:hint="eastAsia"/>
            <w:lang w:eastAsia="ko-KR"/>
          </w:rPr>
          <w:t>able</w:t>
        </w:r>
      </w:ins>
      <w:ins w:id="10675" w:author="YY_rev4" w:date="2025-04-13T12:36:00Z">
        <w:r w:rsidR="00726162">
          <w:rPr>
            <w:lang w:eastAsia="ko-KR"/>
          </w:rPr>
          <w:t>s</w:t>
        </w:r>
      </w:ins>
      <w:ins w:id="10676" w:author="YY_rev4" w:date="2025-04-12T21:39:00Z">
        <w:r w:rsidR="00D7243C" w:rsidRPr="00147F39">
          <w:rPr>
            <w:rFonts w:hint="eastAsia"/>
            <w:lang w:eastAsia="ko-KR"/>
          </w:rPr>
          <w:t xml:space="preserve"> </w:t>
        </w:r>
        <w:r w:rsidR="00D7243C" w:rsidRPr="00147F39">
          <w:t xml:space="preserve">are the same as </w:t>
        </w:r>
        <w:r w:rsidR="00D7243C" w:rsidRPr="00147F39">
          <w:rPr>
            <w:rFonts w:hint="eastAsia"/>
            <w:lang w:eastAsia="ko-KR"/>
          </w:rPr>
          <w:t xml:space="preserve">those </w:t>
        </w:r>
        <w:r w:rsidR="00D7243C" w:rsidRPr="00147F39">
          <w:t xml:space="preserve">in </w:t>
        </w:r>
        <w:r w:rsidR="00D7243C" w:rsidRPr="00147F39">
          <w:rPr>
            <w:rFonts w:hint="eastAsia"/>
            <w:lang w:eastAsia="ko-KR"/>
          </w:rPr>
          <w:t>T</w:t>
        </w:r>
        <w:r w:rsidR="00D7243C" w:rsidRPr="00147F39">
          <w:t>able 7.</w:t>
        </w:r>
      </w:ins>
      <w:ins w:id="10677" w:author="YY_rev4" w:date="2025-04-12T21:44:00Z">
        <w:r>
          <w:t>9</w:t>
        </w:r>
      </w:ins>
      <w:ins w:id="10678" w:author="YY_rev4" w:date="2025-04-12T21:45:00Z">
        <w:r>
          <w:t>.7.1</w:t>
        </w:r>
      </w:ins>
      <w:ins w:id="10679" w:author="YY_rev4" w:date="2025-04-12T21:39:00Z">
        <w:r w:rsidR="00D7243C" w:rsidRPr="00147F39">
          <w:t>-1</w:t>
        </w:r>
        <w:r w:rsidR="00D7243C" w:rsidRPr="00147F39">
          <w:rPr>
            <w:rFonts w:hint="eastAsia"/>
            <w:lang w:eastAsia="ko-KR"/>
          </w:rPr>
          <w:t>.</w:t>
        </w:r>
        <w:r w:rsidR="00D7243C" w:rsidRPr="00147F39">
          <w:rPr>
            <w:lang w:eastAsia="ko-KR"/>
          </w:rPr>
          <w:t xml:space="preserve"> </w:t>
        </w:r>
        <w:r w:rsidR="00D7243C" w:rsidRPr="00147F39">
          <w:rPr>
            <w:lang w:val="en-US" w:eastAsia="ko-KR"/>
          </w:rPr>
          <w:t xml:space="preserve">The calibration results based on </w:t>
        </w:r>
      </w:ins>
      <w:ins w:id="10680" w:author="YY_rev4" w:date="2025-04-12T21:45:00Z">
        <w:r w:rsidRPr="00873966">
          <w:rPr>
            <w:highlight w:val="yellow"/>
            <w:lang w:val="en-US" w:eastAsia="ko-KR"/>
          </w:rPr>
          <w:t>xxxx</w:t>
        </w:r>
      </w:ins>
      <w:ins w:id="10681" w:author="YY_rev4" w:date="2025-04-12T21:39:00Z">
        <w:r w:rsidR="00D7243C" w:rsidRPr="00873966">
          <w:rPr>
            <w:highlight w:val="yellow"/>
            <w:lang w:val="en-US" w:eastAsia="ko-KR"/>
          </w:rPr>
          <w:t xml:space="preserve"> </w:t>
        </w:r>
        <w:r w:rsidR="00D7243C" w:rsidRPr="00147F39">
          <w:rPr>
            <w:lang w:val="en-US" w:eastAsia="ko-KR"/>
          </w:rPr>
          <w:t>can be found in R1-</w:t>
        </w:r>
      </w:ins>
      <w:ins w:id="10682" w:author="YY_rev4" w:date="2025-04-12T21:45:00Z">
        <w:r w:rsidRPr="00873966">
          <w:rPr>
            <w:highlight w:val="yellow"/>
            <w:lang w:val="en-US" w:eastAsia="ko-KR"/>
          </w:rPr>
          <w:t>xxxxx</w:t>
        </w:r>
      </w:ins>
      <w:ins w:id="10683" w:author="YY_rev4" w:date="2025-04-12T21:39:00Z">
        <w:r w:rsidR="00D7243C" w:rsidRPr="00147F39">
          <w:rPr>
            <w:lang w:val="en-US" w:eastAsia="ko-KR"/>
          </w:rPr>
          <w:t>.</w:t>
        </w:r>
      </w:ins>
    </w:p>
    <w:p w14:paraId="00611642" w14:textId="5370E3A6" w:rsidR="00D7243C" w:rsidRDefault="00D7243C" w:rsidP="00D7243C">
      <w:pPr>
        <w:jc w:val="center"/>
        <w:rPr>
          <w:ins w:id="10684" w:author="YY_rev4" w:date="2025-04-12T21:38:00Z"/>
          <w:b/>
          <w:lang w:val="en-US"/>
        </w:rPr>
      </w:pPr>
      <w:ins w:id="10685" w:author="YY_rev4" w:date="2025-04-12T21:38:00Z">
        <w:r>
          <w:rPr>
            <w:b/>
            <w:lang w:val="en-US"/>
          </w:rPr>
          <w:t>Table 7.9.7</w:t>
        </w:r>
      </w:ins>
      <w:ins w:id="10686" w:author="YY_rev4" w:date="2025-04-12T21:44:00Z">
        <w:r w:rsidR="00873966">
          <w:rPr>
            <w:b/>
            <w:lang w:val="en-US"/>
          </w:rPr>
          <w:t>.</w:t>
        </w:r>
      </w:ins>
      <w:ins w:id="10687" w:author="YY_rev4" w:date="2025-04-12T21:38:00Z">
        <w:r>
          <w:rPr>
            <w:b/>
            <w:lang w:val="en-US"/>
          </w:rPr>
          <w:t>2</w:t>
        </w:r>
      </w:ins>
      <w:ins w:id="10688" w:author="YY_rev4" w:date="2025-04-12T21:44:00Z">
        <w:r w:rsidR="00873966">
          <w:rPr>
            <w:b/>
            <w:lang w:val="en-US"/>
          </w:rPr>
          <w:t>-1</w:t>
        </w:r>
      </w:ins>
      <w:ins w:id="10689" w:author="YY_rev4" w:date="2025-04-12T21:38:00Z">
        <w:r>
          <w:rPr>
            <w:b/>
            <w:lang w:val="en-US"/>
          </w:rPr>
          <w:t>. Simulation assumptions for full calibration for UAV sensing targets</w:t>
        </w:r>
      </w:ins>
    </w:p>
    <w:tbl>
      <w:tblPr>
        <w:tblW w:w="0" w:type="auto"/>
        <w:tblLook w:val="04A0" w:firstRow="1" w:lastRow="0" w:firstColumn="1" w:lastColumn="0" w:noHBand="0" w:noVBand="1"/>
      </w:tblPr>
      <w:tblGrid>
        <w:gridCol w:w="2425"/>
        <w:gridCol w:w="7203"/>
      </w:tblGrid>
      <w:tr w:rsidR="00873966" w14:paraId="77A1543A" w14:textId="77777777" w:rsidTr="00472D72">
        <w:trPr>
          <w:ins w:id="10690"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30DE9F23" w14:textId="77777777" w:rsidR="00873966" w:rsidRDefault="00873966" w:rsidP="00472D72">
            <w:pPr>
              <w:spacing w:after="0" w:line="240" w:lineRule="atLeast"/>
              <w:rPr>
                <w:ins w:id="10691" w:author="YY_rev4" w:date="2025-04-12T21:47:00Z"/>
                <w:b/>
                <w:lang w:val="en-US"/>
              </w:rPr>
            </w:pPr>
            <w:ins w:id="10692" w:author="YY_rev4" w:date="2025-04-12T21:47:00Z">
              <w:r>
                <w:rPr>
                  <w:b/>
                  <w:lang w:val="en-US"/>
                </w:rPr>
                <w:t>Parameters</w:t>
              </w:r>
            </w:ins>
          </w:p>
        </w:tc>
        <w:tc>
          <w:tcPr>
            <w:tcW w:w="7203" w:type="dxa"/>
            <w:tcBorders>
              <w:top w:val="single" w:sz="4" w:space="0" w:color="auto"/>
              <w:left w:val="single" w:sz="4" w:space="0" w:color="auto"/>
              <w:bottom w:val="single" w:sz="4" w:space="0" w:color="auto"/>
              <w:right w:val="single" w:sz="4" w:space="0" w:color="auto"/>
            </w:tcBorders>
          </w:tcPr>
          <w:p w14:paraId="678BC213" w14:textId="77777777" w:rsidR="00873966" w:rsidRDefault="00873966" w:rsidP="00472D72">
            <w:pPr>
              <w:spacing w:after="0" w:line="240" w:lineRule="atLeast"/>
              <w:rPr>
                <w:ins w:id="10693" w:author="YY_rev4" w:date="2025-04-12T21:47:00Z"/>
                <w:b/>
                <w:lang w:val="en-US"/>
              </w:rPr>
            </w:pPr>
            <w:ins w:id="10694" w:author="YY_rev4" w:date="2025-04-12T21:47:00Z">
              <w:r>
                <w:rPr>
                  <w:b/>
                  <w:lang w:val="en-US"/>
                </w:rPr>
                <w:t>Values</w:t>
              </w:r>
            </w:ins>
          </w:p>
        </w:tc>
      </w:tr>
      <w:tr w:rsidR="00873966" w14:paraId="29FD860B" w14:textId="77777777" w:rsidTr="00472D72">
        <w:trPr>
          <w:ins w:id="10695"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0329228B" w14:textId="77777777" w:rsidR="00873966" w:rsidRDefault="00873966" w:rsidP="00472D72">
            <w:pPr>
              <w:spacing w:after="0" w:line="240" w:lineRule="atLeast"/>
              <w:rPr>
                <w:ins w:id="10696" w:author="YY_rev4" w:date="2025-04-12T21:47:00Z"/>
                <w:bCs/>
                <w:lang w:val="en-US"/>
              </w:rPr>
            </w:pPr>
            <w:ins w:id="10697" w:author="YY_rev4" w:date="2025-04-12T21:47:00Z">
              <w:r>
                <w:rPr>
                  <w:bCs/>
                  <w:lang w:val="en-US"/>
                </w:rPr>
                <w:t>Scenario</w:t>
              </w:r>
            </w:ins>
          </w:p>
        </w:tc>
        <w:tc>
          <w:tcPr>
            <w:tcW w:w="7203" w:type="dxa"/>
            <w:tcBorders>
              <w:top w:val="single" w:sz="4" w:space="0" w:color="auto"/>
              <w:left w:val="single" w:sz="4" w:space="0" w:color="auto"/>
              <w:bottom w:val="single" w:sz="4" w:space="0" w:color="auto"/>
              <w:right w:val="single" w:sz="4" w:space="0" w:color="auto"/>
            </w:tcBorders>
          </w:tcPr>
          <w:p w14:paraId="5C1EF082" w14:textId="77777777" w:rsidR="00873966" w:rsidRDefault="00873966" w:rsidP="00472D72">
            <w:pPr>
              <w:spacing w:after="0" w:line="240" w:lineRule="atLeast"/>
              <w:rPr>
                <w:ins w:id="10698" w:author="YY_rev4" w:date="2025-04-12T21:47:00Z"/>
                <w:lang w:val="sv-SE"/>
              </w:rPr>
            </w:pPr>
            <w:ins w:id="10699" w:author="YY_rev4" w:date="2025-04-12T21:47:00Z">
              <w:r>
                <w:rPr>
                  <w:lang w:val="sv-SE"/>
                </w:rPr>
                <w:t>UMa-AV</w:t>
              </w:r>
            </w:ins>
          </w:p>
        </w:tc>
      </w:tr>
      <w:tr w:rsidR="00873966" w14:paraId="1A6A2C14" w14:textId="77777777" w:rsidTr="00472D72">
        <w:trPr>
          <w:ins w:id="10700"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7E0C242A" w14:textId="77777777" w:rsidR="00873966" w:rsidRDefault="00873966" w:rsidP="00472D72">
            <w:pPr>
              <w:spacing w:after="0" w:line="240" w:lineRule="atLeast"/>
              <w:rPr>
                <w:ins w:id="10701" w:author="YY_rev4" w:date="2025-04-12T21:47:00Z"/>
                <w:bCs/>
                <w:lang w:val="en-US"/>
              </w:rPr>
            </w:pPr>
            <w:ins w:id="10702" w:author="YY_rev4" w:date="2025-04-12T21:47:00Z">
              <w:r>
                <w:rPr>
                  <w:bCs/>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32D46D19" w14:textId="77777777" w:rsidR="00873966" w:rsidRDefault="00873966" w:rsidP="00472D72">
            <w:pPr>
              <w:spacing w:after="0" w:line="240" w:lineRule="atLeast"/>
              <w:rPr>
                <w:ins w:id="10703" w:author="YY_rev4" w:date="2025-04-12T21:47:00Z"/>
                <w:bCs/>
                <w:lang w:val="en-US"/>
              </w:rPr>
            </w:pPr>
            <w:ins w:id="10704" w:author="YY_rev4" w:date="2025-04-12T21:47:00Z">
              <w:r>
                <w:rPr>
                  <w:lang w:val="en-US"/>
                </w:rPr>
                <w:t>TRP monostatic, TRP-TRP bistatic</w:t>
              </w:r>
              <w:r>
                <w:rPr>
                  <w:bCs/>
                  <w:lang w:val="en-US"/>
                </w:rPr>
                <w:t>, TRP-UE bistatic, UE-UE bistatic</w:t>
              </w:r>
            </w:ins>
          </w:p>
        </w:tc>
      </w:tr>
      <w:tr w:rsidR="00873966" w14:paraId="05842579" w14:textId="77777777" w:rsidTr="00472D72">
        <w:trPr>
          <w:ins w:id="10705"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7629C67E" w14:textId="77777777" w:rsidR="00873966" w:rsidRDefault="00873966" w:rsidP="00472D72">
            <w:pPr>
              <w:spacing w:after="0" w:line="240" w:lineRule="atLeast"/>
              <w:rPr>
                <w:ins w:id="10706" w:author="YY_rev4" w:date="2025-04-12T21:47:00Z"/>
                <w:bCs/>
                <w:lang w:val="en-US"/>
              </w:rPr>
            </w:pPr>
            <w:ins w:id="10707" w:author="YY_rev4" w:date="2025-04-12T21:47:00Z">
              <w:r>
                <w:rPr>
                  <w:bCs/>
                  <w:lang w:val="en-US"/>
                </w:rPr>
                <w:lastRenderedPageBreak/>
                <w:t>Target type</w:t>
              </w:r>
            </w:ins>
          </w:p>
        </w:tc>
        <w:tc>
          <w:tcPr>
            <w:tcW w:w="7203" w:type="dxa"/>
            <w:tcBorders>
              <w:top w:val="single" w:sz="4" w:space="0" w:color="auto"/>
              <w:left w:val="single" w:sz="4" w:space="0" w:color="auto"/>
              <w:bottom w:val="single" w:sz="4" w:space="0" w:color="auto"/>
              <w:right w:val="single" w:sz="4" w:space="0" w:color="auto"/>
            </w:tcBorders>
          </w:tcPr>
          <w:p w14:paraId="3BB0B7B3" w14:textId="77777777" w:rsidR="00873966" w:rsidRDefault="00873966" w:rsidP="00472D72">
            <w:pPr>
              <w:spacing w:after="0" w:line="240" w:lineRule="atLeast"/>
              <w:rPr>
                <w:ins w:id="10708" w:author="YY_rev4" w:date="2025-04-12T21:47:00Z"/>
                <w:lang w:val="en-US"/>
              </w:rPr>
            </w:pPr>
            <w:ins w:id="10709" w:author="YY_rev4" w:date="2025-04-12T21:47:00Z">
              <w:r>
                <w:rPr>
                  <w:lang w:val="en-US"/>
                </w:rPr>
                <w:t>UAV of small size (0.3m x 0.4m x 0.2m)</w:t>
              </w:r>
            </w:ins>
          </w:p>
        </w:tc>
      </w:tr>
      <w:tr w:rsidR="00873966" w14:paraId="3566B034" w14:textId="77777777" w:rsidTr="00472D72">
        <w:trPr>
          <w:ins w:id="10710"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7AB243AF" w14:textId="77777777" w:rsidR="00873966" w:rsidRDefault="00873966" w:rsidP="00472D72">
            <w:pPr>
              <w:spacing w:after="0" w:line="240" w:lineRule="atLeast"/>
              <w:rPr>
                <w:ins w:id="10711" w:author="YY_rev4" w:date="2025-04-12T21:47:00Z"/>
                <w:bCs/>
                <w:lang w:val="en-US"/>
              </w:rPr>
            </w:pPr>
            <w:ins w:id="10712" w:author="YY_rev4" w:date="2025-04-12T21:47:00Z">
              <w:r>
                <w:rPr>
                  <w:bCs/>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23DB8A69" w14:textId="77777777" w:rsidR="00873966" w:rsidRDefault="00873966" w:rsidP="00472D72">
            <w:pPr>
              <w:spacing w:after="0" w:line="240" w:lineRule="atLeast"/>
              <w:rPr>
                <w:ins w:id="10713" w:author="YY_rev4" w:date="2025-04-12T21:47:00Z"/>
                <w:rFonts w:cs="Times"/>
              </w:rPr>
            </w:pPr>
            <w:ins w:id="10714" w:author="YY_rev4" w:date="2025-04-12T21:47:00Z">
              <w:r>
                <w:rPr>
                  <w:rFonts w:cs="Times"/>
                </w:rPr>
                <w:t>Component A: -12.81 dBsm</w:t>
              </w:r>
            </w:ins>
          </w:p>
          <w:p w14:paraId="38599F1C" w14:textId="77777777" w:rsidR="00873966" w:rsidRPr="00534F08" w:rsidRDefault="00873966" w:rsidP="00472D72">
            <w:pPr>
              <w:spacing w:after="0" w:line="240" w:lineRule="atLeast"/>
              <w:rPr>
                <w:ins w:id="10715" w:author="YY_rev4" w:date="2025-04-12T21:47:00Z"/>
                <w:lang w:val="en-US"/>
              </w:rPr>
            </w:pPr>
            <w:ins w:id="10716" w:author="YY_rev4" w:date="2025-04-12T21:47:00Z">
              <w:r w:rsidRPr="00534F08">
                <w:rPr>
                  <w:lang w:val="en-US"/>
                </w:rPr>
                <w:t>Component B1: 0 dB</w:t>
              </w:r>
            </w:ins>
          </w:p>
          <w:p w14:paraId="6139BB27" w14:textId="77777777" w:rsidR="00873966" w:rsidRDefault="00873966" w:rsidP="00472D72">
            <w:pPr>
              <w:spacing w:after="0" w:line="240" w:lineRule="atLeast"/>
              <w:rPr>
                <w:ins w:id="10717" w:author="YY_rev4" w:date="2025-04-12T21:47:00Z"/>
                <w:lang w:val="en-US"/>
              </w:rPr>
            </w:pPr>
            <w:ins w:id="10718" w:author="YY_rev4" w:date="2025-04-12T21:47:00Z">
              <w:r w:rsidRPr="00534F08">
                <w:rPr>
                  <w:lang w:val="en-US"/>
                </w:rPr>
                <w:t>Component B2: 3.74 dB for standard deviation</w:t>
              </w:r>
            </w:ins>
          </w:p>
          <w:p w14:paraId="7ECDBA08" w14:textId="77777777" w:rsidR="00873966" w:rsidRPr="00534F08" w:rsidRDefault="00873966" w:rsidP="00472D72">
            <w:pPr>
              <w:spacing w:after="0" w:line="240" w:lineRule="atLeast"/>
              <w:rPr>
                <w:ins w:id="10719" w:author="YY_rev4" w:date="2025-04-12T21:47:00Z"/>
                <w:lang w:val="en-US"/>
              </w:rPr>
            </w:pPr>
            <w:ins w:id="10720" w:author="YY_rev4" w:date="2025-04-12T21:47:00Z">
              <w:r>
                <w:rPr>
                  <w:lang w:val="en-US"/>
                </w:rPr>
                <w:t>The same values are used for monostatic RCS and bistatic RCS</w:t>
              </w:r>
            </w:ins>
          </w:p>
        </w:tc>
      </w:tr>
      <w:tr w:rsidR="00873966" w14:paraId="178D0E5D" w14:textId="77777777" w:rsidTr="00472D72">
        <w:trPr>
          <w:ins w:id="10721"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2E1C874F" w14:textId="77777777" w:rsidR="00873966" w:rsidRDefault="00873966" w:rsidP="00472D72">
            <w:pPr>
              <w:spacing w:after="0" w:line="240" w:lineRule="atLeast"/>
              <w:rPr>
                <w:ins w:id="10722" w:author="YY_rev4" w:date="2025-04-12T21:47:00Z"/>
                <w:bCs/>
                <w:lang w:val="en-US"/>
              </w:rPr>
            </w:pPr>
            <w:ins w:id="10723" w:author="YY_rev4" w:date="2025-04-12T21:47:00Z">
              <w:r>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177FA942" w14:textId="77777777" w:rsidR="00873966" w:rsidRDefault="00873966" w:rsidP="00472D72">
            <w:pPr>
              <w:spacing w:after="0" w:line="240" w:lineRule="atLeast"/>
              <w:rPr>
                <w:ins w:id="10724" w:author="YY_rev4" w:date="2025-04-12T21:47:00Z"/>
                <w:lang w:val="en-US"/>
              </w:rPr>
            </w:pPr>
            <w:ins w:id="10725" w:author="YY_rev4" w:date="2025-04-12T21:47:00Z">
              <w:r>
                <w:t xml:space="preserve">TR 36.777 Annex B.1.3 </w:t>
              </w:r>
            </w:ins>
          </w:p>
        </w:tc>
      </w:tr>
      <w:tr w:rsidR="00873966" w14:paraId="0903AA55" w14:textId="77777777" w:rsidTr="00472D72">
        <w:trPr>
          <w:ins w:id="10726"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196CC0E8" w14:textId="77777777" w:rsidR="00873966" w:rsidRPr="00E136A4" w:rsidRDefault="00873966" w:rsidP="00472D72">
            <w:pPr>
              <w:spacing w:after="0" w:line="240" w:lineRule="atLeast"/>
              <w:rPr>
                <w:ins w:id="10727" w:author="YY_rev4" w:date="2025-04-12T21:47:00Z"/>
              </w:rPr>
            </w:pPr>
            <w:ins w:id="10728" w:author="YY_rev4" w:date="2025-04-12T21:47:00Z">
              <w:r w:rsidRPr="00E136A4">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7C3143D1" w14:textId="77777777" w:rsidR="00873966" w:rsidRPr="00E136A4" w:rsidRDefault="00873966" w:rsidP="00472D72">
            <w:pPr>
              <w:spacing w:after="0" w:line="240" w:lineRule="atLeast"/>
              <w:rPr>
                <w:ins w:id="10729" w:author="YY_rev4" w:date="2025-04-12T21:47:00Z"/>
              </w:rPr>
            </w:pPr>
            <w:ins w:id="10730" w:author="YY_rev4" w:date="2025-04-12T21:47:00Z">
              <w:r>
                <w:t>Mean 13.75 dB, deviation 7.07 dB</w:t>
              </w:r>
            </w:ins>
          </w:p>
        </w:tc>
      </w:tr>
      <w:tr w:rsidR="00873966" w14:paraId="749FBE87" w14:textId="77777777" w:rsidTr="00472D72">
        <w:trPr>
          <w:ins w:id="10731"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6CAA26AA" w14:textId="77777777" w:rsidR="00873966" w:rsidRPr="00E136A4" w:rsidRDefault="00873966" w:rsidP="00472D72">
            <w:pPr>
              <w:spacing w:after="0" w:line="240" w:lineRule="atLeast"/>
              <w:rPr>
                <w:ins w:id="10732" w:author="YY_rev4" w:date="2025-04-12T21:47:00Z"/>
              </w:rPr>
            </w:pPr>
            <w:ins w:id="10733" w:author="YY_rev4" w:date="2025-04-12T21:47:00Z">
              <w:r w:rsidRPr="00E136A4">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569A32E7" w14:textId="77777777" w:rsidR="00873966" w:rsidRPr="00E136A4" w:rsidRDefault="00873966" w:rsidP="00472D72">
            <w:pPr>
              <w:spacing w:after="0" w:line="240" w:lineRule="atLeast"/>
              <w:rPr>
                <w:ins w:id="10734" w:author="YY_rev4" w:date="2025-04-12T21:47:00Z"/>
              </w:rPr>
            </w:pPr>
            <w:ins w:id="10735" w:author="YY_rev4" w:date="2025-04-12T21:47:00Z">
              <w:r>
                <w:t>FFS</w:t>
              </w:r>
            </w:ins>
          </w:p>
        </w:tc>
      </w:tr>
      <w:tr w:rsidR="00873966" w14:paraId="3CCE286D" w14:textId="77777777" w:rsidTr="00472D72">
        <w:trPr>
          <w:trHeight w:val="1358"/>
          <w:ins w:id="10736" w:author="YY_rev4" w:date="2025-04-12T21:47:00Z"/>
        </w:trPr>
        <w:tc>
          <w:tcPr>
            <w:tcW w:w="2425" w:type="dxa"/>
            <w:tcBorders>
              <w:top w:val="single" w:sz="4" w:space="0" w:color="auto"/>
              <w:left w:val="single" w:sz="4" w:space="0" w:color="auto"/>
              <w:right w:val="single" w:sz="4" w:space="0" w:color="auto"/>
            </w:tcBorders>
            <w:vAlign w:val="center"/>
          </w:tcPr>
          <w:p w14:paraId="27CC4D8F" w14:textId="77777777" w:rsidR="00873966" w:rsidRDefault="00873966" w:rsidP="00472D72">
            <w:pPr>
              <w:spacing w:after="0" w:line="240" w:lineRule="atLeast"/>
              <w:rPr>
                <w:ins w:id="10737" w:author="YY_rev4" w:date="2025-04-12T21:47:00Z"/>
                <w:bCs/>
                <w:lang w:val="en-US"/>
              </w:rPr>
            </w:pPr>
            <w:ins w:id="10738" w:author="YY_rev4" w:date="2025-04-12T21:47:00Z">
              <w:r>
                <w:rPr>
                  <w:rFonts w:eastAsia="Malgun Gothic"/>
                </w:rPr>
                <w:t>Coupling loss for target channel</w:t>
              </w:r>
            </w:ins>
          </w:p>
        </w:tc>
        <w:tc>
          <w:tcPr>
            <w:tcW w:w="7203" w:type="dxa"/>
            <w:vMerge w:val="restart"/>
            <w:tcBorders>
              <w:top w:val="single" w:sz="4" w:space="0" w:color="auto"/>
              <w:left w:val="single" w:sz="4" w:space="0" w:color="auto"/>
              <w:right w:val="single" w:sz="4" w:space="0" w:color="auto"/>
            </w:tcBorders>
          </w:tcPr>
          <w:p w14:paraId="63C82A15" w14:textId="77777777" w:rsidR="00873966" w:rsidRDefault="00873966" w:rsidP="00472D72">
            <w:pPr>
              <w:pStyle w:val="ace-line"/>
              <w:spacing w:before="0" w:beforeAutospacing="0" w:after="0" w:afterAutospacing="0" w:line="240" w:lineRule="atLeast"/>
              <w:ind w:leftChars="10" w:left="20"/>
              <w:rPr>
                <w:ins w:id="10739" w:author="YY_rev4" w:date="2025-04-12T21:47:00Z"/>
                <w:rFonts w:ascii="Times New Roman" w:hAnsi="Times New Roman" w:cs="Times New Roman"/>
                <w:sz w:val="20"/>
                <w:szCs w:val="20"/>
              </w:rPr>
            </w:pPr>
            <w:ins w:id="10740" w:author="YY_rev4" w:date="2025-04-12T21:47:00Z">
              <w:r>
                <w:rPr>
                  <w:rFonts w:ascii="Times New Roman" w:hAnsi="Times New Roman" w:cs="Times New Roman"/>
                  <w:sz w:val="20"/>
                  <w:szCs w:val="20"/>
                </w:rPr>
                <w:t>By definition, need to consider all direct and indirect paths. The following parameters are included in the calculation:</w:t>
              </w:r>
            </w:ins>
          </w:p>
          <w:p w14:paraId="11035E3E" w14:textId="77777777" w:rsidR="00873966" w:rsidRDefault="00873966" w:rsidP="00472D72">
            <w:pPr>
              <w:pStyle w:val="ace-line"/>
              <w:numPr>
                <w:ilvl w:val="0"/>
                <w:numId w:val="123"/>
              </w:numPr>
              <w:spacing w:before="0" w:beforeAutospacing="0" w:after="0" w:afterAutospacing="0" w:line="240" w:lineRule="atLeast"/>
              <w:rPr>
                <w:ins w:id="10741" w:author="YY_rev4" w:date="2025-04-12T21:47:00Z"/>
                <w:rFonts w:ascii="Times New Roman" w:hAnsi="Times New Roman" w:cs="Times New Roman"/>
                <w:sz w:val="20"/>
                <w:szCs w:val="20"/>
              </w:rPr>
            </w:pPr>
            <w:ins w:id="10742" w:author="YY_rev4" w:date="2025-04-12T21:47:00Z">
              <w:r>
                <w:rPr>
                  <w:rFonts w:ascii="Times New Roman" w:hAnsi="Times New Roman" w:cs="Times New Roman"/>
                  <w:sz w:val="20"/>
                  <w:szCs w:val="20"/>
                </w:rPr>
                <w:t>power scaling factor (pathloss, shadow fading, and RCS component A included)</w:t>
              </w:r>
            </w:ins>
          </w:p>
          <w:p w14:paraId="4943389B" w14:textId="77777777" w:rsidR="00873966" w:rsidRDefault="00873966" w:rsidP="00472D72">
            <w:pPr>
              <w:pStyle w:val="ace-line"/>
              <w:numPr>
                <w:ilvl w:val="0"/>
                <w:numId w:val="123"/>
              </w:numPr>
              <w:spacing w:before="0" w:beforeAutospacing="0" w:after="0" w:afterAutospacing="0" w:line="240" w:lineRule="atLeast"/>
              <w:rPr>
                <w:ins w:id="10743" w:author="YY_rev4" w:date="2025-04-12T21:47:00Z"/>
                <w:rFonts w:ascii="Times New Roman" w:hAnsi="Times New Roman" w:cs="Times New Roman"/>
                <w:sz w:val="20"/>
                <w:szCs w:val="20"/>
              </w:rPr>
            </w:pPr>
            <w:ins w:id="10744" w:author="YY_rev4" w:date="2025-04-12T21:47:00Z">
              <w:r>
                <w:rPr>
                  <w:rFonts w:ascii="Times New Roman" w:hAnsi="Times New Roman" w:cs="Times New Roman"/>
                  <w:sz w:val="20"/>
                  <w:szCs w:val="20"/>
                </w:rPr>
                <w:t>for small scale</w:t>
              </w:r>
            </w:ins>
          </w:p>
          <w:p w14:paraId="32DF621C" w14:textId="137D2027" w:rsidR="00873966" w:rsidRDefault="00873966" w:rsidP="00472D72">
            <w:pPr>
              <w:pStyle w:val="ace-line"/>
              <w:spacing w:before="0" w:beforeAutospacing="0" w:after="0" w:afterAutospacing="0" w:line="240" w:lineRule="atLeast"/>
              <w:ind w:left="441"/>
              <w:rPr>
                <w:ins w:id="10745" w:author="YY_rev4" w:date="2025-04-12T21:47:00Z"/>
                <w:rFonts w:ascii="Times New Roman" w:hAnsi="Times New Roman" w:cs="Times New Roman"/>
                <w:sz w:val="20"/>
                <w:szCs w:val="20"/>
              </w:rPr>
            </w:pPr>
            <w:ins w:id="10746" w:author="YY_rev4" w:date="2025-04-12T21:47:00Z">
              <w:r>
                <w:rPr>
                  <w:rFonts w:ascii="Times New Roman" w:hAnsi="Times New Roman" w:cs="Times New Roman"/>
                  <w:sz w:val="20"/>
                  <w:szCs w:val="20"/>
                </w:rPr>
                <w:t>RCS B1/B2 and power of rays in Tx-tar</w:t>
              </w:r>
            </w:ins>
            <w:ins w:id="10747" w:author="YY_rev4" w:date="2025-04-12T21:52:00Z">
              <w:r w:rsidR="00544BC2">
                <w:rPr>
                  <w:rFonts w:ascii="Times New Roman" w:hAnsi="Times New Roman" w:cs="Times New Roman"/>
                  <w:sz w:val="20"/>
                  <w:szCs w:val="20"/>
                </w:rPr>
                <w:t>get/target-</w:t>
              </w:r>
              <w:r w:rsidR="00544BC2">
                <w:rPr>
                  <w:rFonts w:ascii="Times New Roman" w:hAnsi="Times New Roman" w:cs="Times New Roman" w:hint="eastAsia"/>
                  <w:sz w:val="20"/>
                  <w:szCs w:val="20"/>
                </w:rPr>
                <w:t>Rx</w:t>
              </w:r>
              <w:r w:rsidR="00544BC2">
                <w:rPr>
                  <w:rFonts w:ascii="Times New Roman" w:hAnsi="Times New Roman" w:cs="Times New Roman"/>
                  <w:sz w:val="20"/>
                  <w:szCs w:val="20"/>
                </w:rPr>
                <w:t xml:space="preserve"> links</w:t>
              </w:r>
              <w:r w:rsidR="00544BC2" w:rsidRPr="00544BC2">
                <w:rPr>
                  <w:rFonts w:ascii="Times New Roman" w:hAnsi="Times New Roman" w:cs="Times New Roman"/>
                  <w:sz w:val="20"/>
                  <w:szCs w:val="20"/>
                </w:rPr>
                <w:t xml:space="preserve"> (</w:t>
              </w:r>
            </w:ins>
            <m:oMath>
              <m:sSubSup>
                <m:sSubSupPr>
                  <m:ctrlPr>
                    <w:ins w:id="10748" w:author="YY_rev4" w:date="2025-04-12T21:52:00Z">
                      <w:rPr>
                        <w:rFonts w:ascii="Cambria Math" w:hAnsi="Cambria Math"/>
                        <w:i/>
                        <w:sz w:val="20"/>
                        <w:szCs w:val="20"/>
                      </w:rPr>
                    </w:ins>
                  </m:ctrlPr>
                </m:sSubSupPr>
                <m:e>
                  <m:r>
                    <w:ins w:id="10749" w:author="YY_rev4" w:date="2025-04-12T21:52:00Z">
                      <w:rPr>
                        <w:rFonts w:ascii="Cambria Math" w:hAnsi="Cambria Math"/>
                        <w:sz w:val="20"/>
                        <w:szCs w:val="20"/>
                      </w:rPr>
                      <m:t>P</m:t>
                    </w:ins>
                  </m:r>
                </m:e>
                <m:sub>
                  <m:sSup>
                    <m:sSupPr>
                      <m:ctrlPr>
                        <w:ins w:id="10750" w:author="YY_rev4" w:date="2025-04-12T21:52:00Z">
                          <w:rPr>
                            <w:rFonts w:ascii="Cambria Math" w:hAnsi="Cambria Math"/>
                            <w:i/>
                            <w:sz w:val="20"/>
                            <w:szCs w:val="20"/>
                          </w:rPr>
                        </w:ins>
                      </m:ctrlPr>
                    </m:sSupPr>
                    <m:e>
                      <m:r>
                        <w:ins w:id="10751" w:author="YY_rev4" w:date="2025-04-12T21:52:00Z">
                          <w:rPr>
                            <w:rFonts w:ascii="Cambria Math" w:hAnsi="Cambria Math"/>
                            <w:sz w:val="20"/>
                            <w:szCs w:val="20"/>
                          </w:rPr>
                          <m:t>n</m:t>
                        </w:ins>
                      </m:r>
                    </m:e>
                    <m:sup>
                      <m:r>
                        <w:ins w:id="10752" w:author="YY_rev4" w:date="2025-04-12T21:52:00Z">
                          <w:rPr>
                            <w:rFonts w:ascii="Cambria Math" w:hAnsi="Cambria Math"/>
                            <w:sz w:val="20"/>
                            <w:szCs w:val="20"/>
                          </w:rPr>
                          <m:t>'</m:t>
                        </w:ins>
                      </m:r>
                    </m:sup>
                  </m:sSup>
                  <m:r>
                    <w:ins w:id="10753" w:author="YY_rev4" w:date="2025-04-12T21:52:00Z">
                      <w:rPr>
                        <w:rFonts w:ascii="Cambria Math" w:hAnsi="Cambria Math"/>
                        <w:sz w:val="20"/>
                        <w:szCs w:val="20"/>
                      </w:rPr>
                      <m:t>,</m:t>
                    </w:ins>
                  </m:r>
                  <m:sSup>
                    <m:sSupPr>
                      <m:ctrlPr>
                        <w:ins w:id="10754" w:author="YY_rev4" w:date="2025-04-12T21:52:00Z">
                          <w:rPr>
                            <w:rFonts w:ascii="Cambria Math" w:hAnsi="Cambria Math"/>
                            <w:i/>
                            <w:sz w:val="20"/>
                            <w:szCs w:val="20"/>
                          </w:rPr>
                        </w:ins>
                      </m:ctrlPr>
                    </m:sSupPr>
                    <m:e>
                      <m:r>
                        <w:ins w:id="10755" w:author="YY_rev4" w:date="2025-04-12T21:52:00Z">
                          <w:rPr>
                            <w:rFonts w:ascii="Cambria Math" w:hAnsi="Cambria Math"/>
                            <w:sz w:val="20"/>
                            <w:szCs w:val="20"/>
                          </w:rPr>
                          <m:t>m</m:t>
                        </w:ins>
                      </m:r>
                    </m:e>
                    <m:sup>
                      <m:r>
                        <w:ins w:id="10756" w:author="YY_rev4" w:date="2025-04-12T21:52:00Z">
                          <w:rPr>
                            <w:rFonts w:ascii="Cambria Math" w:hAnsi="Cambria Math"/>
                            <w:sz w:val="20"/>
                            <w:szCs w:val="20"/>
                          </w:rPr>
                          <m:t>'</m:t>
                        </w:ins>
                      </m:r>
                    </m:sup>
                  </m:sSup>
                  <m:r>
                    <w:ins w:id="10757" w:author="YY_rev4" w:date="2025-04-12T21:52:00Z">
                      <w:rPr>
                        <w:rFonts w:ascii="Cambria Math" w:hAnsi="Cambria Math"/>
                        <w:sz w:val="20"/>
                        <w:szCs w:val="20"/>
                      </w:rPr>
                      <m:t>,n,m</m:t>
                    </w:ins>
                  </m:r>
                </m:sub>
                <m:sup>
                  <m:r>
                    <w:ins w:id="10758" w:author="YY_rev4" w:date="2025-04-12T21:52:00Z">
                      <w:rPr>
                        <w:rFonts w:ascii="Cambria Math" w:hAnsi="Cambria Math"/>
                        <w:sz w:val="20"/>
                        <w:szCs w:val="20"/>
                      </w:rPr>
                      <m:t>k,p</m:t>
                    </w:ins>
                  </m:r>
                </m:sup>
              </m:sSubSup>
            </m:oMath>
            <w:ins w:id="10759" w:author="YY_rev4" w:date="2025-04-12T21:52:00Z">
              <w:r w:rsidR="00544BC2" w:rsidRPr="00544BC2">
                <w:rPr>
                  <w:rFonts w:ascii="Times New Roman" w:hAnsi="Times New Roman" w:cs="Times New Roman"/>
                  <w:sz w:val="20"/>
                  <w:szCs w:val="20"/>
                </w:rPr>
                <w:t>),</w:t>
              </w:r>
              <w:r w:rsidR="00544BC2">
                <w:rPr>
                  <w:rFonts w:ascii="Times New Roman" w:hAnsi="Times New Roman" w:cs="Times New Roman"/>
                  <w:sz w:val="20"/>
                  <w:szCs w:val="20"/>
                </w:rPr>
                <w:t xml:space="preserve"> </w:t>
              </w:r>
              <w:r w:rsidR="00544BC2">
                <w:rPr>
                  <w:rFonts w:ascii="Times New Roman" w:hAnsi="Times New Roman" w:cs="Times New Roman" w:hint="eastAsia"/>
                  <w:sz w:val="20"/>
                  <w:szCs w:val="20"/>
                </w:rPr>
                <w:t>T</w:t>
              </w:r>
              <w:r w:rsidR="00544BC2">
                <w:rPr>
                  <w:rFonts w:ascii="Times New Roman" w:hAnsi="Times New Roman" w:cs="Times New Roman"/>
                  <w:sz w:val="20"/>
                  <w:szCs w:val="20"/>
                </w:rPr>
                <w:t>x/Rx antenna pattern, 3 polarization matr</w:t>
              </w:r>
            </w:ins>
            <w:ins w:id="10760" w:author="YY_rev4" w:date="2025-04-12T21:47:00Z">
              <w:r>
                <w:rPr>
                  <w:rFonts w:ascii="Times New Roman" w:hAnsi="Times New Roman" w:cs="Times New Roman"/>
                  <w:sz w:val="20"/>
                  <w:szCs w:val="20"/>
                </w:rPr>
                <w:t xml:space="preserve">ixes, i.e., </w:t>
              </w:r>
            </w:ins>
          </w:p>
          <w:p w14:paraId="3EC390CE" w14:textId="77777777" w:rsidR="00873966" w:rsidRDefault="000D4AE3" w:rsidP="00472D72">
            <w:pPr>
              <w:spacing w:after="0" w:line="240" w:lineRule="atLeast"/>
              <w:rPr>
                <w:ins w:id="10761" w:author="YY_rev4" w:date="2025-04-12T21:47:00Z"/>
                <w:rFonts w:ascii="Cambria Math" w:hAnsi="Cambria Math"/>
              </w:rPr>
            </w:pPr>
            <m:oMathPara>
              <m:oMath>
                <m:rad>
                  <m:radPr>
                    <m:degHide m:val="1"/>
                    <m:ctrlPr>
                      <w:ins w:id="10762" w:author="YY_rev4" w:date="2025-04-12T21:47:00Z">
                        <w:rPr>
                          <w:rFonts w:ascii="Cambria Math" w:hAnsi="Cambria Math"/>
                          <w:i/>
                        </w:rPr>
                      </w:ins>
                    </m:ctrlPr>
                  </m:radPr>
                  <m:deg/>
                  <m:e>
                    <m:sSubSup>
                      <m:sSubSupPr>
                        <m:ctrlPr>
                          <w:ins w:id="10763" w:author="YY_rev4" w:date="2025-04-12T21:47:00Z">
                            <w:rPr>
                              <w:rFonts w:ascii="Cambria Math" w:hAnsi="Cambria Math"/>
                              <w:i/>
                            </w:rPr>
                          </w:ins>
                        </m:ctrlPr>
                      </m:sSubSupPr>
                      <m:e>
                        <m:r>
                          <w:ins w:id="10764" w:author="YY_rev4" w:date="2025-04-12T21:47:00Z">
                            <w:rPr>
                              <w:rFonts w:ascii="Cambria Math" w:hAnsi="Cambria Math"/>
                            </w:rPr>
                            <m:t>P</m:t>
                          </w:ins>
                        </m:r>
                      </m:e>
                      <m:sub>
                        <m:sSup>
                          <m:sSupPr>
                            <m:ctrlPr>
                              <w:ins w:id="10765" w:author="YY_rev4" w:date="2025-04-12T21:47:00Z">
                                <w:rPr>
                                  <w:rFonts w:ascii="Cambria Math" w:hAnsi="Cambria Math"/>
                                  <w:i/>
                                </w:rPr>
                              </w:ins>
                            </m:ctrlPr>
                          </m:sSupPr>
                          <m:e>
                            <m:r>
                              <w:ins w:id="10766" w:author="YY_rev4" w:date="2025-04-12T21:47:00Z">
                                <w:rPr>
                                  <w:rFonts w:ascii="Cambria Math" w:hAnsi="Cambria Math"/>
                                </w:rPr>
                                <m:t>n</m:t>
                              </w:ins>
                            </m:r>
                          </m:e>
                          <m:sup>
                            <m:r>
                              <w:ins w:id="10767" w:author="YY_rev4" w:date="2025-04-12T21:47:00Z">
                                <w:rPr>
                                  <w:rFonts w:ascii="Cambria Math" w:hAnsi="Cambria Math"/>
                                </w:rPr>
                                <m:t>'</m:t>
                              </w:ins>
                            </m:r>
                          </m:sup>
                        </m:sSup>
                        <m:r>
                          <w:ins w:id="10768" w:author="YY_rev4" w:date="2025-04-12T21:47:00Z">
                            <w:rPr>
                              <w:rFonts w:ascii="Cambria Math" w:hAnsi="Cambria Math"/>
                            </w:rPr>
                            <m:t>,</m:t>
                          </w:ins>
                        </m:r>
                        <m:sSup>
                          <m:sSupPr>
                            <m:ctrlPr>
                              <w:ins w:id="10769" w:author="YY_rev4" w:date="2025-04-12T21:47:00Z">
                                <w:rPr>
                                  <w:rFonts w:ascii="Cambria Math" w:hAnsi="Cambria Math"/>
                                  <w:i/>
                                </w:rPr>
                              </w:ins>
                            </m:ctrlPr>
                          </m:sSupPr>
                          <m:e>
                            <m:r>
                              <w:ins w:id="10770" w:author="YY_rev4" w:date="2025-04-12T21:47:00Z">
                                <w:rPr>
                                  <w:rFonts w:ascii="Cambria Math" w:hAnsi="Cambria Math"/>
                                </w:rPr>
                                <m:t>m</m:t>
                              </w:ins>
                            </m:r>
                          </m:e>
                          <m:sup>
                            <m:r>
                              <w:ins w:id="10771" w:author="YY_rev4" w:date="2025-04-12T21:47:00Z">
                                <w:rPr>
                                  <w:rFonts w:ascii="Cambria Math" w:hAnsi="Cambria Math"/>
                                </w:rPr>
                                <m:t>'</m:t>
                              </w:ins>
                            </m:r>
                          </m:sup>
                        </m:sSup>
                        <m:r>
                          <w:ins w:id="10772" w:author="YY_rev4" w:date="2025-04-12T21:47:00Z">
                            <w:rPr>
                              <w:rFonts w:ascii="Cambria Math" w:hAnsi="Cambria Math"/>
                            </w:rPr>
                            <m:t>,n,m</m:t>
                          </w:ins>
                        </m:r>
                      </m:sub>
                      <m:sup>
                        <m:r>
                          <w:ins w:id="10773" w:author="YY_rev4" w:date="2025-04-12T21:47:00Z">
                            <w:rPr>
                              <w:rFonts w:ascii="Cambria Math" w:hAnsi="Cambria Math"/>
                            </w:rPr>
                            <m:t>k,p</m:t>
                          </w:ins>
                        </m:r>
                      </m:sup>
                    </m:sSubSup>
                  </m:e>
                </m:rad>
                <m:sSup>
                  <m:sSupPr>
                    <m:ctrlPr>
                      <w:ins w:id="10774" w:author="YY_rev4" w:date="2025-04-12T21:47:00Z">
                        <w:rPr>
                          <w:rFonts w:ascii="Cambria Math" w:hAnsi="Cambria Math"/>
                          <w:i/>
                        </w:rPr>
                      </w:ins>
                    </m:ctrlPr>
                  </m:sSupPr>
                  <m:e>
                    <m:d>
                      <m:dPr>
                        <m:begChr m:val="["/>
                        <m:endChr m:val="]"/>
                        <m:ctrlPr>
                          <w:ins w:id="10775" w:author="YY_rev4" w:date="2025-04-12T21:47:00Z">
                            <w:rPr>
                              <w:rFonts w:ascii="Cambria Math" w:hAnsi="Cambria Math"/>
                              <w:i/>
                            </w:rPr>
                          </w:ins>
                        </m:ctrlPr>
                      </m:dPr>
                      <m:e>
                        <m:m>
                          <m:mPr>
                            <m:mcs>
                              <m:mc>
                                <m:mcPr>
                                  <m:count m:val="1"/>
                                  <m:mcJc m:val="center"/>
                                </m:mcPr>
                              </m:mc>
                            </m:mcs>
                            <m:ctrlPr>
                              <w:ins w:id="10776" w:author="YY_rev4" w:date="2025-04-12T21:47:00Z">
                                <w:rPr>
                                  <w:rFonts w:ascii="Cambria Math" w:hAnsi="Cambria Math"/>
                                  <w:i/>
                                </w:rPr>
                              </w:ins>
                            </m:ctrlPr>
                          </m:mPr>
                          <m:mr>
                            <m:e>
                              <m:sSub>
                                <m:sSubPr>
                                  <m:ctrlPr>
                                    <w:ins w:id="10777" w:author="YY_rev4" w:date="2025-04-12T21:47:00Z">
                                      <w:rPr>
                                        <w:rFonts w:ascii="Cambria Math" w:hAnsi="Cambria Math"/>
                                        <w:i/>
                                      </w:rPr>
                                    </w:ins>
                                  </m:ctrlPr>
                                </m:sSubPr>
                                <m:e>
                                  <m:r>
                                    <w:ins w:id="10778" w:author="YY_rev4" w:date="2025-04-12T21:47:00Z">
                                      <w:rPr>
                                        <w:rFonts w:ascii="Cambria Math" w:hAnsi="Cambria Math"/>
                                      </w:rPr>
                                      <m:t>F</m:t>
                                    </w:ins>
                                  </m:r>
                                </m:e>
                                <m:sub>
                                  <m:r>
                                    <w:ins w:id="10779" w:author="YY_rev4" w:date="2025-04-12T21:47:00Z">
                                      <w:rPr>
                                        <w:rFonts w:ascii="Cambria Math" w:hAnsi="Cambria Math"/>
                                      </w:rPr>
                                      <m:t>rx,u,θ</m:t>
                                    </w:ins>
                                  </m:r>
                                </m:sub>
                              </m:sSub>
                              <m:d>
                                <m:dPr>
                                  <m:ctrlPr>
                                    <w:ins w:id="10780" w:author="YY_rev4" w:date="2025-04-12T21:47:00Z">
                                      <w:rPr>
                                        <w:rFonts w:ascii="Cambria Math" w:hAnsi="Cambria Math"/>
                                        <w:i/>
                                      </w:rPr>
                                    </w:ins>
                                  </m:ctrlPr>
                                </m:dPr>
                                <m:e>
                                  <m:sSubSup>
                                    <m:sSubSupPr>
                                      <m:ctrlPr>
                                        <w:ins w:id="10781" w:author="YY_rev4" w:date="2025-04-12T21:47:00Z">
                                          <w:rPr>
                                            <w:rFonts w:ascii="Cambria Math" w:hAnsi="Cambria Math"/>
                                            <w:i/>
                                          </w:rPr>
                                        </w:ins>
                                      </m:ctrlPr>
                                    </m:sSubSupPr>
                                    <m:e>
                                      <m:r>
                                        <w:ins w:id="10782" w:author="YY_rev4" w:date="2025-04-12T21:47:00Z">
                                          <w:rPr>
                                            <w:rFonts w:ascii="Cambria Math" w:hAnsi="Cambria Math"/>
                                          </w:rPr>
                                          <m:t>θ</m:t>
                                        </w:ins>
                                      </m:r>
                                    </m:e>
                                    <m:sub>
                                      <m:r>
                                        <w:ins w:id="10783" w:author="YY_rev4" w:date="2025-04-12T21:47:00Z">
                                          <w:rPr>
                                            <w:rFonts w:ascii="Cambria Math" w:hAnsi="Cambria Math"/>
                                          </w:rPr>
                                          <m:t>rx,</m:t>
                                        </w:ins>
                                      </m:r>
                                      <m:sSup>
                                        <m:sSupPr>
                                          <m:ctrlPr>
                                            <w:ins w:id="10784" w:author="YY_rev4" w:date="2025-04-12T21:47:00Z">
                                              <w:rPr>
                                                <w:rFonts w:ascii="Cambria Math" w:hAnsi="Cambria Math"/>
                                                <w:i/>
                                              </w:rPr>
                                            </w:ins>
                                          </m:ctrlPr>
                                        </m:sSupPr>
                                        <m:e>
                                          <m:r>
                                            <w:ins w:id="10785" w:author="YY_rev4" w:date="2025-04-12T21:47:00Z">
                                              <w:rPr>
                                                <w:rFonts w:ascii="Cambria Math" w:hAnsi="Cambria Math"/>
                                              </w:rPr>
                                              <m:t>n</m:t>
                                            </w:ins>
                                          </m:r>
                                        </m:e>
                                        <m:sup>
                                          <m:r>
                                            <w:ins w:id="10786" w:author="YY_rev4" w:date="2025-04-12T21:47:00Z">
                                              <w:rPr>
                                                <w:rFonts w:ascii="Cambria Math" w:hAnsi="Cambria Math"/>
                                              </w:rPr>
                                              <m:t>'</m:t>
                                            </w:ins>
                                          </m:r>
                                        </m:sup>
                                      </m:sSup>
                                      <m:r>
                                        <w:ins w:id="10787" w:author="YY_rev4" w:date="2025-04-12T21:47:00Z">
                                          <w:rPr>
                                            <w:rFonts w:ascii="Cambria Math" w:hAnsi="Cambria Math"/>
                                          </w:rPr>
                                          <m:t>,</m:t>
                                        </w:ins>
                                      </m:r>
                                      <m:sSup>
                                        <m:sSupPr>
                                          <m:ctrlPr>
                                            <w:ins w:id="10788" w:author="YY_rev4" w:date="2025-04-12T21:47:00Z">
                                              <w:rPr>
                                                <w:rFonts w:ascii="Cambria Math" w:hAnsi="Cambria Math"/>
                                                <w:i/>
                                              </w:rPr>
                                            </w:ins>
                                          </m:ctrlPr>
                                        </m:sSupPr>
                                        <m:e>
                                          <m:r>
                                            <w:ins w:id="10789" w:author="YY_rev4" w:date="2025-04-12T21:47:00Z">
                                              <w:rPr>
                                                <w:rFonts w:ascii="Cambria Math" w:hAnsi="Cambria Math"/>
                                              </w:rPr>
                                              <m:t>m</m:t>
                                            </w:ins>
                                          </m:r>
                                        </m:e>
                                        <m:sup>
                                          <m:r>
                                            <w:ins w:id="10790" w:author="YY_rev4" w:date="2025-04-12T21:47:00Z">
                                              <w:rPr>
                                                <w:rFonts w:ascii="Cambria Math" w:hAnsi="Cambria Math"/>
                                              </w:rPr>
                                              <m:t>'</m:t>
                                            </w:ins>
                                          </m:r>
                                        </m:sup>
                                      </m:sSup>
                                      <m:r>
                                        <w:ins w:id="10791" w:author="YY_rev4" w:date="2025-04-12T21:47:00Z">
                                          <w:rPr>
                                            <w:rFonts w:ascii="Cambria Math" w:hAnsi="Cambria Math"/>
                                          </w:rPr>
                                          <m:t>,ZOA</m:t>
                                        </w:ins>
                                      </m:r>
                                    </m:sub>
                                    <m:sup>
                                      <m:r>
                                        <w:ins w:id="10792" w:author="YY_rev4" w:date="2025-04-12T21:47:00Z">
                                          <w:rPr>
                                            <w:rFonts w:ascii="Cambria Math" w:hAnsi="Cambria Math"/>
                                          </w:rPr>
                                          <m:t>k,p</m:t>
                                        </w:ins>
                                      </m:r>
                                    </m:sup>
                                  </m:sSubSup>
                                  <m:r>
                                    <w:ins w:id="10793" w:author="YY_rev4" w:date="2025-04-12T21:47:00Z">
                                      <w:rPr>
                                        <w:rFonts w:ascii="Cambria Math" w:hAnsi="Cambria Math"/>
                                      </w:rPr>
                                      <m:t>,</m:t>
                                    </w:ins>
                                  </m:r>
                                  <m:sSubSup>
                                    <m:sSubSupPr>
                                      <m:ctrlPr>
                                        <w:ins w:id="10794" w:author="YY_rev4" w:date="2025-04-12T21:47:00Z">
                                          <w:rPr>
                                            <w:rFonts w:ascii="Cambria Math" w:hAnsi="Cambria Math"/>
                                            <w:i/>
                                          </w:rPr>
                                        </w:ins>
                                      </m:ctrlPr>
                                    </m:sSubSupPr>
                                    <m:e>
                                      <m:r>
                                        <w:ins w:id="10795" w:author="YY_rev4" w:date="2025-04-12T21:47:00Z">
                                          <w:rPr>
                                            <w:rFonts w:ascii="Cambria Math" w:hAnsi="Cambria Math"/>
                                          </w:rPr>
                                          <m:t>ϕ</m:t>
                                        </w:ins>
                                      </m:r>
                                    </m:e>
                                    <m:sub>
                                      <m:r>
                                        <w:ins w:id="10796" w:author="YY_rev4" w:date="2025-04-12T21:47:00Z">
                                          <w:rPr>
                                            <w:rFonts w:ascii="Cambria Math" w:hAnsi="Cambria Math"/>
                                          </w:rPr>
                                          <m:t>rx,</m:t>
                                        </w:ins>
                                      </m:r>
                                      <m:sSup>
                                        <m:sSupPr>
                                          <m:ctrlPr>
                                            <w:ins w:id="10797" w:author="YY_rev4" w:date="2025-04-12T21:47:00Z">
                                              <w:rPr>
                                                <w:rFonts w:ascii="Cambria Math" w:hAnsi="Cambria Math"/>
                                                <w:i/>
                                              </w:rPr>
                                            </w:ins>
                                          </m:ctrlPr>
                                        </m:sSupPr>
                                        <m:e>
                                          <m:r>
                                            <w:ins w:id="10798" w:author="YY_rev4" w:date="2025-04-12T21:47:00Z">
                                              <w:rPr>
                                                <w:rFonts w:ascii="Cambria Math" w:hAnsi="Cambria Math"/>
                                              </w:rPr>
                                              <m:t>n</m:t>
                                            </w:ins>
                                          </m:r>
                                        </m:e>
                                        <m:sup>
                                          <m:r>
                                            <w:ins w:id="10799" w:author="YY_rev4" w:date="2025-04-12T21:47:00Z">
                                              <w:rPr>
                                                <w:rFonts w:ascii="Cambria Math" w:hAnsi="Cambria Math"/>
                                              </w:rPr>
                                              <m:t>'</m:t>
                                            </w:ins>
                                          </m:r>
                                        </m:sup>
                                      </m:sSup>
                                      <m:r>
                                        <w:ins w:id="10800" w:author="YY_rev4" w:date="2025-04-12T21:47:00Z">
                                          <w:rPr>
                                            <w:rFonts w:ascii="Cambria Math" w:hAnsi="Cambria Math"/>
                                          </w:rPr>
                                          <m:t>,</m:t>
                                        </w:ins>
                                      </m:r>
                                      <m:sSup>
                                        <m:sSupPr>
                                          <m:ctrlPr>
                                            <w:ins w:id="10801" w:author="YY_rev4" w:date="2025-04-12T21:47:00Z">
                                              <w:rPr>
                                                <w:rFonts w:ascii="Cambria Math" w:hAnsi="Cambria Math"/>
                                                <w:i/>
                                              </w:rPr>
                                            </w:ins>
                                          </m:ctrlPr>
                                        </m:sSupPr>
                                        <m:e>
                                          <m:r>
                                            <w:ins w:id="10802" w:author="YY_rev4" w:date="2025-04-12T21:47:00Z">
                                              <w:rPr>
                                                <w:rFonts w:ascii="Cambria Math" w:hAnsi="Cambria Math"/>
                                              </w:rPr>
                                              <m:t>m</m:t>
                                            </w:ins>
                                          </m:r>
                                        </m:e>
                                        <m:sup>
                                          <m:r>
                                            <w:ins w:id="10803" w:author="YY_rev4" w:date="2025-04-12T21:47:00Z">
                                              <w:rPr>
                                                <w:rFonts w:ascii="Cambria Math" w:hAnsi="Cambria Math"/>
                                              </w:rPr>
                                              <m:t>'</m:t>
                                            </w:ins>
                                          </m:r>
                                        </m:sup>
                                      </m:sSup>
                                      <m:r>
                                        <w:ins w:id="10804" w:author="YY_rev4" w:date="2025-04-12T21:47:00Z">
                                          <w:rPr>
                                            <w:rFonts w:ascii="Cambria Math" w:hAnsi="Cambria Math"/>
                                          </w:rPr>
                                          <m:t>,AOA</m:t>
                                        </w:ins>
                                      </m:r>
                                    </m:sub>
                                    <m:sup>
                                      <m:r>
                                        <w:ins w:id="10805" w:author="YY_rev4" w:date="2025-04-12T21:47:00Z">
                                          <w:rPr>
                                            <w:rFonts w:ascii="Cambria Math" w:hAnsi="Cambria Math"/>
                                          </w:rPr>
                                          <m:t>k,p</m:t>
                                        </w:ins>
                                      </m:r>
                                    </m:sup>
                                  </m:sSubSup>
                                </m:e>
                              </m:d>
                            </m:e>
                          </m:mr>
                          <m:mr>
                            <m:e>
                              <m:sSub>
                                <m:sSubPr>
                                  <m:ctrlPr>
                                    <w:ins w:id="10806" w:author="YY_rev4" w:date="2025-04-12T21:47:00Z">
                                      <w:rPr>
                                        <w:rFonts w:ascii="Cambria Math" w:hAnsi="Cambria Math"/>
                                        <w:i/>
                                      </w:rPr>
                                    </w:ins>
                                  </m:ctrlPr>
                                </m:sSubPr>
                                <m:e>
                                  <m:r>
                                    <w:ins w:id="10807" w:author="YY_rev4" w:date="2025-04-12T21:47:00Z">
                                      <w:rPr>
                                        <w:rFonts w:ascii="Cambria Math" w:hAnsi="Cambria Math"/>
                                      </w:rPr>
                                      <m:t>F</m:t>
                                    </w:ins>
                                  </m:r>
                                </m:e>
                                <m:sub>
                                  <m:r>
                                    <w:ins w:id="10808" w:author="YY_rev4" w:date="2025-04-12T21:47:00Z">
                                      <w:rPr>
                                        <w:rFonts w:ascii="Cambria Math" w:hAnsi="Cambria Math"/>
                                      </w:rPr>
                                      <m:t>rx,u,ϕ</m:t>
                                    </w:ins>
                                  </m:r>
                                </m:sub>
                              </m:sSub>
                              <m:d>
                                <m:dPr>
                                  <m:ctrlPr>
                                    <w:ins w:id="10809" w:author="YY_rev4" w:date="2025-04-12T21:47:00Z">
                                      <w:rPr>
                                        <w:rFonts w:ascii="Cambria Math" w:hAnsi="Cambria Math"/>
                                        <w:i/>
                                      </w:rPr>
                                    </w:ins>
                                  </m:ctrlPr>
                                </m:dPr>
                                <m:e>
                                  <m:sSubSup>
                                    <m:sSubSupPr>
                                      <m:ctrlPr>
                                        <w:ins w:id="10810" w:author="YY_rev4" w:date="2025-04-12T21:47:00Z">
                                          <w:rPr>
                                            <w:rFonts w:ascii="Cambria Math" w:hAnsi="Cambria Math"/>
                                            <w:i/>
                                          </w:rPr>
                                        </w:ins>
                                      </m:ctrlPr>
                                    </m:sSubSupPr>
                                    <m:e>
                                      <m:r>
                                        <w:ins w:id="10811" w:author="YY_rev4" w:date="2025-04-12T21:47:00Z">
                                          <w:rPr>
                                            <w:rFonts w:ascii="Cambria Math" w:hAnsi="Cambria Math"/>
                                          </w:rPr>
                                          <m:t>θ</m:t>
                                        </w:ins>
                                      </m:r>
                                    </m:e>
                                    <m:sub>
                                      <m:r>
                                        <w:ins w:id="10812" w:author="YY_rev4" w:date="2025-04-12T21:47:00Z">
                                          <w:rPr>
                                            <w:rFonts w:ascii="Cambria Math" w:hAnsi="Cambria Math"/>
                                          </w:rPr>
                                          <m:t>rx,</m:t>
                                        </w:ins>
                                      </m:r>
                                      <m:sSup>
                                        <m:sSupPr>
                                          <m:ctrlPr>
                                            <w:ins w:id="10813" w:author="YY_rev4" w:date="2025-04-12T21:47:00Z">
                                              <w:rPr>
                                                <w:rFonts w:ascii="Cambria Math" w:hAnsi="Cambria Math"/>
                                                <w:i/>
                                              </w:rPr>
                                            </w:ins>
                                          </m:ctrlPr>
                                        </m:sSupPr>
                                        <m:e>
                                          <m:r>
                                            <w:ins w:id="10814" w:author="YY_rev4" w:date="2025-04-12T21:47:00Z">
                                              <w:rPr>
                                                <w:rFonts w:ascii="Cambria Math" w:hAnsi="Cambria Math"/>
                                              </w:rPr>
                                              <m:t>n</m:t>
                                            </w:ins>
                                          </m:r>
                                        </m:e>
                                        <m:sup>
                                          <m:r>
                                            <w:ins w:id="10815" w:author="YY_rev4" w:date="2025-04-12T21:47:00Z">
                                              <w:rPr>
                                                <w:rFonts w:ascii="Cambria Math" w:hAnsi="Cambria Math"/>
                                              </w:rPr>
                                              <m:t>'</m:t>
                                            </w:ins>
                                          </m:r>
                                        </m:sup>
                                      </m:sSup>
                                      <m:r>
                                        <w:ins w:id="10816" w:author="YY_rev4" w:date="2025-04-12T21:47:00Z">
                                          <w:rPr>
                                            <w:rFonts w:ascii="Cambria Math" w:hAnsi="Cambria Math"/>
                                          </w:rPr>
                                          <m:t>,</m:t>
                                        </w:ins>
                                      </m:r>
                                      <m:sSup>
                                        <m:sSupPr>
                                          <m:ctrlPr>
                                            <w:ins w:id="10817" w:author="YY_rev4" w:date="2025-04-12T21:47:00Z">
                                              <w:rPr>
                                                <w:rFonts w:ascii="Cambria Math" w:hAnsi="Cambria Math"/>
                                                <w:i/>
                                              </w:rPr>
                                            </w:ins>
                                          </m:ctrlPr>
                                        </m:sSupPr>
                                        <m:e>
                                          <m:r>
                                            <w:ins w:id="10818" w:author="YY_rev4" w:date="2025-04-12T21:47:00Z">
                                              <w:rPr>
                                                <w:rFonts w:ascii="Cambria Math" w:hAnsi="Cambria Math"/>
                                              </w:rPr>
                                              <m:t>m</m:t>
                                            </w:ins>
                                          </m:r>
                                        </m:e>
                                        <m:sup>
                                          <m:r>
                                            <w:ins w:id="10819" w:author="YY_rev4" w:date="2025-04-12T21:47:00Z">
                                              <w:rPr>
                                                <w:rFonts w:ascii="Cambria Math" w:hAnsi="Cambria Math"/>
                                              </w:rPr>
                                              <m:t>'</m:t>
                                            </w:ins>
                                          </m:r>
                                        </m:sup>
                                      </m:sSup>
                                      <m:r>
                                        <w:ins w:id="10820" w:author="YY_rev4" w:date="2025-04-12T21:47:00Z">
                                          <w:rPr>
                                            <w:rFonts w:ascii="Cambria Math" w:hAnsi="Cambria Math"/>
                                          </w:rPr>
                                          <m:t>,ZOA</m:t>
                                        </w:ins>
                                      </m:r>
                                    </m:sub>
                                    <m:sup>
                                      <m:r>
                                        <w:ins w:id="10821" w:author="YY_rev4" w:date="2025-04-12T21:47:00Z">
                                          <w:rPr>
                                            <w:rFonts w:ascii="Cambria Math" w:hAnsi="Cambria Math"/>
                                          </w:rPr>
                                          <m:t>k,p</m:t>
                                        </w:ins>
                                      </m:r>
                                    </m:sup>
                                  </m:sSubSup>
                                  <m:r>
                                    <w:ins w:id="10822" w:author="YY_rev4" w:date="2025-04-12T21:47:00Z">
                                      <w:rPr>
                                        <w:rFonts w:ascii="Cambria Math" w:hAnsi="Cambria Math"/>
                                      </w:rPr>
                                      <m:t>,</m:t>
                                    </w:ins>
                                  </m:r>
                                  <m:sSubSup>
                                    <m:sSubSupPr>
                                      <m:ctrlPr>
                                        <w:ins w:id="10823" w:author="YY_rev4" w:date="2025-04-12T21:47:00Z">
                                          <w:rPr>
                                            <w:rFonts w:ascii="Cambria Math" w:hAnsi="Cambria Math"/>
                                            <w:i/>
                                          </w:rPr>
                                        </w:ins>
                                      </m:ctrlPr>
                                    </m:sSubSupPr>
                                    <m:e>
                                      <m:r>
                                        <w:ins w:id="10824" w:author="YY_rev4" w:date="2025-04-12T21:47:00Z">
                                          <w:rPr>
                                            <w:rFonts w:ascii="Cambria Math" w:hAnsi="Cambria Math"/>
                                          </w:rPr>
                                          <m:t>ϕ</m:t>
                                        </w:ins>
                                      </m:r>
                                    </m:e>
                                    <m:sub>
                                      <m:r>
                                        <w:ins w:id="10825" w:author="YY_rev4" w:date="2025-04-12T21:47:00Z">
                                          <w:rPr>
                                            <w:rFonts w:ascii="Cambria Math" w:hAnsi="Cambria Math"/>
                                          </w:rPr>
                                          <m:t>rx,</m:t>
                                        </w:ins>
                                      </m:r>
                                      <m:sSup>
                                        <m:sSupPr>
                                          <m:ctrlPr>
                                            <w:ins w:id="10826" w:author="YY_rev4" w:date="2025-04-12T21:47:00Z">
                                              <w:rPr>
                                                <w:rFonts w:ascii="Cambria Math" w:hAnsi="Cambria Math"/>
                                                <w:i/>
                                              </w:rPr>
                                            </w:ins>
                                          </m:ctrlPr>
                                        </m:sSupPr>
                                        <m:e>
                                          <m:r>
                                            <w:ins w:id="10827" w:author="YY_rev4" w:date="2025-04-12T21:47:00Z">
                                              <w:rPr>
                                                <w:rFonts w:ascii="Cambria Math" w:hAnsi="Cambria Math"/>
                                              </w:rPr>
                                              <m:t>n</m:t>
                                            </w:ins>
                                          </m:r>
                                        </m:e>
                                        <m:sup>
                                          <m:r>
                                            <w:ins w:id="10828" w:author="YY_rev4" w:date="2025-04-12T21:47:00Z">
                                              <w:rPr>
                                                <w:rFonts w:ascii="Cambria Math" w:hAnsi="Cambria Math"/>
                                              </w:rPr>
                                              <m:t>'</m:t>
                                            </w:ins>
                                          </m:r>
                                        </m:sup>
                                      </m:sSup>
                                      <m:r>
                                        <w:ins w:id="10829" w:author="YY_rev4" w:date="2025-04-12T21:47:00Z">
                                          <w:rPr>
                                            <w:rFonts w:ascii="Cambria Math" w:hAnsi="Cambria Math"/>
                                          </w:rPr>
                                          <m:t>,</m:t>
                                        </w:ins>
                                      </m:r>
                                      <m:sSup>
                                        <m:sSupPr>
                                          <m:ctrlPr>
                                            <w:ins w:id="10830" w:author="YY_rev4" w:date="2025-04-12T21:47:00Z">
                                              <w:rPr>
                                                <w:rFonts w:ascii="Cambria Math" w:hAnsi="Cambria Math"/>
                                                <w:i/>
                                              </w:rPr>
                                            </w:ins>
                                          </m:ctrlPr>
                                        </m:sSupPr>
                                        <m:e>
                                          <m:r>
                                            <w:ins w:id="10831" w:author="YY_rev4" w:date="2025-04-12T21:47:00Z">
                                              <w:rPr>
                                                <w:rFonts w:ascii="Cambria Math" w:hAnsi="Cambria Math"/>
                                              </w:rPr>
                                              <m:t>m</m:t>
                                            </w:ins>
                                          </m:r>
                                        </m:e>
                                        <m:sup>
                                          <m:r>
                                            <w:ins w:id="10832" w:author="YY_rev4" w:date="2025-04-12T21:47:00Z">
                                              <w:rPr>
                                                <w:rFonts w:ascii="Cambria Math" w:hAnsi="Cambria Math"/>
                                              </w:rPr>
                                              <m:t>'</m:t>
                                            </w:ins>
                                          </m:r>
                                        </m:sup>
                                      </m:sSup>
                                      <m:r>
                                        <w:ins w:id="10833" w:author="YY_rev4" w:date="2025-04-12T21:47:00Z">
                                          <w:rPr>
                                            <w:rFonts w:ascii="Cambria Math" w:hAnsi="Cambria Math"/>
                                          </w:rPr>
                                          <m:t>,AOA</m:t>
                                        </w:ins>
                                      </m:r>
                                    </m:sub>
                                    <m:sup>
                                      <m:r>
                                        <w:ins w:id="10834" w:author="YY_rev4" w:date="2025-04-12T21:47:00Z">
                                          <w:rPr>
                                            <w:rFonts w:ascii="Cambria Math" w:hAnsi="Cambria Math"/>
                                          </w:rPr>
                                          <m:t>k,p</m:t>
                                        </w:ins>
                                      </m:r>
                                    </m:sup>
                                  </m:sSubSup>
                                </m:e>
                              </m:d>
                            </m:e>
                          </m:mr>
                        </m:m>
                      </m:e>
                    </m:d>
                  </m:e>
                  <m:sup>
                    <m:r>
                      <w:ins w:id="10835" w:author="YY_rev4" w:date="2025-04-12T21:47:00Z">
                        <w:rPr>
                          <w:rFonts w:ascii="Cambria Math" w:hAnsi="Cambria Math"/>
                        </w:rPr>
                        <m:t>T</m:t>
                      </w:ins>
                    </m:r>
                  </m:sup>
                </m:sSup>
                <m:r>
                  <w:ins w:id="10836" w:author="YY_rev4" w:date="2025-04-12T21:47:00Z">
                    <w:rPr>
                      <w:rFonts w:ascii="Cambria Math" w:hAnsi="Cambria Math"/>
                    </w:rPr>
                    <m:t>C</m:t>
                  </w:ins>
                </m:r>
                <m:sSubSup>
                  <m:sSubSupPr>
                    <m:ctrlPr>
                      <w:ins w:id="10837" w:author="YY_rev4" w:date="2025-04-12T21:47:00Z">
                        <w:rPr>
                          <w:rFonts w:ascii="Cambria Math" w:hAnsi="Cambria Math"/>
                          <w:i/>
                        </w:rPr>
                      </w:ins>
                    </m:ctrlPr>
                  </m:sSubSupPr>
                  <m:e>
                    <m:r>
                      <w:ins w:id="10838" w:author="YY_rev4" w:date="2025-04-12T21:47:00Z">
                        <w:rPr>
                          <w:rFonts w:ascii="Cambria Math" w:hAnsi="Cambria Math"/>
                        </w:rPr>
                        <m:t>PM</m:t>
                      </w:ins>
                    </m:r>
                  </m:e>
                  <m:sub>
                    <m:r>
                      <w:ins w:id="10839" w:author="YY_rev4" w:date="2025-04-12T21:47:00Z">
                        <w:rPr>
                          <w:rFonts w:ascii="Cambria Math" w:hAnsi="Cambria Math"/>
                        </w:rPr>
                        <m:t>rx,</m:t>
                      </w:ins>
                    </m:r>
                    <m:sSup>
                      <m:sSupPr>
                        <m:ctrlPr>
                          <w:ins w:id="10840" w:author="YY_rev4" w:date="2025-04-12T21:47:00Z">
                            <w:rPr>
                              <w:rFonts w:ascii="Cambria Math" w:hAnsi="Cambria Math"/>
                              <w:i/>
                            </w:rPr>
                          </w:ins>
                        </m:ctrlPr>
                      </m:sSupPr>
                      <m:e>
                        <m:r>
                          <w:ins w:id="10841" w:author="YY_rev4" w:date="2025-04-12T21:47:00Z">
                            <w:rPr>
                              <w:rFonts w:ascii="Cambria Math" w:hAnsi="Cambria Math"/>
                            </w:rPr>
                            <m:t>n</m:t>
                          </w:ins>
                        </m:r>
                      </m:e>
                      <m:sup>
                        <m:r>
                          <w:ins w:id="10842" w:author="YY_rev4" w:date="2025-04-12T21:47:00Z">
                            <w:rPr>
                              <w:rFonts w:ascii="Cambria Math" w:hAnsi="Cambria Math"/>
                            </w:rPr>
                            <m:t>'</m:t>
                          </w:ins>
                        </m:r>
                      </m:sup>
                    </m:sSup>
                    <m:r>
                      <w:ins w:id="10843" w:author="YY_rev4" w:date="2025-04-12T21:47:00Z">
                        <w:rPr>
                          <w:rFonts w:ascii="Cambria Math" w:hAnsi="Cambria Math"/>
                        </w:rPr>
                        <m:t>,</m:t>
                      </w:ins>
                    </m:r>
                    <m:sSup>
                      <m:sSupPr>
                        <m:ctrlPr>
                          <w:ins w:id="10844" w:author="YY_rev4" w:date="2025-04-12T21:47:00Z">
                            <w:rPr>
                              <w:rFonts w:ascii="Cambria Math" w:hAnsi="Cambria Math"/>
                              <w:i/>
                            </w:rPr>
                          </w:ins>
                        </m:ctrlPr>
                      </m:sSupPr>
                      <m:e>
                        <m:r>
                          <w:ins w:id="10845" w:author="YY_rev4" w:date="2025-04-12T21:47:00Z">
                            <w:rPr>
                              <w:rFonts w:ascii="Cambria Math" w:hAnsi="Cambria Math"/>
                            </w:rPr>
                            <m:t>m</m:t>
                          </w:ins>
                        </m:r>
                      </m:e>
                      <m:sup>
                        <m:r>
                          <w:ins w:id="10846" w:author="YY_rev4" w:date="2025-04-12T21:47:00Z">
                            <w:rPr>
                              <w:rFonts w:ascii="Cambria Math" w:hAnsi="Cambria Math"/>
                            </w:rPr>
                            <m:t>'</m:t>
                          </w:ins>
                        </m:r>
                      </m:sup>
                    </m:sSup>
                  </m:sub>
                  <m:sup>
                    <m:r>
                      <w:ins w:id="10847" w:author="YY_rev4" w:date="2025-04-12T21:47:00Z">
                        <w:rPr>
                          <w:rFonts w:ascii="Cambria Math" w:hAnsi="Cambria Math"/>
                        </w:rPr>
                        <m:t>k,p</m:t>
                      </w:ins>
                    </m:r>
                  </m:sup>
                </m:sSubSup>
                <m:sSubSup>
                  <m:sSubSupPr>
                    <m:ctrlPr>
                      <w:ins w:id="10848" w:author="YY_rev4" w:date="2025-04-12T21:47:00Z">
                        <w:rPr>
                          <w:rFonts w:ascii="Cambria Math" w:hAnsi="Cambria Math"/>
                          <w:i/>
                        </w:rPr>
                      </w:ins>
                    </m:ctrlPr>
                  </m:sSubSupPr>
                  <m:e>
                    <m:r>
                      <w:ins w:id="10849" w:author="YY_rev4" w:date="2025-04-12T21:47:00Z">
                        <w:rPr>
                          <w:rFonts w:ascii="Cambria Math" w:hAnsi="Cambria Math"/>
                        </w:rPr>
                        <m:t>CPM</m:t>
                      </w:ins>
                    </m:r>
                  </m:e>
                  <m:sub>
                    <m:sSup>
                      <m:sSupPr>
                        <m:ctrlPr>
                          <w:ins w:id="10850" w:author="YY_rev4" w:date="2025-04-12T21:47:00Z">
                            <w:rPr>
                              <w:rFonts w:ascii="Cambria Math" w:hAnsi="Cambria Math"/>
                              <w:i/>
                            </w:rPr>
                          </w:ins>
                        </m:ctrlPr>
                      </m:sSupPr>
                      <m:e>
                        <m:r>
                          <w:ins w:id="10851" w:author="YY_rev4" w:date="2025-04-12T21:47:00Z">
                            <w:rPr>
                              <w:rFonts w:ascii="Cambria Math" w:hAnsi="Cambria Math"/>
                            </w:rPr>
                            <m:t>n</m:t>
                          </w:ins>
                        </m:r>
                      </m:e>
                      <m:sup>
                        <m:r>
                          <w:ins w:id="10852" w:author="YY_rev4" w:date="2025-04-12T21:47:00Z">
                            <w:rPr>
                              <w:rFonts w:ascii="Cambria Math" w:hAnsi="Cambria Math"/>
                            </w:rPr>
                            <m:t>'</m:t>
                          </w:ins>
                        </m:r>
                      </m:sup>
                    </m:sSup>
                    <m:r>
                      <w:ins w:id="10853" w:author="YY_rev4" w:date="2025-04-12T21:47:00Z">
                        <w:rPr>
                          <w:rFonts w:ascii="Cambria Math" w:hAnsi="Cambria Math"/>
                        </w:rPr>
                        <m:t>,</m:t>
                      </w:ins>
                    </m:r>
                    <m:sSup>
                      <m:sSupPr>
                        <m:ctrlPr>
                          <w:ins w:id="10854" w:author="YY_rev4" w:date="2025-04-12T21:47:00Z">
                            <w:rPr>
                              <w:rFonts w:ascii="Cambria Math" w:hAnsi="Cambria Math"/>
                              <w:i/>
                            </w:rPr>
                          </w:ins>
                        </m:ctrlPr>
                      </m:sSupPr>
                      <m:e>
                        <m:r>
                          <w:ins w:id="10855" w:author="YY_rev4" w:date="2025-04-12T21:47:00Z">
                            <w:rPr>
                              <w:rFonts w:ascii="Cambria Math" w:hAnsi="Cambria Math"/>
                            </w:rPr>
                            <m:t>m</m:t>
                          </w:ins>
                        </m:r>
                      </m:e>
                      <m:sup>
                        <m:r>
                          <w:ins w:id="10856" w:author="YY_rev4" w:date="2025-04-12T21:47:00Z">
                            <w:rPr>
                              <w:rFonts w:ascii="Cambria Math" w:hAnsi="Cambria Math"/>
                            </w:rPr>
                            <m:t>'</m:t>
                          </w:ins>
                        </m:r>
                      </m:sup>
                    </m:sSup>
                    <m:r>
                      <w:ins w:id="10857" w:author="YY_rev4" w:date="2025-04-12T21:47:00Z">
                        <w:rPr>
                          <w:rFonts w:ascii="Cambria Math" w:hAnsi="Cambria Math"/>
                        </w:rPr>
                        <m:t>,n,m</m:t>
                      </w:ins>
                    </m:r>
                  </m:sub>
                  <m:sup>
                    <m:r>
                      <w:ins w:id="10858" w:author="YY_rev4" w:date="2025-04-12T21:47:00Z">
                        <w:rPr>
                          <w:rFonts w:ascii="Cambria Math" w:hAnsi="Cambria Math"/>
                        </w:rPr>
                        <m:t>k,p</m:t>
                      </w:ins>
                    </m:r>
                  </m:sup>
                </m:sSubSup>
                <m:sSubSup>
                  <m:sSubSupPr>
                    <m:ctrlPr>
                      <w:ins w:id="10859" w:author="YY_rev4" w:date="2025-04-12T21:47:00Z">
                        <w:rPr>
                          <w:rFonts w:ascii="Cambria Math" w:hAnsi="Cambria Math"/>
                          <w:i/>
                        </w:rPr>
                      </w:ins>
                    </m:ctrlPr>
                  </m:sSubSupPr>
                  <m:e>
                    <m:r>
                      <w:ins w:id="10860" w:author="YY_rev4" w:date="2025-04-12T21:47:00Z">
                        <w:rPr>
                          <w:rFonts w:ascii="Cambria Math" w:hAnsi="Cambria Math"/>
                        </w:rPr>
                        <m:t>CPM</m:t>
                      </w:ins>
                    </m:r>
                  </m:e>
                  <m:sub>
                    <m:r>
                      <w:ins w:id="10861" w:author="YY_rev4" w:date="2025-04-12T21:47:00Z">
                        <w:rPr>
                          <w:rFonts w:ascii="Cambria Math" w:hAnsi="Cambria Math"/>
                        </w:rPr>
                        <m:t>tx,n, m</m:t>
                      </w:ins>
                    </m:r>
                  </m:sub>
                  <m:sup>
                    <m:r>
                      <w:ins w:id="10862" w:author="YY_rev4" w:date="2025-04-12T21:47:00Z">
                        <w:rPr>
                          <w:rFonts w:ascii="Cambria Math" w:hAnsi="Cambria Math"/>
                        </w:rPr>
                        <m:t>k,p</m:t>
                      </w:ins>
                    </m:r>
                  </m:sup>
                </m:sSubSup>
              </m:oMath>
            </m:oMathPara>
          </w:p>
          <w:p w14:paraId="6F97175C" w14:textId="77777777" w:rsidR="00873966" w:rsidRDefault="00873966" w:rsidP="00472D72">
            <w:pPr>
              <w:pStyle w:val="ace-line"/>
              <w:spacing w:before="0" w:beforeAutospacing="0" w:after="0" w:afterAutospacing="0" w:line="240" w:lineRule="atLeast"/>
              <w:ind w:left="21"/>
              <w:rPr>
                <w:ins w:id="10863" w:author="YY_rev4" w:date="2025-04-12T21:47:00Z"/>
                <w:rFonts w:ascii="Times New Roman" w:hAnsi="Times New Roman" w:cs="Times New Roman"/>
              </w:rPr>
            </w:pPr>
            <m:oMathPara>
              <m:oMath>
                <m:r>
                  <w:ins w:id="10864" w:author="YY_rev4" w:date="2025-04-12T21:47:00Z">
                    <w:rPr>
                      <w:rFonts w:ascii="Cambria Math" w:hAnsi="Cambria Math"/>
                    </w:rPr>
                    <m:t>∙</m:t>
                  </w:ins>
                </m:r>
                <m:d>
                  <m:dPr>
                    <m:begChr m:val="["/>
                    <m:endChr m:val="]"/>
                    <m:ctrlPr>
                      <w:ins w:id="10865" w:author="YY_rev4" w:date="2025-04-12T21:47:00Z">
                        <w:rPr>
                          <w:rFonts w:ascii="Cambria Math" w:hAnsi="Cambria Math"/>
                          <w:i/>
                        </w:rPr>
                      </w:ins>
                    </m:ctrlPr>
                  </m:dPr>
                  <m:e>
                    <m:m>
                      <m:mPr>
                        <m:mcs>
                          <m:mc>
                            <m:mcPr>
                              <m:count m:val="1"/>
                              <m:mcJc m:val="center"/>
                            </m:mcPr>
                          </m:mc>
                        </m:mcs>
                        <m:ctrlPr>
                          <w:ins w:id="10866" w:author="YY_rev4" w:date="2025-04-12T21:47:00Z">
                            <w:rPr>
                              <w:rFonts w:ascii="Cambria Math" w:hAnsi="Cambria Math"/>
                              <w:i/>
                            </w:rPr>
                          </w:ins>
                        </m:ctrlPr>
                      </m:mPr>
                      <m:mr>
                        <m:e>
                          <m:sSub>
                            <m:sSubPr>
                              <m:ctrlPr>
                                <w:ins w:id="10867" w:author="YY_rev4" w:date="2025-04-12T21:47:00Z">
                                  <w:rPr>
                                    <w:rFonts w:ascii="Cambria Math" w:hAnsi="Cambria Math"/>
                                    <w:i/>
                                  </w:rPr>
                                </w:ins>
                              </m:ctrlPr>
                            </m:sSubPr>
                            <m:e>
                              <m:r>
                                <w:ins w:id="10868" w:author="YY_rev4" w:date="2025-04-12T21:47:00Z">
                                  <w:rPr>
                                    <w:rFonts w:ascii="Cambria Math" w:hAnsi="Cambria Math"/>
                                  </w:rPr>
                                  <m:t>F</m:t>
                                </w:ins>
                              </m:r>
                            </m:e>
                            <m:sub>
                              <m:r>
                                <w:ins w:id="10869" w:author="YY_rev4" w:date="2025-04-12T21:47:00Z">
                                  <w:rPr>
                                    <w:rFonts w:ascii="Cambria Math" w:hAnsi="Cambria Math"/>
                                  </w:rPr>
                                  <m:t>tx,s,θ</m:t>
                                </w:ins>
                              </m:r>
                            </m:sub>
                          </m:sSub>
                          <m:d>
                            <m:dPr>
                              <m:ctrlPr>
                                <w:ins w:id="10870" w:author="YY_rev4" w:date="2025-04-12T21:47:00Z">
                                  <w:rPr>
                                    <w:rFonts w:ascii="Cambria Math" w:hAnsi="Cambria Math"/>
                                    <w:i/>
                                  </w:rPr>
                                </w:ins>
                              </m:ctrlPr>
                            </m:dPr>
                            <m:e>
                              <m:sSubSup>
                                <m:sSubSupPr>
                                  <m:ctrlPr>
                                    <w:ins w:id="10871" w:author="YY_rev4" w:date="2025-04-12T21:47:00Z">
                                      <w:rPr>
                                        <w:rFonts w:ascii="Cambria Math" w:hAnsi="Cambria Math"/>
                                        <w:i/>
                                      </w:rPr>
                                    </w:ins>
                                  </m:ctrlPr>
                                </m:sSubSupPr>
                                <m:e>
                                  <m:r>
                                    <w:ins w:id="10872" w:author="YY_rev4" w:date="2025-04-12T21:47:00Z">
                                      <w:rPr>
                                        <w:rFonts w:ascii="Cambria Math" w:hAnsi="Cambria Math"/>
                                      </w:rPr>
                                      <m:t>θ</m:t>
                                    </w:ins>
                                  </m:r>
                                </m:e>
                                <m:sub>
                                  <m:r>
                                    <w:ins w:id="10873" w:author="YY_rev4" w:date="2025-04-12T21:47:00Z">
                                      <w:rPr>
                                        <w:rFonts w:ascii="Cambria Math" w:hAnsi="Cambria Math"/>
                                      </w:rPr>
                                      <m:t>tx,n,m,ZOD</m:t>
                                    </w:ins>
                                  </m:r>
                                </m:sub>
                                <m:sup>
                                  <m:r>
                                    <w:ins w:id="10874" w:author="YY_rev4" w:date="2025-04-12T21:47:00Z">
                                      <w:rPr>
                                        <w:rFonts w:ascii="Cambria Math" w:hAnsi="Cambria Math"/>
                                      </w:rPr>
                                      <m:t>k,p</m:t>
                                    </w:ins>
                                  </m:r>
                                </m:sup>
                              </m:sSubSup>
                              <m:r>
                                <w:ins w:id="10875" w:author="YY_rev4" w:date="2025-04-12T21:47:00Z">
                                  <w:rPr>
                                    <w:rFonts w:ascii="Cambria Math" w:hAnsi="Cambria Math"/>
                                  </w:rPr>
                                  <m:t>,</m:t>
                                </w:ins>
                              </m:r>
                              <m:sSubSup>
                                <m:sSubSupPr>
                                  <m:ctrlPr>
                                    <w:ins w:id="10876" w:author="YY_rev4" w:date="2025-04-12T21:47:00Z">
                                      <w:rPr>
                                        <w:rFonts w:ascii="Cambria Math" w:hAnsi="Cambria Math"/>
                                        <w:i/>
                                      </w:rPr>
                                    </w:ins>
                                  </m:ctrlPr>
                                </m:sSubSupPr>
                                <m:e>
                                  <m:r>
                                    <w:ins w:id="10877" w:author="YY_rev4" w:date="2025-04-12T21:47:00Z">
                                      <w:rPr>
                                        <w:rFonts w:ascii="Cambria Math" w:hAnsi="Cambria Math"/>
                                      </w:rPr>
                                      <m:t>ϕ</m:t>
                                    </w:ins>
                                  </m:r>
                                </m:e>
                                <m:sub>
                                  <m:r>
                                    <w:ins w:id="10878" w:author="YY_rev4" w:date="2025-04-12T21:47:00Z">
                                      <w:rPr>
                                        <w:rFonts w:ascii="Cambria Math" w:hAnsi="Cambria Math"/>
                                      </w:rPr>
                                      <m:t>tx,n,m,AOD</m:t>
                                    </w:ins>
                                  </m:r>
                                </m:sub>
                                <m:sup>
                                  <m:r>
                                    <w:ins w:id="10879" w:author="YY_rev4" w:date="2025-04-12T21:47:00Z">
                                      <w:rPr>
                                        <w:rFonts w:ascii="Cambria Math" w:hAnsi="Cambria Math"/>
                                      </w:rPr>
                                      <m:t>k,p</m:t>
                                    </w:ins>
                                  </m:r>
                                </m:sup>
                              </m:sSubSup>
                            </m:e>
                          </m:d>
                        </m:e>
                      </m:mr>
                      <m:mr>
                        <m:e>
                          <m:sSub>
                            <m:sSubPr>
                              <m:ctrlPr>
                                <w:ins w:id="10880" w:author="YY_rev4" w:date="2025-04-12T21:47:00Z">
                                  <w:rPr>
                                    <w:rFonts w:ascii="Cambria Math" w:hAnsi="Cambria Math"/>
                                    <w:i/>
                                  </w:rPr>
                                </w:ins>
                              </m:ctrlPr>
                            </m:sSubPr>
                            <m:e>
                              <m:r>
                                <w:ins w:id="10881" w:author="YY_rev4" w:date="2025-04-12T21:47:00Z">
                                  <w:rPr>
                                    <w:rFonts w:ascii="Cambria Math" w:hAnsi="Cambria Math"/>
                                  </w:rPr>
                                  <m:t>F</m:t>
                                </w:ins>
                              </m:r>
                            </m:e>
                            <m:sub>
                              <m:r>
                                <w:ins w:id="10882" w:author="YY_rev4" w:date="2025-04-12T21:47:00Z">
                                  <w:rPr>
                                    <w:rFonts w:ascii="Cambria Math" w:hAnsi="Cambria Math"/>
                                  </w:rPr>
                                  <m:t>tx,s,ϕ</m:t>
                                </w:ins>
                              </m:r>
                            </m:sub>
                          </m:sSub>
                          <m:d>
                            <m:dPr>
                              <m:ctrlPr>
                                <w:ins w:id="10883" w:author="YY_rev4" w:date="2025-04-12T21:47:00Z">
                                  <w:rPr>
                                    <w:rFonts w:ascii="Cambria Math" w:hAnsi="Cambria Math"/>
                                    <w:i/>
                                  </w:rPr>
                                </w:ins>
                              </m:ctrlPr>
                            </m:dPr>
                            <m:e>
                              <m:sSubSup>
                                <m:sSubSupPr>
                                  <m:ctrlPr>
                                    <w:ins w:id="10884" w:author="YY_rev4" w:date="2025-04-12T21:47:00Z">
                                      <w:rPr>
                                        <w:rFonts w:ascii="Cambria Math" w:hAnsi="Cambria Math"/>
                                        <w:i/>
                                      </w:rPr>
                                    </w:ins>
                                  </m:ctrlPr>
                                </m:sSubSupPr>
                                <m:e>
                                  <m:r>
                                    <w:ins w:id="10885" w:author="YY_rev4" w:date="2025-04-12T21:47:00Z">
                                      <w:rPr>
                                        <w:rFonts w:ascii="Cambria Math" w:hAnsi="Cambria Math"/>
                                      </w:rPr>
                                      <m:t>θ</m:t>
                                    </w:ins>
                                  </m:r>
                                </m:e>
                                <m:sub>
                                  <m:r>
                                    <w:ins w:id="10886" w:author="YY_rev4" w:date="2025-04-12T21:47:00Z">
                                      <w:rPr>
                                        <w:rFonts w:ascii="Cambria Math" w:hAnsi="Cambria Math"/>
                                      </w:rPr>
                                      <m:t>tx,n,m,ZOD</m:t>
                                    </w:ins>
                                  </m:r>
                                </m:sub>
                                <m:sup>
                                  <m:r>
                                    <w:ins w:id="10887" w:author="YY_rev4" w:date="2025-04-12T21:47:00Z">
                                      <w:rPr>
                                        <w:rFonts w:ascii="Cambria Math" w:hAnsi="Cambria Math"/>
                                      </w:rPr>
                                      <m:t>k,p</m:t>
                                    </w:ins>
                                  </m:r>
                                </m:sup>
                              </m:sSubSup>
                              <m:r>
                                <w:ins w:id="10888" w:author="YY_rev4" w:date="2025-04-12T21:47:00Z">
                                  <w:rPr>
                                    <w:rFonts w:ascii="Cambria Math" w:hAnsi="Cambria Math"/>
                                  </w:rPr>
                                  <m:t>,</m:t>
                                </w:ins>
                              </m:r>
                              <m:sSubSup>
                                <m:sSubSupPr>
                                  <m:ctrlPr>
                                    <w:ins w:id="10889" w:author="YY_rev4" w:date="2025-04-12T21:47:00Z">
                                      <w:rPr>
                                        <w:rFonts w:ascii="Cambria Math" w:hAnsi="Cambria Math"/>
                                        <w:i/>
                                      </w:rPr>
                                    </w:ins>
                                  </m:ctrlPr>
                                </m:sSubSupPr>
                                <m:e>
                                  <m:r>
                                    <w:ins w:id="10890" w:author="YY_rev4" w:date="2025-04-12T21:47:00Z">
                                      <w:rPr>
                                        <w:rFonts w:ascii="Cambria Math" w:hAnsi="Cambria Math"/>
                                      </w:rPr>
                                      <m:t>ϕ</m:t>
                                    </w:ins>
                                  </m:r>
                                </m:e>
                                <m:sub>
                                  <m:r>
                                    <w:ins w:id="10891" w:author="YY_rev4" w:date="2025-04-12T21:47:00Z">
                                      <w:rPr>
                                        <w:rFonts w:ascii="Cambria Math" w:hAnsi="Cambria Math"/>
                                      </w:rPr>
                                      <m:t>tx,n,m,AOD</m:t>
                                    </w:ins>
                                  </m:r>
                                </m:sub>
                                <m:sup>
                                  <m:r>
                                    <w:ins w:id="10892" w:author="YY_rev4" w:date="2025-04-12T21:47:00Z">
                                      <w:rPr>
                                        <w:rFonts w:ascii="Cambria Math" w:hAnsi="Cambria Math"/>
                                      </w:rPr>
                                      <m:t>k,p</m:t>
                                    </w:ins>
                                  </m:r>
                                </m:sup>
                              </m:sSubSup>
                            </m:e>
                          </m:d>
                        </m:e>
                      </m:mr>
                    </m:m>
                  </m:e>
                </m:d>
              </m:oMath>
            </m:oMathPara>
          </w:p>
          <w:p w14:paraId="12680D2D" w14:textId="77777777" w:rsidR="00873966" w:rsidRDefault="00873966" w:rsidP="00472D72">
            <w:pPr>
              <w:spacing w:after="0" w:line="240" w:lineRule="atLeast"/>
              <w:rPr>
                <w:ins w:id="10893" w:author="YY_rev4" w:date="2025-04-12T21:47:00Z"/>
                <w:lang w:val="en-US"/>
              </w:rPr>
            </w:pPr>
          </w:p>
        </w:tc>
      </w:tr>
      <w:tr w:rsidR="00873966" w14:paraId="5E07E33B" w14:textId="77777777" w:rsidTr="00472D72">
        <w:trPr>
          <w:ins w:id="10894" w:author="YY_rev4" w:date="2025-04-12T21:47:00Z"/>
        </w:trPr>
        <w:tc>
          <w:tcPr>
            <w:tcW w:w="2425" w:type="dxa"/>
            <w:tcBorders>
              <w:left w:val="single" w:sz="4" w:space="0" w:color="auto"/>
              <w:bottom w:val="single" w:sz="4" w:space="0" w:color="auto"/>
              <w:right w:val="single" w:sz="4" w:space="0" w:color="auto"/>
            </w:tcBorders>
          </w:tcPr>
          <w:p w14:paraId="4BF1B676" w14:textId="77777777" w:rsidR="00873966" w:rsidRDefault="00873966" w:rsidP="00472D72">
            <w:pPr>
              <w:spacing w:after="0" w:line="240" w:lineRule="atLeast"/>
              <w:rPr>
                <w:ins w:id="10895" w:author="YY_rev4" w:date="2025-04-12T21:47:00Z"/>
                <w:rFonts w:eastAsia="Malgun Gothic"/>
              </w:rPr>
            </w:pPr>
          </w:p>
        </w:tc>
        <w:tc>
          <w:tcPr>
            <w:tcW w:w="7203" w:type="dxa"/>
            <w:vMerge/>
            <w:tcBorders>
              <w:left w:val="single" w:sz="4" w:space="0" w:color="auto"/>
              <w:bottom w:val="single" w:sz="4" w:space="0" w:color="auto"/>
              <w:right w:val="single" w:sz="4" w:space="0" w:color="auto"/>
            </w:tcBorders>
            <w:vAlign w:val="center"/>
          </w:tcPr>
          <w:p w14:paraId="12F1B70B" w14:textId="77777777" w:rsidR="00873966" w:rsidRDefault="00873966" w:rsidP="00472D72">
            <w:pPr>
              <w:spacing w:after="0" w:line="240" w:lineRule="atLeast"/>
              <w:rPr>
                <w:ins w:id="10896" w:author="YY_rev4" w:date="2025-04-12T21:47:00Z"/>
              </w:rPr>
            </w:pPr>
          </w:p>
        </w:tc>
      </w:tr>
      <w:tr w:rsidR="00873966" w14:paraId="0197D883" w14:textId="77777777" w:rsidTr="00472D72">
        <w:trPr>
          <w:trHeight w:val="551"/>
          <w:ins w:id="10897"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43A696E5" w14:textId="77777777" w:rsidR="00873966" w:rsidRPr="00E136A4" w:rsidRDefault="00873966" w:rsidP="00472D72">
            <w:pPr>
              <w:spacing w:after="0" w:line="240" w:lineRule="atLeast"/>
              <w:rPr>
                <w:ins w:id="10898" w:author="YY_rev4" w:date="2025-04-12T21:47:00Z"/>
              </w:rPr>
            </w:pPr>
            <w:ins w:id="10899" w:author="YY_rev4" w:date="2025-04-12T21:47:00Z">
              <w:r w:rsidRPr="00E136A4">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68F7B2EB" w14:textId="77777777" w:rsidR="00873966" w:rsidRPr="00E136A4" w:rsidRDefault="00873966" w:rsidP="00472D72">
            <w:pPr>
              <w:spacing w:after="0" w:line="240" w:lineRule="atLeast"/>
              <w:rPr>
                <w:ins w:id="10900" w:author="YY_rev4" w:date="2025-04-12T21:47:00Z"/>
              </w:rPr>
            </w:pPr>
            <w:ins w:id="10901" w:author="YY_rev4" w:date="2025-04-12T21:47:00Z">
              <w:r w:rsidRPr="00E136A4">
                <w:t xml:space="preserve">The model of UMa scenario defined in TR 38.901 7-24GHz channel modeling </w:t>
              </w:r>
              <w:r w:rsidRPr="002A39AF">
                <w:t>[ref] is</w:t>
              </w:r>
              <w:r>
                <w:t xml:space="preserve"> reused for UMa-AV for all sensing modes</w:t>
              </w:r>
              <w:r w:rsidRPr="00E136A4">
                <w:t>.</w:t>
              </w:r>
            </w:ins>
          </w:p>
        </w:tc>
      </w:tr>
      <w:tr w:rsidR="00873966" w14:paraId="0F340906" w14:textId="77777777" w:rsidTr="00472D72">
        <w:trPr>
          <w:trHeight w:val="1864"/>
          <w:ins w:id="10902" w:author="YY_rev4" w:date="2025-04-12T21:47:00Z"/>
        </w:trPr>
        <w:tc>
          <w:tcPr>
            <w:tcW w:w="2425" w:type="dxa"/>
            <w:tcBorders>
              <w:top w:val="single" w:sz="4" w:space="0" w:color="auto"/>
              <w:left w:val="single" w:sz="4" w:space="0" w:color="auto"/>
              <w:bottom w:val="single" w:sz="4" w:space="0" w:color="auto"/>
              <w:right w:val="single" w:sz="4" w:space="0" w:color="auto"/>
            </w:tcBorders>
            <w:vAlign w:val="center"/>
          </w:tcPr>
          <w:p w14:paraId="3959C5B9" w14:textId="77777777" w:rsidR="00873966" w:rsidRDefault="00873966" w:rsidP="00472D72">
            <w:pPr>
              <w:spacing w:after="0" w:line="240" w:lineRule="atLeast"/>
              <w:rPr>
                <w:ins w:id="10903" w:author="YY_rev4" w:date="2025-04-12T21:47:00Z"/>
                <w:bCs/>
                <w:lang w:val="en-US"/>
              </w:rPr>
            </w:pPr>
            <w:ins w:id="10904" w:author="YY_rev4" w:date="2025-04-12T21:47:00Z">
              <w:r>
                <w:rPr>
                  <w:bCs/>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4032386" w14:textId="77777777" w:rsidR="00873966" w:rsidRDefault="00873966" w:rsidP="00472D72">
            <w:pPr>
              <w:spacing w:after="0" w:line="240" w:lineRule="atLeast"/>
              <w:rPr>
                <w:ins w:id="10905" w:author="YY_rev4" w:date="2025-04-12T21:47:00Z"/>
                <w:lang w:val="en-US"/>
              </w:rPr>
            </w:pPr>
            <w:ins w:id="10906" w:author="YY_rev4" w:date="2025-04-12T21:47:00Z">
              <w:r>
                <w:rPr>
                  <w:lang w:val="en-US"/>
                </w:rPr>
                <w:t xml:space="preserve">Coupling loss for target channel </w:t>
              </w:r>
            </w:ins>
          </w:p>
          <w:p w14:paraId="47769E67" w14:textId="77777777" w:rsidR="00873966" w:rsidRDefault="00873966" w:rsidP="00472D72">
            <w:pPr>
              <w:spacing w:after="0" w:line="240" w:lineRule="atLeast"/>
              <w:rPr>
                <w:ins w:id="10907" w:author="YY_rev4" w:date="2025-04-12T21:47:00Z"/>
                <w:lang w:val="en-US"/>
              </w:rPr>
            </w:pPr>
            <w:ins w:id="10908" w:author="YY_rev4" w:date="2025-04-12T21:47:00Z">
              <w:r>
                <w:rPr>
                  <w:rFonts w:hint="eastAsia"/>
                  <w:lang w:val="en-US"/>
                </w:rPr>
                <w:t>C</w:t>
              </w:r>
              <w:r>
                <w:rPr>
                  <w:lang w:val="en-US"/>
                </w:rPr>
                <w:t>oupling loss for background channel (in case of monostatic sensing, this is the linear sum of coupling losses between Tx/Rx and all reference points)</w:t>
              </w:r>
            </w:ins>
          </w:p>
          <w:p w14:paraId="2CA79D47" w14:textId="77777777" w:rsidR="00873966" w:rsidRDefault="00873966" w:rsidP="00472D72">
            <w:pPr>
              <w:spacing w:after="0" w:line="240" w:lineRule="atLeast"/>
              <w:rPr>
                <w:ins w:id="10909" w:author="YY_rev4" w:date="2025-04-12T21:47:00Z"/>
                <w:lang w:val="en-US"/>
              </w:rPr>
            </w:pPr>
            <w:ins w:id="10910" w:author="YY_rev4" w:date="2025-04-12T21:47:00Z">
              <w:r>
                <w:rPr>
                  <w:lang w:val="en-US"/>
                </w:rPr>
                <w:t xml:space="preserve">Note: </w:t>
              </w:r>
              <w:r w:rsidRPr="00CD3464">
                <w:rPr>
                  <w:lang w:val="en-US"/>
                </w:rPr>
                <w:t>CDFs can be separately generated for target channel, background channel</w:t>
              </w:r>
            </w:ins>
          </w:p>
          <w:p w14:paraId="354967B0" w14:textId="77777777" w:rsidR="00873966" w:rsidRPr="00BC5A15" w:rsidRDefault="00873966" w:rsidP="00472D72">
            <w:pPr>
              <w:spacing w:after="0" w:line="240" w:lineRule="atLeast"/>
              <w:rPr>
                <w:ins w:id="10911" w:author="YY_rev4" w:date="2025-04-12T21:47:00Z"/>
                <w:lang w:val="es-ES"/>
              </w:rPr>
            </w:pPr>
          </w:p>
          <w:p w14:paraId="5C1B9BEF" w14:textId="77777777" w:rsidR="00873966" w:rsidRDefault="00873966" w:rsidP="00472D72">
            <w:pPr>
              <w:spacing w:after="0" w:line="240" w:lineRule="atLeast"/>
              <w:rPr>
                <w:ins w:id="10912" w:author="YY_rev4" w:date="2025-04-12T21:47:00Z"/>
              </w:rPr>
            </w:pPr>
            <w:ins w:id="10913" w:author="YY_rev4" w:date="2025-04-12T21:47:00Z">
              <w:r>
                <w:rPr>
                  <w:lang w:val="en-US"/>
                </w:rPr>
                <w:t xml:space="preserve">CDF of Delay Spread and Angle Spread (ASD, ZSD, ASA, ZSA). </w:t>
              </w:r>
              <w:r>
                <w:t xml:space="preserve">Definition of Delay Spread is similar to the definition of angle spread in Annex A of TR 25.996, </w:t>
              </w:r>
            </w:ins>
          </w:p>
          <w:p w14:paraId="2A3A073A" w14:textId="77777777" w:rsidR="00873966" w:rsidRPr="000D5785" w:rsidRDefault="00873966" w:rsidP="00472D72">
            <w:pPr>
              <w:spacing w:after="0" w:line="240" w:lineRule="atLeast"/>
              <w:rPr>
                <w:ins w:id="10914" w:author="YY_rev4" w:date="2025-04-12T21:47:00Z"/>
              </w:rPr>
            </w:pPr>
            <w:ins w:id="10915" w:author="YY_rev4" w:date="2025-04-12T21:47:00Z">
              <w:r>
                <w:t>Definition of Angle Spread can ref to Annex A of TR 25.996.</w:t>
              </w:r>
            </w:ins>
          </w:p>
        </w:tc>
      </w:tr>
    </w:tbl>
    <w:p w14:paraId="5A4AF38F" w14:textId="2C166E60" w:rsidR="00873966" w:rsidRDefault="00873966" w:rsidP="00873966">
      <w:pPr>
        <w:rPr>
          <w:ins w:id="10916" w:author="YY_rev4" w:date="2025-04-13T12:36:00Z"/>
          <w:lang w:eastAsia="zh-CN"/>
        </w:rPr>
      </w:pPr>
    </w:p>
    <w:p w14:paraId="7A8AA1A2" w14:textId="4F8FDCFB" w:rsidR="00726162" w:rsidRDefault="00726162" w:rsidP="00726162">
      <w:pPr>
        <w:jc w:val="center"/>
        <w:rPr>
          <w:ins w:id="10917" w:author="YY_rev4" w:date="2025-04-13T12:36:00Z"/>
          <w:b/>
          <w:lang w:val="en-US"/>
        </w:rPr>
      </w:pPr>
      <w:ins w:id="10918" w:author="YY_rev4" w:date="2025-04-13T12:36:00Z">
        <w:r>
          <w:rPr>
            <w:b/>
            <w:lang w:val="en-US"/>
          </w:rPr>
          <w:t>Table 7.9.7.2-</w:t>
        </w:r>
      </w:ins>
      <w:ins w:id="10919" w:author="YY_rev4" w:date="2025-04-13T12:37:00Z">
        <w:r>
          <w:rPr>
            <w:b/>
            <w:lang w:val="en-US"/>
          </w:rPr>
          <w:t>2</w:t>
        </w:r>
      </w:ins>
      <w:ins w:id="10920" w:author="YY_rev4" w:date="2025-04-13T12:36:00Z">
        <w:r>
          <w:rPr>
            <w:b/>
            <w:lang w:val="en-US"/>
          </w:rPr>
          <w:t xml:space="preserve">. Simulation assumptions for full calibration for </w:t>
        </w:r>
      </w:ins>
      <w:ins w:id="10921" w:author="YY_rev4" w:date="2025-04-13T12:37:00Z">
        <w:r>
          <w:rPr>
            <w:b/>
            <w:lang w:val="en-US"/>
          </w:rPr>
          <w:t>Human</w:t>
        </w:r>
      </w:ins>
      <w:ins w:id="10922" w:author="YY_rev4" w:date="2025-04-13T12:36:00Z">
        <w:r>
          <w:rPr>
            <w:b/>
            <w:lang w:val="en-US"/>
          </w:rPr>
          <w:t xml:space="preserve"> sensing targets</w:t>
        </w:r>
      </w:ins>
    </w:p>
    <w:p w14:paraId="3367AD6D" w14:textId="77777777" w:rsidR="00726162" w:rsidRPr="007642C6" w:rsidRDefault="00726162" w:rsidP="00726162">
      <w:pPr>
        <w:rPr>
          <w:ins w:id="10923" w:author="YY_rev4" w:date="2025-04-13T12:36:00Z"/>
          <w:lang w:val="en-US" w:eastAsia="zh-CN"/>
        </w:rPr>
      </w:pPr>
    </w:p>
    <w:p w14:paraId="445D0DBC" w14:textId="282A1B26" w:rsidR="00726162" w:rsidRDefault="00726162" w:rsidP="00726162">
      <w:pPr>
        <w:jc w:val="center"/>
        <w:rPr>
          <w:ins w:id="10924" w:author="YY_rev4" w:date="2025-04-13T12:36:00Z"/>
          <w:b/>
          <w:lang w:val="en-US"/>
        </w:rPr>
      </w:pPr>
      <w:ins w:id="10925" w:author="YY_rev4" w:date="2025-04-13T12:36:00Z">
        <w:r>
          <w:rPr>
            <w:b/>
            <w:lang w:val="en-US"/>
          </w:rPr>
          <w:t>Table 7.9.7.2-</w:t>
        </w:r>
      </w:ins>
      <w:ins w:id="10926" w:author="YY_rev4" w:date="2025-04-13T12:37:00Z">
        <w:r>
          <w:rPr>
            <w:b/>
            <w:lang w:val="en-US"/>
          </w:rPr>
          <w:t>3</w:t>
        </w:r>
      </w:ins>
      <w:ins w:id="10927" w:author="YY_rev4" w:date="2025-04-13T12:36:00Z">
        <w:r>
          <w:rPr>
            <w:b/>
            <w:lang w:val="en-US"/>
          </w:rPr>
          <w:t xml:space="preserve">. Simulation assumptions for full calibration for </w:t>
        </w:r>
      </w:ins>
      <w:ins w:id="10928" w:author="YY_rev4" w:date="2025-04-13T12:37:00Z">
        <w:r>
          <w:rPr>
            <w:b/>
            <w:lang w:val="en-US"/>
          </w:rPr>
          <w:t>Automotive</w:t>
        </w:r>
      </w:ins>
      <w:ins w:id="10929" w:author="YY_rev4" w:date="2025-04-13T12:36:00Z">
        <w:r>
          <w:rPr>
            <w:b/>
            <w:lang w:val="en-US"/>
          </w:rPr>
          <w:t xml:space="preserve"> sensing targets</w:t>
        </w:r>
      </w:ins>
    </w:p>
    <w:p w14:paraId="40E4CB33" w14:textId="77777777" w:rsidR="00726162" w:rsidRPr="007642C6" w:rsidRDefault="00726162" w:rsidP="00726162">
      <w:pPr>
        <w:rPr>
          <w:ins w:id="10930" w:author="YY_rev4" w:date="2025-04-13T12:36:00Z"/>
          <w:lang w:val="en-US" w:eastAsia="zh-CN"/>
        </w:rPr>
      </w:pPr>
    </w:p>
    <w:p w14:paraId="64D3360A" w14:textId="7FAE93A1" w:rsidR="00726162" w:rsidRDefault="00726162" w:rsidP="00726162">
      <w:pPr>
        <w:jc w:val="center"/>
        <w:rPr>
          <w:ins w:id="10931" w:author="YY_rev4" w:date="2025-04-13T12:36:00Z"/>
          <w:b/>
          <w:lang w:val="en-US"/>
        </w:rPr>
      </w:pPr>
      <w:ins w:id="10932" w:author="YY_rev4" w:date="2025-04-13T12:36:00Z">
        <w:r>
          <w:rPr>
            <w:b/>
            <w:lang w:val="en-US"/>
          </w:rPr>
          <w:t>Table 7.9.7.2-</w:t>
        </w:r>
      </w:ins>
      <w:ins w:id="10933" w:author="YY_rev4" w:date="2025-04-13T12:37:00Z">
        <w:r>
          <w:rPr>
            <w:b/>
            <w:lang w:val="en-US"/>
          </w:rPr>
          <w:t>4</w:t>
        </w:r>
      </w:ins>
      <w:ins w:id="10934" w:author="YY_rev4" w:date="2025-04-13T12:36:00Z">
        <w:r>
          <w:rPr>
            <w:b/>
            <w:lang w:val="en-US"/>
          </w:rPr>
          <w:t xml:space="preserve">. Simulation assumptions for full calibration for </w:t>
        </w:r>
      </w:ins>
      <w:ins w:id="10935" w:author="YY_rev4" w:date="2025-04-13T12:37:00Z">
        <w:r>
          <w:rPr>
            <w:b/>
            <w:lang w:val="en-US"/>
          </w:rPr>
          <w:t>AGV</w:t>
        </w:r>
      </w:ins>
      <w:ins w:id="10936" w:author="YY_rev4" w:date="2025-04-13T12:36:00Z">
        <w:r>
          <w:rPr>
            <w:b/>
            <w:lang w:val="en-US"/>
          </w:rPr>
          <w:t xml:space="preserve"> sensing targets</w:t>
        </w:r>
      </w:ins>
    </w:p>
    <w:p w14:paraId="15CD1838" w14:textId="77777777" w:rsidR="00726162" w:rsidRPr="007642C6" w:rsidRDefault="00726162" w:rsidP="00726162">
      <w:pPr>
        <w:rPr>
          <w:ins w:id="10937" w:author="YY_rev4" w:date="2025-04-13T12:36:00Z"/>
          <w:lang w:val="en-US" w:eastAsia="zh-CN"/>
        </w:rPr>
      </w:pPr>
    </w:p>
    <w:p w14:paraId="4F7CF30C" w14:textId="7F21D013" w:rsidR="00726162" w:rsidRPr="004C6AD5" w:rsidRDefault="00726162" w:rsidP="00873966">
      <w:pPr>
        <w:rPr>
          <w:ins w:id="10938" w:author="YY_rev4" w:date="2025-04-13T12:36:00Z"/>
          <w:lang w:val="en-US" w:eastAsia="zh-CN"/>
        </w:rPr>
      </w:pPr>
    </w:p>
    <w:p w14:paraId="4F387265" w14:textId="77777777" w:rsidR="00726162" w:rsidRPr="00873966" w:rsidRDefault="00726162" w:rsidP="00873966">
      <w:pPr>
        <w:rPr>
          <w:ins w:id="10939" w:author="YY_rev4" w:date="2025-04-12T21:47:00Z"/>
          <w:lang w:eastAsia="zh-CN"/>
        </w:rPr>
      </w:pPr>
    </w:p>
    <w:p w14:paraId="71712A24" w14:textId="726FA1F3" w:rsidR="00983481" w:rsidRDefault="00983481" w:rsidP="00983481">
      <w:pPr>
        <w:pStyle w:val="40"/>
        <w:rPr>
          <w:ins w:id="10940" w:author="YY_rev2" w:date="2025-03-26T10:24:00Z"/>
        </w:rPr>
      </w:pPr>
      <w:ins w:id="10941" w:author="YY_rev2" w:date="2025-03-26T10:25:00Z">
        <w:r>
          <w:t>[</w:t>
        </w:r>
      </w:ins>
      <w:ins w:id="10942" w:author="YY_rev2" w:date="2025-03-26T10:24:00Z">
        <w:r w:rsidRPr="00147F39">
          <w:t>7.</w:t>
        </w:r>
        <w:r>
          <w:t>9.7.3</w:t>
        </w:r>
        <w:r w:rsidRPr="00147F39">
          <w:tab/>
        </w:r>
        <w:r>
          <w:t>Calibration of additional features</w:t>
        </w:r>
      </w:ins>
      <w:ins w:id="10943" w:author="YY_rev2" w:date="2025-03-26T10:25:00Z">
        <w:r>
          <w:t>]</w:t>
        </w:r>
      </w:ins>
    </w:p>
    <w:p w14:paraId="1B005B7C" w14:textId="77777777" w:rsidR="004C6AD5" w:rsidRPr="00C12077" w:rsidRDefault="004C6AD5" w:rsidP="004C6AD5">
      <w:pPr>
        <w:rPr>
          <w:ins w:id="10944" w:author="YY_rev4" w:date="2025-04-28T09:08:00Z"/>
          <w:color w:val="FF0000"/>
          <w:lang w:eastAsia="zh-CN"/>
        </w:rPr>
      </w:pPr>
      <w:ins w:id="10945" w:author="YY_rev4" w:date="2025-04-28T09:08:00Z">
        <w:r w:rsidRPr="00C12077">
          <w:rPr>
            <w:color w:val="FF0000"/>
            <w:lang w:eastAsia="zh-CN"/>
          </w:rPr>
          <w:t>[</w:t>
        </w:r>
        <w:r>
          <w:rPr>
            <w:color w:val="FF0000"/>
            <w:lang w:eastAsia="zh-CN"/>
          </w:rPr>
          <w:t>R</w:t>
        </w:r>
        <w:r w:rsidRPr="00C12077">
          <w:rPr>
            <w:color w:val="FF0000"/>
            <w:lang w:eastAsia="zh-CN"/>
          </w:rPr>
          <w:t xml:space="preserve">apporteur’s note: if agreed, </w:t>
        </w:r>
        <w:r w:rsidRPr="00C12077">
          <w:rPr>
            <w:color w:val="FF0000"/>
            <w:lang w:eastAsia="ko-KR"/>
          </w:rPr>
          <w:t>t</w:t>
        </w:r>
        <w:r w:rsidRPr="00C12077">
          <w:rPr>
            <w:rFonts w:hint="eastAsia"/>
            <w:color w:val="FF0000"/>
            <w:lang w:eastAsia="ko-KR"/>
          </w:rPr>
          <w:t xml:space="preserve">his clause </w:t>
        </w:r>
        <w:r w:rsidRPr="00C12077">
          <w:rPr>
            <w:color w:val="FF0000"/>
            <w:lang w:eastAsia="ko-KR"/>
          </w:rPr>
          <w:t xml:space="preserve">is to capture the agreements on </w:t>
        </w:r>
        <w:r>
          <w:rPr>
            <w:color w:val="FF0000"/>
            <w:lang w:eastAsia="ko-KR"/>
          </w:rPr>
          <w:t>calibration assumptions/results for additional features</w:t>
        </w:r>
        <w:r w:rsidRPr="00C12077">
          <w:rPr>
            <w:color w:val="FF0000"/>
            <w:lang w:eastAsia="ko-KR"/>
          </w:rPr>
          <w:t>.</w:t>
        </w:r>
        <w:r w:rsidRPr="00C12077">
          <w:rPr>
            <w:color w:val="FF0000"/>
            <w:lang w:eastAsia="zh-CN"/>
          </w:rPr>
          <w:t>]</w:t>
        </w:r>
      </w:ins>
    </w:p>
    <w:p w14:paraId="45970070" w14:textId="59031EFA" w:rsidR="00983481" w:rsidRDefault="00983481" w:rsidP="00983481">
      <w:pPr>
        <w:rPr>
          <w:ins w:id="10946" w:author="YY_rev4" w:date="2025-04-28T09:48:00Z"/>
        </w:rPr>
      </w:pPr>
    </w:p>
    <w:p w14:paraId="233D30DC" w14:textId="77777777" w:rsidR="009C240A" w:rsidRDefault="009C240A" w:rsidP="009C240A">
      <w:pPr>
        <w:widowControl w:val="0"/>
        <w:jc w:val="center"/>
        <w:rPr>
          <w:ins w:id="10947" w:author="YY_rev4" w:date="2025-04-28T09:48:00Z"/>
          <w:b/>
          <w:bCs/>
          <w:color w:val="FF0000"/>
          <w:lang w:eastAsia="zh-CN"/>
        </w:rPr>
      </w:pPr>
      <w:ins w:id="10948" w:author="YY_rev4" w:date="2025-04-28T09:48:00Z">
        <w:r>
          <w:rPr>
            <w:b/>
            <w:bCs/>
            <w:color w:val="FF0000"/>
            <w:lang w:eastAsia="zh-CN"/>
          </w:rPr>
          <w:t>&lt; Unchanged text omitted &gt;</w:t>
        </w:r>
      </w:ins>
    </w:p>
    <w:p w14:paraId="67C84C63" w14:textId="77777777" w:rsidR="009C240A" w:rsidRPr="004C6AD5" w:rsidRDefault="009C240A" w:rsidP="00983481">
      <w:pPr>
        <w:rPr>
          <w:ins w:id="10949" w:author="Yingyang Li 李迎阳" w:date="2025-02-07T18:01:00Z"/>
        </w:rPr>
      </w:pPr>
    </w:p>
    <w:p w14:paraId="6A226F29" w14:textId="5422779B" w:rsidR="00110F5F" w:rsidDel="009C240A" w:rsidRDefault="00110F5F" w:rsidP="00110F5F">
      <w:pPr>
        <w:pStyle w:val="1"/>
        <w:ind w:left="432" w:hanging="432"/>
        <w:rPr>
          <w:del w:id="10950" w:author="YY_rev4" w:date="2025-04-28T09:45:00Z"/>
          <w:lang w:eastAsia="ko-KR"/>
        </w:rPr>
      </w:pPr>
      <w:del w:id="10951" w:author="YY_rev4" w:date="2025-04-28T09:45:00Z">
        <w:r w:rsidRPr="00147F39" w:rsidDel="009C240A">
          <w:rPr>
            <w:lang w:eastAsia="ko-KR"/>
          </w:rPr>
          <w:lastRenderedPageBreak/>
          <w:delText>8</w:delText>
        </w:r>
        <w:r w:rsidRPr="00147F39" w:rsidDel="009C240A">
          <w:rPr>
            <w:lang w:eastAsia="ko-KR"/>
          </w:rPr>
          <w:tab/>
          <w:delText>Map-based hybrid c</w:delText>
        </w:r>
        <w:r w:rsidRPr="00147F39" w:rsidDel="009C240A">
          <w:rPr>
            <w:rFonts w:hint="eastAsia"/>
            <w:lang w:eastAsia="ko-KR"/>
          </w:rPr>
          <w:delText xml:space="preserve">hannel </w:delText>
        </w:r>
        <w:r w:rsidRPr="00147F39" w:rsidDel="009C240A">
          <w:rPr>
            <w:lang w:eastAsia="ko-KR"/>
          </w:rPr>
          <w:delText>m</w:delText>
        </w:r>
        <w:r w:rsidRPr="00147F39" w:rsidDel="009C240A">
          <w:rPr>
            <w:rFonts w:hint="eastAsia"/>
            <w:lang w:eastAsia="ko-KR"/>
          </w:rPr>
          <w:delText>odel</w:delText>
        </w:r>
        <w:r w:rsidRPr="00147F39" w:rsidDel="009C240A">
          <w:rPr>
            <w:lang w:eastAsia="ko-KR"/>
          </w:rPr>
          <w:delText xml:space="preserve"> (Alternative channel model methodology)</w:delText>
        </w:r>
        <w:bookmarkEnd w:id="81"/>
        <w:bookmarkEnd w:id="82"/>
        <w:bookmarkEnd w:id="83"/>
        <w:bookmarkEnd w:id="84"/>
      </w:del>
    </w:p>
    <w:p w14:paraId="74E1C7B8" w14:textId="0567F0E5" w:rsidR="007A5AB8" w:rsidRPr="00147F39" w:rsidDel="009C240A" w:rsidRDefault="007A5AB8" w:rsidP="00963FED">
      <w:pPr>
        <w:pStyle w:val="2"/>
        <w:rPr>
          <w:ins w:id="10952" w:author="Yingyang Li 李迎阳" w:date="2025-02-07T17:56:00Z"/>
          <w:del w:id="10953" w:author="YY_rev4" w:date="2025-04-28T09:45:00Z"/>
          <w:lang w:eastAsia="ko-KR"/>
        </w:rPr>
      </w:pPr>
      <w:bookmarkStart w:id="10954" w:name="_Toc493104237"/>
      <w:bookmarkStart w:id="10955" w:name="_Toc20320140"/>
      <w:bookmarkStart w:id="10956" w:name="_Toc20340164"/>
      <w:bookmarkStart w:id="10957" w:name="_Toc95330892"/>
      <w:ins w:id="10958" w:author="Yingyang Li 李迎阳" w:date="2025-02-07T17:56:00Z">
        <w:del w:id="10959" w:author="YY_rev4" w:date="2025-04-28T09:45:00Z">
          <w:r w:rsidDel="009C240A">
            <w:rPr>
              <w:lang w:eastAsia="ko-KR"/>
            </w:rPr>
            <w:delText>[</w:delText>
          </w:r>
          <w:r w:rsidRPr="00147F39" w:rsidDel="009C240A">
            <w:rPr>
              <w:lang w:eastAsia="ko-KR"/>
            </w:rPr>
            <w:delText>8</w:delText>
          </w:r>
          <w:r w:rsidDel="009C240A">
            <w:rPr>
              <w:lang w:eastAsia="ko-KR"/>
            </w:rPr>
            <w:delText>.</w:delText>
          </w:r>
        </w:del>
        <w:del w:id="10960" w:author="YY_rev4" w:date="2025-04-28T09:14:00Z">
          <w:r w:rsidDel="00963FED">
            <w:rPr>
              <w:lang w:eastAsia="ko-KR"/>
            </w:rPr>
            <w:delText>1</w:delText>
          </w:r>
        </w:del>
        <w:del w:id="10961" w:author="YY_rev4" w:date="2025-04-28T09:45:00Z">
          <w:r w:rsidRPr="00147F39" w:rsidDel="009C240A">
            <w:rPr>
              <w:lang w:eastAsia="ko-KR"/>
            </w:rPr>
            <w:tab/>
          </w:r>
          <w:r w:rsidDel="009C240A">
            <w:rPr>
              <w:lang w:eastAsia="ko-KR"/>
            </w:rPr>
            <w:delText xml:space="preserve"> </w:delText>
          </w:r>
          <w:r w:rsidRPr="00147F39" w:rsidDel="009C240A">
            <w:rPr>
              <w:lang w:eastAsia="ko-KR"/>
            </w:rPr>
            <w:delText>Map-based hybrid c</w:delText>
          </w:r>
          <w:r w:rsidRPr="00147F39" w:rsidDel="009C240A">
            <w:rPr>
              <w:rFonts w:hint="eastAsia"/>
              <w:lang w:eastAsia="ko-KR"/>
            </w:rPr>
            <w:delText xml:space="preserve">hannel </w:delText>
          </w:r>
          <w:r w:rsidRPr="00147F39" w:rsidDel="009C240A">
            <w:rPr>
              <w:lang w:eastAsia="ko-KR"/>
            </w:rPr>
            <w:delText>m</w:delText>
          </w:r>
          <w:r w:rsidRPr="00147F39" w:rsidDel="009C240A">
            <w:rPr>
              <w:rFonts w:hint="eastAsia"/>
              <w:lang w:eastAsia="ko-KR"/>
            </w:rPr>
            <w:delText>odel</w:delText>
          </w:r>
          <w:r w:rsidRPr="00147F39" w:rsidDel="009C240A">
            <w:rPr>
              <w:lang w:eastAsia="ko-KR"/>
            </w:rPr>
            <w:delText xml:space="preserve"> (Alternative channel model methodology)</w:delText>
          </w:r>
          <w:r w:rsidDel="009C240A">
            <w:rPr>
              <w:lang w:eastAsia="ko-KR"/>
            </w:rPr>
            <w:delText xml:space="preserve"> for ISAC]</w:delText>
          </w:r>
        </w:del>
      </w:ins>
    </w:p>
    <w:bookmarkEnd w:id="10954"/>
    <w:bookmarkEnd w:id="10955"/>
    <w:bookmarkEnd w:id="10956"/>
    <w:bookmarkEnd w:id="10957"/>
    <w:p w14:paraId="14B7CEFD" w14:textId="5024764F" w:rsidR="007A5AB8" w:rsidRPr="00C12077" w:rsidDel="009C240A" w:rsidRDefault="007A5AB8" w:rsidP="00C12077">
      <w:pPr>
        <w:rPr>
          <w:del w:id="10962" w:author="YY_rev4" w:date="2025-04-28T09:45:00Z"/>
          <w:color w:val="FF0000"/>
          <w:lang w:eastAsia="zh-CN"/>
        </w:rPr>
      </w:pPr>
      <w:del w:id="10963" w:author="YY_rev4" w:date="2025-04-28T09:45:00Z">
        <w:r w:rsidRPr="00C12077" w:rsidDel="009C240A">
          <w:rPr>
            <w:color w:val="FF0000"/>
            <w:lang w:eastAsia="zh-CN"/>
          </w:rPr>
          <w:delText xml:space="preserve">[rapporteur’s note: if agreed, </w:delText>
        </w:r>
        <w:r w:rsidRPr="00C12077" w:rsidDel="009C240A">
          <w:rPr>
            <w:color w:val="FF0000"/>
            <w:lang w:eastAsia="ko-KR"/>
          </w:rPr>
          <w:delText>t</w:delText>
        </w:r>
        <w:r w:rsidRPr="00C12077" w:rsidDel="009C240A">
          <w:rPr>
            <w:rFonts w:hint="eastAsia"/>
            <w:color w:val="FF0000"/>
            <w:lang w:eastAsia="ko-KR"/>
          </w:rPr>
          <w:delText xml:space="preserve">his clause </w:delText>
        </w:r>
        <w:r w:rsidRPr="00C12077" w:rsidDel="009C240A">
          <w:rPr>
            <w:color w:val="FF0000"/>
            <w:lang w:eastAsia="ko-KR"/>
          </w:rPr>
          <w:delText>is to capture the agreements on map-based hybrid c</w:delText>
        </w:r>
        <w:r w:rsidRPr="00C12077" w:rsidDel="009C240A">
          <w:rPr>
            <w:rFonts w:hint="eastAsia"/>
            <w:color w:val="FF0000"/>
            <w:lang w:eastAsia="ko-KR"/>
          </w:rPr>
          <w:delText xml:space="preserve">hannel </w:delText>
        </w:r>
        <w:r w:rsidRPr="00C12077" w:rsidDel="009C240A">
          <w:rPr>
            <w:color w:val="FF0000"/>
            <w:lang w:eastAsia="ko-KR"/>
          </w:rPr>
          <w:delText>m</w:delText>
        </w:r>
        <w:r w:rsidRPr="00C12077" w:rsidDel="009C240A">
          <w:rPr>
            <w:rFonts w:hint="eastAsia"/>
            <w:color w:val="FF0000"/>
            <w:lang w:eastAsia="ko-KR"/>
          </w:rPr>
          <w:delText>odel</w:delText>
        </w:r>
        <w:r w:rsidRPr="00C12077" w:rsidDel="009C240A">
          <w:rPr>
            <w:color w:val="FF0000"/>
            <w:lang w:eastAsia="ko-KR"/>
          </w:rPr>
          <w:delText xml:space="preserve"> for ISAC.</w:delText>
        </w:r>
        <w:r w:rsidRPr="00C12077" w:rsidDel="009C240A">
          <w:rPr>
            <w:color w:val="FF0000"/>
            <w:lang w:eastAsia="zh-CN"/>
          </w:rPr>
          <w:delText>]</w:delText>
        </w:r>
      </w:del>
    </w:p>
    <w:p w14:paraId="655DFA9B" w14:textId="77777777" w:rsidR="009C240A" w:rsidRDefault="009C240A" w:rsidP="009C240A">
      <w:pPr>
        <w:widowControl w:val="0"/>
        <w:jc w:val="center"/>
        <w:rPr>
          <w:ins w:id="10964" w:author="YY_rev4" w:date="2025-04-28T09:48:00Z"/>
          <w:b/>
          <w:bCs/>
          <w:color w:val="FF0000"/>
          <w:lang w:eastAsia="zh-CN"/>
        </w:rPr>
      </w:pPr>
      <w:ins w:id="10965" w:author="YY_rev4" w:date="2025-04-28T09:48:00Z">
        <w:r>
          <w:rPr>
            <w:b/>
            <w:bCs/>
            <w:color w:val="FF0000"/>
            <w:lang w:eastAsia="zh-CN"/>
          </w:rPr>
          <w:t>&lt; Unchanged text omitted &gt;</w:t>
        </w:r>
      </w:ins>
    </w:p>
    <w:p w14:paraId="4CAD9C14" w14:textId="77777777" w:rsidR="0045493C" w:rsidRPr="007A5AB8" w:rsidRDefault="0045493C" w:rsidP="0045493C">
      <w:pPr>
        <w:rPr>
          <w:rFonts w:eastAsia="Malgun Gothic"/>
          <w:lang w:eastAsia="ko-KR"/>
        </w:rPr>
      </w:pPr>
    </w:p>
    <w:sectPr w:rsidR="0045493C" w:rsidRPr="007A5AB8" w:rsidSect="00DC202A">
      <w:headerReference w:type="default" r:id="rId53"/>
      <w:footerReference w:type="default" r:id="rId54"/>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Li Yingyang" w:date="2025-02-06T10:07:00Z" w:initials="YL李">
    <w:p w14:paraId="27667E8E" w14:textId="77777777" w:rsidR="00627967" w:rsidRDefault="00627967" w:rsidP="00627967">
      <w:pPr>
        <w:pStyle w:val="afa"/>
      </w:pPr>
      <w:r>
        <w:rPr>
          <w:rStyle w:val="af9"/>
        </w:rPr>
        <w:annotationRef/>
      </w:r>
      <w:r>
        <w:rPr>
          <w:lang w:eastAsia="zh-CN"/>
        </w:rPr>
        <w:t>Rapporteur’s note: Agreement from 9.7.1 in RAN1 #119</w:t>
      </w:r>
    </w:p>
    <w:p w14:paraId="2211CA48" w14:textId="77777777" w:rsidR="00627967" w:rsidRPr="00CB3222" w:rsidRDefault="00627967" w:rsidP="00627967">
      <w:pPr>
        <w:rPr>
          <w:rFonts w:cs="Times"/>
          <w:bCs/>
          <w:color w:val="FF0000"/>
          <w:highlight w:val="green"/>
          <w:lang w:val="en-US" w:eastAsia="zh-CN"/>
        </w:rPr>
      </w:pPr>
      <w:r w:rsidRPr="00CB3222">
        <w:rPr>
          <w:rFonts w:cs="Times"/>
          <w:bCs/>
          <w:color w:val="FF0000"/>
          <w:highlight w:val="green"/>
          <w:lang w:val="en-US" w:eastAsia="zh-CN"/>
        </w:rPr>
        <w:t>NOTE5: the sensing target is assumed in the far field of sensing Tx/Rx</w:t>
      </w:r>
    </w:p>
    <w:p w14:paraId="1F89E494" w14:textId="77777777" w:rsidR="00627967" w:rsidRPr="001B72CD" w:rsidRDefault="00627967" w:rsidP="00627967">
      <w:pPr>
        <w:pStyle w:val="afa"/>
        <w:rPr>
          <w:lang w:val="en-US"/>
        </w:rPr>
      </w:pPr>
    </w:p>
  </w:comment>
  <w:comment w:id="87" w:author="YY_rev4" w:date="2025-04-27T22:09:00Z" w:initials="Y">
    <w:p w14:paraId="5C7DA741" w14:textId="0A211E20" w:rsidR="00392B36" w:rsidRDefault="00392B36">
      <w:pPr>
        <w:pStyle w:val="afa"/>
        <w:rPr>
          <w:lang w:eastAsia="zh-CN"/>
        </w:rPr>
      </w:pPr>
      <w:r>
        <w:rPr>
          <w:rStyle w:val="af9"/>
        </w:rPr>
        <w:annotationRef/>
      </w:r>
      <w:r>
        <w:rPr>
          <w:rFonts w:hint="eastAsia"/>
          <w:lang w:eastAsia="zh-CN"/>
        </w:rPr>
        <w:t>R</w:t>
      </w:r>
      <w:r>
        <w:rPr>
          <w:lang w:eastAsia="zh-CN"/>
        </w:rPr>
        <w:t>apporteur: 3GPP doesn’t allow to have text right after a section number while this section has one or more subsections. Therefore, I add a general subsection which describe</w:t>
      </w:r>
      <w:r w:rsidR="00575D08">
        <w:rPr>
          <w:lang w:eastAsia="zh-CN"/>
        </w:rPr>
        <w:t>s</w:t>
      </w:r>
      <w:r>
        <w:rPr>
          <w:lang w:eastAsia="zh-CN"/>
        </w:rPr>
        <w:t xml:space="preserve"> common </w:t>
      </w:r>
      <w:r w:rsidR="00575D08">
        <w:rPr>
          <w:lang w:eastAsia="zh-CN"/>
        </w:rPr>
        <w:t>information to the whole section</w:t>
      </w:r>
    </w:p>
  </w:comment>
  <w:comment w:id="105" w:author="Li Yingyang" w:date="2024-12-05T15:48:00Z" w:initials="YL李">
    <w:p w14:paraId="60127800" w14:textId="77777777" w:rsidR="00F31BC8" w:rsidRDefault="00F31BC8" w:rsidP="00F31BC8">
      <w:pPr>
        <w:pStyle w:val="afa"/>
        <w:rPr>
          <w:lang w:eastAsia="zh-CN"/>
        </w:rPr>
      </w:pPr>
      <w:r>
        <w:rPr>
          <w:rStyle w:val="af9"/>
        </w:rPr>
        <w:annotationRef/>
      </w:r>
      <w:r>
        <w:rPr>
          <w:lang w:eastAsia="zh-CN"/>
        </w:rPr>
        <w:t>Rapporteur’s note: These properties of target appear in multiple agreements. Exact agreement omitted</w:t>
      </w:r>
    </w:p>
  </w:comment>
  <w:comment w:id="111" w:author="Li Yingyang" w:date="2024-12-05T15:35:00Z" w:initials="YL李">
    <w:p w14:paraId="3F927164" w14:textId="77777777" w:rsidR="00F31BC8" w:rsidRPr="00F35020" w:rsidRDefault="00F31BC8" w:rsidP="00F31BC8">
      <w:pPr>
        <w:pStyle w:val="0Maintext"/>
        <w:rPr>
          <w:highlight w:val="green"/>
        </w:rPr>
      </w:pPr>
      <w:r>
        <w:rPr>
          <w:rStyle w:val="af9"/>
        </w:rPr>
        <w:annotationRef/>
      </w:r>
      <w:r w:rsidRPr="00F35020">
        <w:rPr>
          <w:highlight w:val="green"/>
        </w:rPr>
        <w:t>Agreement</w:t>
      </w:r>
    </w:p>
    <w:p w14:paraId="7014D78D" w14:textId="77777777" w:rsidR="00F31BC8" w:rsidRPr="00787724" w:rsidRDefault="00F31BC8" w:rsidP="00F31BC8">
      <w:pPr>
        <w:tabs>
          <w:tab w:val="left" w:pos="0"/>
        </w:tabs>
        <w:rPr>
          <w:lang w:eastAsia="zh-CN"/>
        </w:rPr>
      </w:pPr>
      <w:r w:rsidRPr="00787724">
        <w:rPr>
          <w:rFonts w:eastAsia="等线"/>
          <w:lang w:val="en-US" w:eastAsia="zh-CN"/>
        </w:rPr>
        <w:t xml:space="preserve">For modeling stochastic cluster in background channel, in order to define the background channel for </w:t>
      </w:r>
      <w:r w:rsidRPr="00787724">
        <w:t>TRP-UE and UE-TRP bistatic sensing mode</w:t>
      </w:r>
      <w:r w:rsidRPr="00787724">
        <w:rPr>
          <w:rFonts w:eastAsia="等线"/>
          <w:lang w:val="en-US" w:eastAsia="zh-CN"/>
        </w:rPr>
        <w:t xml:space="preserve">, </w:t>
      </w:r>
    </w:p>
    <w:p w14:paraId="6A9E2E56" w14:textId="77777777" w:rsidR="00F31BC8" w:rsidRPr="00787724" w:rsidRDefault="00F31BC8" w:rsidP="00F31BC8">
      <w:pPr>
        <w:pStyle w:val="aff"/>
        <w:numPr>
          <w:ilvl w:val="0"/>
          <w:numId w:val="16"/>
        </w:numPr>
        <w:suppressAutoHyphens/>
        <w:rPr>
          <w:szCs w:val="20"/>
          <w:lang w:eastAsia="zh-CN"/>
        </w:rPr>
      </w:pPr>
      <w:r w:rsidRPr="00787724">
        <w:rPr>
          <w:rFonts w:eastAsia="等线"/>
          <w:szCs w:val="20"/>
          <w:lang w:eastAsia="zh-CN"/>
        </w:rPr>
        <w:t xml:space="preserve">The large scale and </w:t>
      </w:r>
      <w:proofErr w:type="gramStart"/>
      <w:r w:rsidRPr="00787724">
        <w:rPr>
          <w:rFonts w:eastAsia="等线"/>
          <w:szCs w:val="20"/>
          <w:lang w:eastAsia="zh-CN"/>
        </w:rPr>
        <w:t>small scale</w:t>
      </w:r>
      <w:proofErr w:type="gramEnd"/>
      <w:r w:rsidRPr="00787724">
        <w:rPr>
          <w:rFonts w:eastAsia="等线"/>
          <w:szCs w:val="20"/>
          <w:lang w:eastAsia="zh-CN"/>
        </w:rPr>
        <w:t xml:space="preserve"> parameters defined in TR 38.901, TR 37.885, TR 36.777 are used as start point</w:t>
      </w:r>
    </w:p>
    <w:p w14:paraId="51648BA8" w14:textId="77777777" w:rsidR="00F31BC8" w:rsidRDefault="00F31BC8" w:rsidP="00F31BC8">
      <w:pPr>
        <w:pStyle w:val="0Maintext"/>
        <w:rPr>
          <w:highlight w:val="green"/>
          <w:lang w:val="en-US"/>
        </w:rPr>
      </w:pPr>
    </w:p>
    <w:p w14:paraId="194E93E2" w14:textId="77777777" w:rsidR="00F31BC8" w:rsidRPr="00A80BEC" w:rsidRDefault="00F31BC8" w:rsidP="00F31BC8">
      <w:pPr>
        <w:pStyle w:val="0Maintext"/>
        <w:rPr>
          <w:highlight w:val="green"/>
        </w:rPr>
      </w:pPr>
      <w:r w:rsidRPr="00A80BEC">
        <w:rPr>
          <w:highlight w:val="green"/>
        </w:rPr>
        <w:t>Agreement</w:t>
      </w:r>
    </w:p>
    <w:p w14:paraId="768C157F" w14:textId="77777777" w:rsidR="00F31BC8" w:rsidRPr="00A80BEC" w:rsidRDefault="00F31BC8" w:rsidP="00F31BC8">
      <w:pPr>
        <w:rPr>
          <w:rFonts w:eastAsia="等线"/>
          <w:lang w:val="en-US" w:eastAsia="zh-CN"/>
        </w:rPr>
      </w:pPr>
      <w:r w:rsidRPr="00A80BEC">
        <w:rPr>
          <w:rFonts w:eastAsia="等线"/>
          <w:lang w:val="en-US" w:eastAsia="zh-CN"/>
        </w:rPr>
        <w:t xml:space="preserve">On the background channel for TRP-TRP and UE-UE bistatic sensing mode, the large scale and </w:t>
      </w:r>
      <w:proofErr w:type="gramStart"/>
      <w:r w:rsidRPr="00A80BEC">
        <w:rPr>
          <w:rFonts w:eastAsia="等线"/>
          <w:lang w:val="en-US" w:eastAsia="zh-CN"/>
        </w:rPr>
        <w:t>small scale</w:t>
      </w:r>
      <w:proofErr w:type="gramEnd"/>
      <w:r w:rsidRPr="00A80BEC">
        <w:rPr>
          <w:rFonts w:eastAsia="等线"/>
          <w:lang w:val="en-US" w:eastAsia="zh-CN"/>
        </w:rPr>
        <w:t xml:space="preserve"> parameters defined in TR 38.901, TR 38.858, 37.885, 38.859 are used as starting point</w:t>
      </w:r>
    </w:p>
    <w:p w14:paraId="7721A584" w14:textId="77777777" w:rsidR="00F31BC8" w:rsidRPr="00A80BEC" w:rsidRDefault="00F31BC8" w:rsidP="00F31BC8">
      <w:pPr>
        <w:pStyle w:val="aff"/>
        <w:numPr>
          <w:ilvl w:val="0"/>
          <w:numId w:val="15"/>
        </w:numPr>
        <w:suppressAutoHyphens/>
        <w:rPr>
          <w:rFonts w:ascii="Times New Roman" w:eastAsia="等线" w:hAnsi="Times New Roman"/>
          <w:szCs w:val="20"/>
          <w:lang w:eastAsia="zh-CN"/>
        </w:rPr>
      </w:pPr>
      <w:r w:rsidRPr="00A80BEC">
        <w:rPr>
          <w:rFonts w:ascii="Times New Roman" w:eastAsia="等线" w:hAnsi="Times New Roman"/>
          <w:szCs w:val="20"/>
          <w:lang w:eastAsia="zh-CN"/>
        </w:rPr>
        <w:t>Update on values of the LSP/SSP parameters can be discussed based on validation data acquired by measurement or ray-tracing model</w:t>
      </w:r>
    </w:p>
    <w:p w14:paraId="60D7A6DF" w14:textId="77777777" w:rsidR="00F31BC8" w:rsidRPr="00A80BEC" w:rsidRDefault="00F31BC8" w:rsidP="00F31BC8">
      <w:pPr>
        <w:pStyle w:val="aff"/>
        <w:numPr>
          <w:ilvl w:val="1"/>
          <w:numId w:val="15"/>
        </w:numPr>
        <w:suppressAutoHyphens/>
        <w:rPr>
          <w:rFonts w:ascii="Times New Roman" w:eastAsia="等线" w:hAnsi="Times New Roman"/>
          <w:szCs w:val="20"/>
          <w:lang w:eastAsia="zh-CN"/>
        </w:rPr>
      </w:pPr>
      <w:r w:rsidRPr="00A80BEC">
        <w:rPr>
          <w:rFonts w:ascii="Times New Roman" w:hAnsi="Times New Roman"/>
          <w:szCs w:val="20"/>
        </w:rPr>
        <w:t xml:space="preserve">FFS The power threshold for removing clusters in step 6, i.e., -25 dB is revised to X&lt;-25 </w:t>
      </w:r>
      <w:proofErr w:type="spellStart"/>
      <w:r w:rsidRPr="00A80BEC">
        <w:rPr>
          <w:rFonts w:ascii="Times New Roman" w:hAnsi="Times New Roman"/>
          <w:szCs w:val="20"/>
        </w:rPr>
        <w:t>dB.</w:t>
      </w:r>
      <w:proofErr w:type="spellEnd"/>
      <w:r w:rsidRPr="00A80BEC">
        <w:rPr>
          <w:rFonts w:ascii="Times New Roman" w:hAnsi="Times New Roman"/>
          <w:szCs w:val="20"/>
        </w:rPr>
        <w:t xml:space="preserve"> FFS X</w:t>
      </w:r>
    </w:p>
    <w:p w14:paraId="4C29A4D5" w14:textId="77777777" w:rsidR="00F31BC8" w:rsidRPr="00A80BEC" w:rsidRDefault="00F31BC8" w:rsidP="00F31BC8">
      <w:pPr>
        <w:pStyle w:val="aff"/>
        <w:numPr>
          <w:ilvl w:val="0"/>
          <w:numId w:val="15"/>
        </w:numPr>
        <w:suppressAutoHyphens/>
        <w:rPr>
          <w:rFonts w:ascii="Times New Roman" w:eastAsia="等线" w:hAnsi="Times New Roman"/>
          <w:szCs w:val="20"/>
          <w:lang w:eastAsia="zh-CN"/>
        </w:rPr>
      </w:pPr>
      <w:r w:rsidRPr="00A80BEC">
        <w:rPr>
          <w:rFonts w:ascii="Times New Roman" w:eastAsia="等线" w:hAnsi="Times New Roman"/>
          <w:szCs w:val="20"/>
          <w:lang w:eastAsia="zh-CN"/>
        </w:rPr>
        <w:t xml:space="preserve">FFS whether/how to resolve the inconsistency between </w:t>
      </w:r>
      <w:r w:rsidRPr="00A80BEC">
        <w:rPr>
          <w:rFonts w:ascii="Times New Roman" w:hAnsi="Times New Roman"/>
          <w:szCs w:val="20"/>
        </w:rPr>
        <w:t>TRP-TRP channel according to TR 38.858 and the TRP-target (UAV) channel according to TR 36.777 when UAV and TRP are set to same height</w:t>
      </w:r>
    </w:p>
    <w:p w14:paraId="74A567D3" w14:textId="77777777" w:rsidR="00F31BC8" w:rsidRPr="003B39FE" w:rsidRDefault="00F31BC8" w:rsidP="00F31BC8">
      <w:pPr>
        <w:pStyle w:val="afa"/>
        <w:rPr>
          <w:lang w:val="en-US"/>
        </w:rPr>
      </w:pPr>
    </w:p>
  </w:comment>
  <w:comment w:id="112" w:author="YY_rev3" w:date="2025-04-05T17:06:00Z" w:initials="Y">
    <w:p w14:paraId="7D79E6A7" w14:textId="2A8B2A84" w:rsidR="00541E7C" w:rsidRDefault="00541E7C">
      <w:pPr>
        <w:pStyle w:val="afa"/>
        <w:rPr>
          <w:lang w:eastAsia="zh-CN"/>
        </w:rPr>
      </w:pPr>
      <w:r>
        <w:rPr>
          <w:lang w:eastAsia="zh-CN"/>
        </w:rPr>
        <w:t xml:space="preserve">Rapporteur: </w:t>
      </w:r>
      <w:r>
        <w:rPr>
          <w:rStyle w:val="af9"/>
        </w:rPr>
        <w:annotationRef/>
      </w:r>
      <w:r>
        <w:rPr>
          <w:lang w:eastAsia="zh-CN"/>
        </w:rPr>
        <w:t xml:space="preserve">Revised the order, since ST in ST-SRX link act as a transmitter, while ST in STX-ST link can be considered as receiver. </w:t>
      </w:r>
    </w:p>
  </w:comment>
  <w:comment w:id="122" w:author="Li Yingyang" w:date="2024-12-05T15:48:00Z" w:initials="YL李">
    <w:p w14:paraId="088D11CD" w14:textId="77777777" w:rsidR="00F31BC8" w:rsidRPr="00A80BEC" w:rsidRDefault="00F31BC8" w:rsidP="00F31BC8">
      <w:pPr>
        <w:pStyle w:val="0Maintext"/>
        <w:rPr>
          <w:highlight w:val="green"/>
        </w:rPr>
      </w:pPr>
      <w:r>
        <w:rPr>
          <w:rStyle w:val="af9"/>
        </w:rPr>
        <w:annotationRef/>
      </w:r>
      <w:r w:rsidRPr="00A80BEC">
        <w:rPr>
          <w:highlight w:val="green"/>
        </w:rPr>
        <w:t>Agreement</w:t>
      </w:r>
    </w:p>
    <w:p w14:paraId="26F09A99" w14:textId="77777777" w:rsidR="00F31BC8" w:rsidRPr="00E84073" w:rsidRDefault="00F31BC8" w:rsidP="00F31BC8">
      <w:pPr>
        <w:rPr>
          <w:lang w:eastAsia="zh-CN"/>
        </w:rPr>
      </w:pPr>
      <w:r w:rsidRPr="00E84073">
        <w:rPr>
          <w:lang w:eastAsia="zh-CN"/>
        </w:rPr>
        <w:t xml:space="preserve">In order to generate each of the Tx-target link and target-Rx link in the target channel, the large scale and </w:t>
      </w:r>
      <w:proofErr w:type="gramStart"/>
      <w:r w:rsidRPr="00E84073">
        <w:rPr>
          <w:lang w:eastAsia="zh-CN"/>
        </w:rPr>
        <w:t>small scale</w:t>
      </w:r>
      <w:proofErr w:type="gramEnd"/>
      <w:r w:rsidRPr="00E84073">
        <w:rPr>
          <w:lang w:eastAsia="zh-CN"/>
        </w:rPr>
        <w:t xml:space="preserve"> parameters defined in </w:t>
      </w:r>
      <w:r w:rsidRPr="00E84073">
        <w:rPr>
          <w:rFonts w:eastAsia="等线"/>
          <w:lang w:eastAsia="zh-CN"/>
        </w:rPr>
        <w:t>existing 3GPP TRs, e.g., TR 38.901. TR 36.777, TR 37.885, TR 38.858, TR 38.859, TR 38.802, TR 38.854, etc.</w:t>
      </w:r>
      <w:r w:rsidRPr="00E84073">
        <w:rPr>
          <w:lang w:eastAsia="zh-CN"/>
        </w:rPr>
        <w:t xml:space="preserve"> are used as starting point</w:t>
      </w:r>
    </w:p>
    <w:p w14:paraId="7767B11A" w14:textId="77777777" w:rsidR="00F31BC8" w:rsidRPr="00E84073" w:rsidRDefault="00F31BC8" w:rsidP="00F31BC8">
      <w:pPr>
        <w:pStyle w:val="afa"/>
        <w:rPr>
          <w:lang w:val="en-US"/>
        </w:rPr>
      </w:pPr>
    </w:p>
  </w:comment>
  <w:comment w:id="125" w:author="Li Yingyang" w:date="2024-12-05T22:47:00Z" w:initials="YL李">
    <w:p w14:paraId="70A74926" w14:textId="77777777" w:rsidR="00D90169" w:rsidRDefault="00D90169" w:rsidP="00D90169">
      <w:r>
        <w:rPr>
          <w:rStyle w:val="af9"/>
        </w:rPr>
        <w:annotationRef/>
      </w:r>
      <w:r>
        <w:rPr>
          <w:highlight w:val="green"/>
        </w:rPr>
        <w:t>Agreement</w:t>
      </w:r>
    </w:p>
    <w:p w14:paraId="5CAE3907" w14:textId="77777777" w:rsidR="00D90169" w:rsidRDefault="00D90169" w:rsidP="00D90169">
      <w:pPr>
        <w:pStyle w:val="aff"/>
        <w:rPr>
          <w:lang w:eastAsia="zh-CN"/>
        </w:rPr>
      </w:pPr>
      <w:r>
        <w:rPr>
          <w:lang w:eastAsia="zh-CN"/>
        </w:rPr>
        <w:t xml:space="preserve">The common framework for ISAC channel model is composed of a component of target channel and a component of background channel, </w:t>
      </w:r>
    </w:p>
    <w:p w14:paraId="22CEB60F" w14:textId="77777777" w:rsidR="00D90169" w:rsidRDefault="000D4AE3" w:rsidP="00D90169">
      <w:pPr>
        <w:snapToGrid w:val="0"/>
        <w:jc w:val="center"/>
        <w:rPr>
          <w:sz w:val="22"/>
        </w:rPr>
      </w:pPr>
      <m:oMathPara>
        <m:oMathParaPr>
          <m:jc m:val="center"/>
        </m:oMathParaPr>
        <m:oMath>
          <m:sSub>
            <m:sSubPr>
              <m:ctrlPr>
                <w:rPr>
                  <w:rFonts w:ascii="Cambria Math" w:hAnsi="Cambria Math"/>
                </w:rPr>
              </m:ctrlPr>
            </m:sSubPr>
            <m:e>
              <m:r>
                <w:rPr>
                  <w:rFonts w:ascii="Cambria Math" w:hAnsi="Cambria Math"/>
                </w:rPr>
                <m:t>H</m:t>
              </m:r>
            </m:e>
            <m:sub>
              <m:r>
                <w:rPr>
                  <w:rFonts w:ascii="Cambria Math" w:hAnsi="Cambria Math"/>
                </w:rPr>
                <m:t>ISAC</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target</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background</m:t>
              </m:r>
            </m:sub>
          </m:sSub>
        </m:oMath>
      </m:oMathPara>
    </w:p>
    <w:p w14:paraId="6F2B223B" w14:textId="77777777" w:rsidR="00D90169" w:rsidRDefault="00D90169" w:rsidP="00D90169">
      <w:pPr>
        <w:numPr>
          <w:ilvl w:val="0"/>
          <w:numId w:val="12"/>
        </w:numPr>
        <w:overflowPunct/>
        <w:autoSpaceDE/>
        <w:autoSpaceDN/>
        <w:adjustRightInd/>
        <w:spacing w:after="0"/>
        <w:ind w:left="720" w:hanging="360"/>
        <w:jc w:val="both"/>
        <w:textAlignment w:val="auto"/>
        <w:rPr>
          <w:lang w:eastAsia="zh-CN"/>
        </w:rPr>
      </w:pPr>
      <w:r>
        <w:t xml:space="preserve">Target channel </w:t>
      </w:r>
      <m:oMath>
        <m:sSub>
          <m:sSubPr>
            <m:ctrlPr>
              <w:rPr>
                <w:rFonts w:ascii="Cambria Math" w:hAnsi="Cambria Math"/>
              </w:rPr>
            </m:ctrlPr>
          </m:sSubPr>
          <m:e>
            <m:r>
              <w:rPr>
                <w:rFonts w:ascii="Cambria Math" w:hAnsi="Cambria Math"/>
              </w:rPr>
              <m:t>H</m:t>
            </m:r>
          </m:e>
          <m:sub>
            <m:r>
              <w:rPr>
                <w:rFonts w:ascii="Cambria Math" w:hAnsi="Cambria Math"/>
              </w:rPr>
              <m:t>target</m:t>
            </m:r>
          </m:sub>
        </m:sSub>
      </m:oMath>
      <w:r>
        <w:rPr>
          <w:lang w:eastAsia="zh-CN"/>
        </w:rPr>
        <w:t xml:space="preserve"> includes all [multipath] components impacted by the sensing target(s)</w:t>
      </w:r>
      <w:r>
        <w:rPr>
          <w:rFonts w:eastAsia="等线"/>
          <w:sz w:val="22"/>
          <w:lang w:eastAsia="zh-CN"/>
        </w:rPr>
        <w:t xml:space="preserve">. </w:t>
      </w:r>
    </w:p>
    <w:p w14:paraId="64CD27E5" w14:textId="77777777" w:rsidR="00D90169" w:rsidRDefault="00D90169" w:rsidP="00D90169">
      <w:pPr>
        <w:numPr>
          <w:ilvl w:val="1"/>
          <w:numId w:val="12"/>
        </w:numPr>
        <w:overflowPunct/>
        <w:autoSpaceDE/>
        <w:autoSpaceDN/>
        <w:adjustRightInd/>
        <w:spacing w:after="0"/>
        <w:jc w:val="both"/>
        <w:textAlignment w:val="auto"/>
        <w:rPr>
          <w:lang w:eastAsia="zh-CN"/>
        </w:rPr>
      </w:pPr>
      <w:r>
        <w:rPr>
          <w:lang w:eastAsia="zh-CN"/>
        </w:rPr>
        <w:t xml:space="preserve">FFS details of the target channel </w:t>
      </w:r>
    </w:p>
    <w:p w14:paraId="2D805CC7" w14:textId="77777777" w:rsidR="00D90169" w:rsidRDefault="00D90169" w:rsidP="00D90169">
      <w:pPr>
        <w:numPr>
          <w:ilvl w:val="0"/>
          <w:numId w:val="12"/>
        </w:numPr>
        <w:overflowPunct/>
        <w:autoSpaceDE/>
        <w:autoSpaceDN/>
        <w:adjustRightInd/>
        <w:spacing w:after="0"/>
        <w:ind w:left="720" w:hanging="360"/>
        <w:jc w:val="both"/>
        <w:textAlignment w:val="auto"/>
        <w:rPr>
          <w:sz w:val="22"/>
          <w:lang w:eastAsia="zh-CN"/>
        </w:rPr>
      </w:pPr>
      <w:r>
        <w:rPr>
          <w:rFonts w:eastAsia="等线"/>
          <w:lang w:eastAsia="zh-CN"/>
        </w:rPr>
        <w:t xml:space="preserve">Background channel </w:t>
      </w:r>
      <m:oMath>
        <m:sSub>
          <m:sSubPr>
            <m:ctrlPr>
              <w:rPr>
                <w:rFonts w:ascii="Cambria Math" w:hAnsi="Cambria Math"/>
              </w:rPr>
            </m:ctrlPr>
          </m:sSubPr>
          <m:e>
            <m:r>
              <w:rPr>
                <w:rFonts w:ascii="Cambria Math" w:hAnsi="Cambria Math"/>
              </w:rPr>
              <m:t>H</m:t>
            </m:r>
          </m:e>
          <m:sub>
            <m:r>
              <w:rPr>
                <w:rFonts w:ascii="Cambria Math" w:hAnsi="Cambria Math"/>
              </w:rPr>
              <m:t>background</m:t>
            </m:r>
          </m:sub>
        </m:sSub>
      </m:oMath>
      <w:r>
        <w:rPr>
          <w:lang w:eastAsia="zh-CN"/>
        </w:rPr>
        <w:t xml:space="preserve"> includes other [multipath] components not belonging to target channel</w:t>
      </w:r>
    </w:p>
    <w:p w14:paraId="3073F6F1" w14:textId="77777777" w:rsidR="00D90169" w:rsidRDefault="00D90169" w:rsidP="00D90169">
      <w:pPr>
        <w:numPr>
          <w:ilvl w:val="1"/>
          <w:numId w:val="12"/>
        </w:numPr>
        <w:overflowPunct/>
        <w:autoSpaceDE/>
        <w:autoSpaceDN/>
        <w:adjustRightInd/>
        <w:spacing w:after="0"/>
        <w:jc w:val="both"/>
        <w:textAlignment w:val="auto"/>
        <w:rPr>
          <w:lang w:eastAsia="zh-CN"/>
        </w:rPr>
      </w:pPr>
      <w:r>
        <w:rPr>
          <w:lang w:eastAsia="zh-CN"/>
        </w:rPr>
        <w:t>FFS details of the background channel</w:t>
      </w:r>
    </w:p>
    <w:p w14:paraId="6BD53B50" w14:textId="77777777" w:rsidR="00D90169" w:rsidRDefault="00D90169" w:rsidP="00D90169">
      <w:pPr>
        <w:numPr>
          <w:ilvl w:val="0"/>
          <w:numId w:val="12"/>
        </w:numPr>
        <w:overflowPunct/>
        <w:autoSpaceDE/>
        <w:autoSpaceDN/>
        <w:adjustRightInd/>
        <w:spacing w:after="0"/>
        <w:ind w:left="720" w:hanging="360"/>
        <w:jc w:val="both"/>
        <w:textAlignment w:val="auto"/>
        <w:rPr>
          <w:lang w:eastAsia="zh-CN"/>
        </w:rPr>
      </w:pPr>
      <w:r>
        <w:rPr>
          <w:rFonts w:eastAsia="等线"/>
          <w:lang w:eastAsia="zh-CN"/>
        </w:rPr>
        <w:t>FFS whether/how to model environment object(s), i.e., object(s) with known location, other than sensing target(s)</w:t>
      </w:r>
    </w:p>
    <w:p w14:paraId="6E515C01" w14:textId="77777777" w:rsidR="00D90169" w:rsidRDefault="00D90169" w:rsidP="00D90169">
      <w:pPr>
        <w:numPr>
          <w:ilvl w:val="1"/>
          <w:numId w:val="12"/>
        </w:numPr>
        <w:overflowPunct/>
        <w:autoSpaceDE/>
        <w:autoSpaceDN/>
        <w:adjustRightInd/>
        <w:spacing w:after="0"/>
        <w:jc w:val="both"/>
        <w:textAlignment w:val="auto"/>
        <w:rPr>
          <w:lang w:eastAsia="zh-CN"/>
        </w:rPr>
      </w:pPr>
      <w:r>
        <w:rPr>
          <w:rFonts w:eastAsia="等线"/>
          <w:lang w:eastAsia="zh-CN"/>
        </w:rPr>
        <w:t>FFS whether/how to model propagation path(s) between the target(s) and the environment object(s)</w:t>
      </w:r>
    </w:p>
    <w:p w14:paraId="42437A97" w14:textId="77777777" w:rsidR="00D90169" w:rsidRDefault="00D90169" w:rsidP="00D90169">
      <w:pPr>
        <w:numPr>
          <w:ilvl w:val="0"/>
          <w:numId w:val="12"/>
        </w:numPr>
        <w:overflowPunct/>
        <w:autoSpaceDE/>
        <w:autoSpaceDN/>
        <w:adjustRightInd/>
        <w:spacing w:after="0"/>
        <w:ind w:left="720" w:hanging="360"/>
        <w:jc w:val="both"/>
        <w:textAlignment w:val="auto"/>
        <w:rPr>
          <w:lang w:eastAsia="zh-CN"/>
        </w:rPr>
      </w:pPr>
      <w:r>
        <w:rPr>
          <w:rFonts w:eastAsia="等线"/>
          <w:lang w:eastAsia="zh-CN"/>
        </w:rPr>
        <w:t xml:space="preserve">FFS whether/how to model propagation path(s) between the target(s) and the stochastic clutter(s) </w:t>
      </w:r>
    </w:p>
    <w:p w14:paraId="31C2BFCF" w14:textId="77777777" w:rsidR="00D90169" w:rsidRDefault="00D90169" w:rsidP="00D90169">
      <w:pPr>
        <w:numPr>
          <w:ilvl w:val="0"/>
          <w:numId w:val="12"/>
        </w:numPr>
        <w:overflowPunct/>
        <w:autoSpaceDE/>
        <w:autoSpaceDN/>
        <w:adjustRightInd/>
        <w:spacing w:after="0"/>
        <w:ind w:left="720" w:hanging="360"/>
        <w:jc w:val="both"/>
        <w:textAlignment w:val="auto"/>
        <w:rPr>
          <w:lang w:eastAsia="zh-CN"/>
        </w:rPr>
      </w:pPr>
      <w:r>
        <w:rPr>
          <w:rFonts w:eastAsia="等线"/>
          <w:lang w:eastAsia="zh-CN"/>
        </w:rPr>
        <w:t xml:space="preserve">Note: the notation </w:t>
      </w:r>
      <w:r>
        <w:rPr>
          <w:rFonts w:eastAsia="等线"/>
          <w:i/>
          <w:lang w:eastAsia="zh-CN"/>
        </w:rPr>
        <w:t>H</w:t>
      </w:r>
      <w:r>
        <w:rPr>
          <w:rFonts w:eastAsia="等线"/>
          <w:i/>
          <w:vertAlign w:val="subscript"/>
          <w:lang w:eastAsia="zh-CN"/>
        </w:rPr>
        <w:t>ISAC</w:t>
      </w:r>
      <w:r>
        <w:rPr>
          <w:rFonts w:eastAsia="等线"/>
          <w:lang w:eastAsia="zh-CN"/>
        </w:rPr>
        <w:t xml:space="preserve"> can be revised later if needed</w:t>
      </w:r>
    </w:p>
    <w:p w14:paraId="17453095" w14:textId="77777777" w:rsidR="00D90169" w:rsidRPr="000A1C34" w:rsidRDefault="00D90169" w:rsidP="00D90169">
      <w:pPr>
        <w:pStyle w:val="afa"/>
      </w:pPr>
    </w:p>
  </w:comment>
  <w:comment w:id="126" w:author="Li Yingyang" w:date="2024-12-05T22:48:00Z" w:initials="YL李">
    <w:p w14:paraId="54658970" w14:textId="77777777" w:rsidR="00D90169" w:rsidRPr="00560D13" w:rsidRDefault="00D90169" w:rsidP="00D90169">
      <w:pPr>
        <w:pStyle w:val="0Maintext"/>
        <w:rPr>
          <w:highlight w:val="green"/>
        </w:rPr>
      </w:pPr>
      <w:r>
        <w:rPr>
          <w:rStyle w:val="af9"/>
        </w:rPr>
        <w:annotationRef/>
      </w:r>
      <w:r w:rsidRPr="007F5177">
        <w:rPr>
          <w:sz w:val="21"/>
          <w:highlight w:val="green"/>
        </w:rPr>
        <w:t>Agree</w:t>
      </w:r>
      <w:r w:rsidRPr="00560D13">
        <w:rPr>
          <w:highlight w:val="green"/>
        </w:rPr>
        <w:t>ment</w:t>
      </w:r>
    </w:p>
    <w:p w14:paraId="56566833" w14:textId="77777777" w:rsidR="00D90169" w:rsidRPr="00560D13" w:rsidRDefault="00D90169" w:rsidP="00D90169">
      <w:pPr>
        <w:pStyle w:val="aff"/>
        <w:numPr>
          <w:ilvl w:val="0"/>
          <w:numId w:val="21"/>
        </w:numPr>
        <w:tabs>
          <w:tab w:val="num" w:pos="0"/>
        </w:tabs>
        <w:suppressAutoHyphens/>
        <w:ind w:left="620"/>
        <w:rPr>
          <w:rFonts w:ascii="Times New Roman" w:hAnsi="Times New Roman"/>
          <w:szCs w:val="20"/>
          <w:lang w:eastAsia="zh-CN"/>
        </w:rPr>
      </w:pPr>
      <w:r w:rsidRPr="00560D13">
        <w:rPr>
          <w:rFonts w:ascii="Times New Roman" w:eastAsia="等线" w:hAnsi="Times New Roman"/>
          <w:szCs w:val="20"/>
          <w:lang w:eastAsia="zh-CN"/>
        </w:rPr>
        <w:t>Multiple sensing targets can be modelled in the ISAC channel of a pair of sensing Tx and sensing Rx</w:t>
      </w:r>
    </w:p>
    <w:p w14:paraId="4BE8568D" w14:textId="77777777" w:rsidR="00D90169" w:rsidRPr="00560D13" w:rsidRDefault="00D90169" w:rsidP="00D90169">
      <w:pPr>
        <w:pStyle w:val="aff"/>
        <w:numPr>
          <w:ilvl w:val="1"/>
          <w:numId w:val="21"/>
        </w:numPr>
        <w:tabs>
          <w:tab w:val="num" w:pos="0"/>
        </w:tabs>
        <w:suppressAutoHyphens/>
        <w:rPr>
          <w:rFonts w:ascii="Times New Roman" w:hAnsi="Times New Roman"/>
          <w:szCs w:val="20"/>
          <w:lang w:eastAsia="zh-CN"/>
        </w:rPr>
      </w:pPr>
      <w:r w:rsidRPr="00560D13">
        <w:rPr>
          <w:rFonts w:ascii="Times New Roman" w:eastAsia="等线" w:hAnsi="Times New Roman"/>
          <w:szCs w:val="20"/>
          <w:lang w:eastAsia="zh-CN"/>
        </w:rPr>
        <w:t xml:space="preserve">FFS whether to model a propagation path from Tx to Rx interacting with more than one sensing target </w:t>
      </w:r>
    </w:p>
    <w:p w14:paraId="2B4D39E3" w14:textId="77777777" w:rsidR="00D90169" w:rsidRPr="00560D13" w:rsidRDefault="00D90169" w:rsidP="00D90169">
      <w:pPr>
        <w:pStyle w:val="aff"/>
        <w:numPr>
          <w:ilvl w:val="0"/>
          <w:numId w:val="21"/>
        </w:numPr>
        <w:tabs>
          <w:tab w:val="num" w:pos="0"/>
        </w:tabs>
        <w:suppressAutoHyphens/>
        <w:ind w:left="620"/>
        <w:rPr>
          <w:rFonts w:ascii="Times New Roman" w:hAnsi="Times New Roman"/>
          <w:szCs w:val="20"/>
          <w:lang w:eastAsia="zh-CN"/>
        </w:rPr>
      </w:pPr>
      <w:r w:rsidRPr="00560D13">
        <w:rPr>
          <w:rFonts w:ascii="Times New Roman" w:hAnsi="Times New Roman"/>
          <w:szCs w:val="20"/>
          <w:lang w:eastAsia="zh-CN"/>
        </w:rPr>
        <w:t>The same sensing target can be modelled in the ISAC channels of multiple pairs of sensing Tx and Rx</w:t>
      </w:r>
    </w:p>
    <w:p w14:paraId="4CB28B10" w14:textId="77777777" w:rsidR="00D90169" w:rsidRPr="000A1C34" w:rsidRDefault="00D90169" w:rsidP="00D90169">
      <w:pPr>
        <w:pStyle w:val="afa"/>
        <w:rPr>
          <w:lang w:val="en-US"/>
        </w:rPr>
      </w:pPr>
    </w:p>
  </w:comment>
  <w:comment w:id="127" w:author="Li Yingyang" w:date="2024-12-06T00:16:00Z" w:initials="YL李">
    <w:p w14:paraId="788DB73B" w14:textId="77777777" w:rsidR="00D90169" w:rsidRPr="004A3E4D" w:rsidRDefault="00D90169" w:rsidP="00D90169">
      <w:pPr>
        <w:rPr>
          <w:lang w:val="en-US" w:eastAsia="x-none"/>
        </w:rPr>
      </w:pPr>
      <w:r>
        <w:rPr>
          <w:rStyle w:val="af9"/>
        </w:rPr>
        <w:annotationRef/>
      </w:r>
      <w:r w:rsidRPr="004A3E4D">
        <w:rPr>
          <w:highlight w:val="green"/>
          <w:lang w:val="en-US" w:eastAsia="x-none"/>
        </w:rPr>
        <w:t>Agreement</w:t>
      </w:r>
    </w:p>
    <w:p w14:paraId="6FBB4B24" w14:textId="77777777" w:rsidR="00D90169" w:rsidRPr="000210E1" w:rsidRDefault="00D90169" w:rsidP="00D90169">
      <w:pPr>
        <w:numPr>
          <w:ilvl w:val="0"/>
          <w:numId w:val="39"/>
        </w:numPr>
        <w:overflowPunct/>
        <w:autoSpaceDE/>
        <w:autoSpaceDN/>
        <w:adjustRightInd/>
        <w:spacing w:after="0"/>
        <w:textAlignment w:val="auto"/>
        <w:rPr>
          <w:lang w:eastAsia="x-none"/>
        </w:rPr>
      </w:pPr>
      <w:r w:rsidRPr="000210E1">
        <w:rPr>
          <w:lang w:eastAsia="x-none"/>
        </w:rPr>
        <w:t>If blockage/forward scattering between sensing targets is not considered, a propagation path from Tx to Rx interacting with more than one sensing targets is not modelled</w:t>
      </w:r>
    </w:p>
    <w:p w14:paraId="7F3E95E4" w14:textId="77777777" w:rsidR="00D90169" w:rsidRPr="000210E1" w:rsidRDefault="00D90169" w:rsidP="00D90169">
      <w:pPr>
        <w:numPr>
          <w:ilvl w:val="0"/>
          <w:numId w:val="39"/>
        </w:numPr>
        <w:overflowPunct/>
        <w:autoSpaceDE/>
        <w:autoSpaceDN/>
        <w:adjustRightInd/>
        <w:spacing w:after="0"/>
        <w:textAlignment w:val="auto"/>
        <w:rPr>
          <w:lang w:eastAsia="x-none"/>
        </w:rPr>
      </w:pPr>
      <w:r w:rsidRPr="000210E1">
        <w:rPr>
          <w:lang w:eastAsia="x-none"/>
        </w:rPr>
        <w:t>FFS whether/how blockage/forward scattering can be modelled in the target channel.</w:t>
      </w:r>
    </w:p>
    <w:p w14:paraId="1F0948BC" w14:textId="77777777" w:rsidR="00D90169" w:rsidRPr="00A45743" w:rsidRDefault="00D90169" w:rsidP="00D90169">
      <w:pPr>
        <w:pStyle w:val="afa"/>
      </w:pPr>
    </w:p>
  </w:comment>
  <w:comment w:id="128" w:author="YY_rev2" w:date="2025-03-28T11:19:00Z" w:initials="Y">
    <w:p w14:paraId="42382658" w14:textId="77777777" w:rsidR="00D90169" w:rsidRDefault="00D90169" w:rsidP="00D90169">
      <w:pPr>
        <w:pStyle w:val="afa"/>
        <w:rPr>
          <w:lang w:eastAsia="zh-CN"/>
        </w:rPr>
      </w:pPr>
      <w:r w:rsidRPr="00BD7383">
        <w:rPr>
          <w:rStyle w:val="af9"/>
          <w:highlight w:val="yellow"/>
        </w:rPr>
        <w:annotationRef/>
      </w:r>
      <w:r w:rsidRPr="00BD7383">
        <w:rPr>
          <w:rFonts w:hint="eastAsia"/>
          <w:highlight w:val="yellow"/>
          <w:lang w:eastAsia="zh-CN"/>
        </w:rPr>
        <w:t>R</w:t>
      </w:r>
      <w:r w:rsidRPr="00BD7383">
        <w:rPr>
          <w:highlight w:val="yellow"/>
          <w:lang w:eastAsia="zh-CN"/>
        </w:rPr>
        <w:t>apporteur’s question</w:t>
      </w:r>
      <w:r>
        <w:rPr>
          <w:lang w:eastAsia="zh-CN"/>
        </w:rPr>
        <w:t xml:space="preserve">: vivo had a comment to avoid using component here. The proposal is to replace multipath component with ray, however, we have too many </w:t>
      </w:r>
      <w:proofErr w:type="gramStart"/>
      <w:r>
        <w:rPr>
          <w:lang w:eastAsia="zh-CN"/>
        </w:rPr>
        <w:t>ray</w:t>
      </w:r>
      <w:proofErr w:type="gramEnd"/>
      <w:r>
        <w:rPr>
          <w:lang w:eastAsia="zh-CN"/>
        </w:rPr>
        <w:t xml:space="preserve"> in different usages. Maybe we use ‘multipaths’?</w:t>
      </w:r>
    </w:p>
  </w:comment>
  <w:comment w:id="135" w:author="Li Yingyang" w:date="2024-12-05T22:48:00Z" w:initials="YL李">
    <w:p w14:paraId="7F23D3D5" w14:textId="77777777" w:rsidR="00D90169" w:rsidRDefault="00D90169" w:rsidP="00D90169">
      <w:pPr>
        <w:pStyle w:val="afa"/>
        <w:rPr>
          <w:lang w:eastAsia="zh-CN"/>
        </w:rPr>
      </w:pPr>
      <w:r>
        <w:rPr>
          <w:rStyle w:val="af9"/>
        </w:rPr>
        <w:annotationRef/>
      </w:r>
      <w:r>
        <w:rPr>
          <w:rFonts w:hint="eastAsia"/>
          <w:lang w:eastAsia="zh-CN"/>
        </w:rPr>
        <w:t>R</w:t>
      </w:r>
      <w:r>
        <w:rPr>
          <w:lang w:eastAsia="zh-CN"/>
        </w:rPr>
        <w:t>apporteur’s note: we have agreement to support stochastic cluster and optionally EO type-2</w:t>
      </w:r>
    </w:p>
  </w:comment>
  <w:comment w:id="721" w:author="YY_rev4" w:date="2025-04-27T22:11:00Z" w:initials="Y">
    <w:p w14:paraId="501962E3" w14:textId="30A5AB23" w:rsidR="00575D08" w:rsidRDefault="00575D08">
      <w:pPr>
        <w:pStyle w:val="afa"/>
      </w:pPr>
      <w:r>
        <w:rPr>
          <w:rStyle w:val="af9"/>
        </w:rPr>
        <w:annotationRef/>
      </w:r>
      <w:r>
        <w:rPr>
          <w:rFonts w:hint="eastAsia"/>
          <w:lang w:eastAsia="zh-CN"/>
        </w:rPr>
        <w:t>R</w:t>
      </w:r>
      <w:r>
        <w:rPr>
          <w:lang w:eastAsia="zh-CN"/>
        </w:rPr>
        <w:t>apporteur: 3GPP doesn’t allow to have text right after a section number while this section has one or more subsections. Therefore, I add a general subsection which describes common information to the whole section</w:t>
      </w:r>
    </w:p>
  </w:comment>
  <w:comment w:id="733" w:author="Li Yingyang" w:date="2024-12-05T21:52:00Z" w:initials="YL李">
    <w:p w14:paraId="60022442" w14:textId="77777777" w:rsidR="00F31BC8" w:rsidRDefault="00F31BC8" w:rsidP="00F31BC8">
      <w:pPr>
        <w:jc w:val="both"/>
        <w:rPr>
          <w:rFonts w:eastAsia="Malgun Gothic"/>
          <w:highlight w:val="green"/>
        </w:rPr>
      </w:pPr>
      <w:r>
        <w:rPr>
          <w:rStyle w:val="af9"/>
        </w:rPr>
        <w:annotationRef/>
      </w:r>
      <w:r>
        <w:rPr>
          <w:rFonts w:eastAsia="Malgun Gothic"/>
          <w:highlight w:val="green"/>
        </w:rPr>
        <w:t>Agreement</w:t>
      </w:r>
    </w:p>
    <w:p w14:paraId="4D35F4E2" w14:textId="77777777" w:rsidR="00F31BC8" w:rsidRDefault="00F31BC8" w:rsidP="00F31BC8">
      <w:pPr>
        <w:tabs>
          <w:tab w:val="left" w:pos="0"/>
        </w:tabs>
        <w:rPr>
          <w:rFonts w:eastAsia="等线"/>
          <w:lang w:val="en-US" w:eastAsia="zh-CN"/>
        </w:rPr>
      </w:pPr>
      <w:r>
        <w:rPr>
          <w:rFonts w:eastAsia="等线"/>
          <w:lang w:val="en-US" w:eastAsia="zh-CN"/>
        </w:rPr>
        <w:t xml:space="preserve">EO is a non-target object with known location. </w:t>
      </w:r>
    </w:p>
    <w:p w14:paraId="2A005413" w14:textId="77777777" w:rsidR="00F31BC8" w:rsidRDefault="00F31BC8" w:rsidP="00F31BC8">
      <w:pPr>
        <w:numPr>
          <w:ilvl w:val="0"/>
          <w:numId w:val="20"/>
        </w:numPr>
        <w:overflowPunct/>
        <w:autoSpaceDE/>
        <w:autoSpaceDN/>
        <w:adjustRightInd/>
        <w:spacing w:after="0"/>
        <w:ind w:left="840"/>
        <w:textAlignment w:val="auto"/>
        <w:rPr>
          <w:lang w:eastAsia="zh-CN"/>
        </w:rPr>
      </w:pPr>
      <w:r>
        <w:rPr>
          <w:rFonts w:eastAsia="等线"/>
          <w:lang w:val="en-US" w:eastAsia="zh-CN"/>
        </w:rPr>
        <w:t>FFS other known parameters of the EO</w:t>
      </w:r>
    </w:p>
    <w:p w14:paraId="69A62BCD" w14:textId="77777777" w:rsidR="00F31BC8" w:rsidRDefault="00F31BC8" w:rsidP="00F31BC8">
      <w:pPr>
        <w:numPr>
          <w:ilvl w:val="0"/>
          <w:numId w:val="20"/>
        </w:numPr>
        <w:overflowPunct/>
        <w:autoSpaceDE/>
        <w:autoSpaceDN/>
        <w:adjustRightInd/>
        <w:spacing w:after="0"/>
        <w:ind w:left="840"/>
        <w:textAlignment w:val="auto"/>
        <w:rPr>
          <w:lang w:eastAsia="zh-CN"/>
        </w:rPr>
      </w:pPr>
      <w:r>
        <w:rPr>
          <w:rFonts w:eastAsia="等线"/>
          <w:lang w:val="en-US" w:eastAsia="zh-CN"/>
        </w:rPr>
        <w:t>FFS details on EO modelling</w:t>
      </w:r>
    </w:p>
    <w:p w14:paraId="26EB3B94" w14:textId="77777777" w:rsidR="00F31BC8" w:rsidRDefault="00F31BC8" w:rsidP="00F31BC8">
      <w:pPr>
        <w:pStyle w:val="0Maintext"/>
        <w:rPr>
          <w:highlight w:val="green"/>
        </w:rPr>
      </w:pPr>
    </w:p>
    <w:p w14:paraId="29596A05" w14:textId="77777777" w:rsidR="00F31BC8" w:rsidRPr="00D26C49" w:rsidRDefault="00F31BC8" w:rsidP="00F31BC8">
      <w:pPr>
        <w:pStyle w:val="0Maintext"/>
        <w:rPr>
          <w:highlight w:val="green"/>
        </w:rPr>
      </w:pPr>
      <w:r w:rsidRPr="00D26C49">
        <w:rPr>
          <w:highlight w:val="green"/>
        </w:rPr>
        <w:t>Agreement</w:t>
      </w:r>
    </w:p>
    <w:p w14:paraId="6644FFB5" w14:textId="77777777" w:rsidR="00F31BC8" w:rsidRDefault="00F31BC8" w:rsidP="00F31BC8">
      <w:pPr>
        <w:rPr>
          <w:lang w:eastAsia="zh-CN"/>
        </w:rPr>
      </w:pPr>
      <w:r>
        <w:rPr>
          <w:lang w:eastAsia="zh-CN"/>
        </w:rPr>
        <w:t>When EO type-2 is modelled, specular reflection is considered to model EO type-2 using section 7.6.8</w:t>
      </w:r>
      <w:r>
        <w:rPr>
          <w:rFonts w:eastAsia="等线"/>
          <w:lang w:eastAsia="zh-CN"/>
        </w:rPr>
        <w:t xml:space="preserve"> of</w:t>
      </w:r>
      <w:r w:rsidRPr="00B22327">
        <w:rPr>
          <w:rFonts w:eastAsia="等线"/>
          <w:lang w:eastAsia="zh-CN"/>
        </w:rPr>
        <w:t xml:space="preserve"> TR 38.901</w:t>
      </w:r>
      <w:r>
        <w:rPr>
          <w:lang w:eastAsia="zh-CN"/>
        </w:rPr>
        <w:t xml:space="preserve"> as reference</w:t>
      </w:r>
    </w:p>
    <w:p w14:paraId="00129DF2" w14:textId="77777777" w:rsidR="00F31BC8" w:rsidRPr="006F09D8" w:rsidRDefault="00F31BC8" w:rsidP="00F31BC8">
      <w:pPr>
        <w:pStyle w:val="aff"/>
        <w:numPr>
          <w:ilvl w:val="0"/>
          <w:numId w:val="22"/>
        </w:numPr>
        <w:suppressAutoHyphens/>
        <w:rPr>
          <w:rFonts w:ascii="Times New Roman" w:eastAsia="宋体" w:hAnsi="Times New Roman"/>
          <w:szCs w:val="20"/>
          <w:lang w:eastAsia="zh-CN"/>
        </w:rPr>
      </w:pPr>
      <w:r>
        <w:t>As starting point, the effect of ty</w:t>
      </w:r>
      <w:r w:rsidRPr="006F09D8">
        <w:t xml:space="preserve">pe-2 EO (i.e., in the path node1-EO-node2) is modelled as </w:t>
      </w:r>
      <m:oMath>
        <m:r>
          <w:rPr>
            <w:rFonts w:ascii="Cambria Math" w:hAnsi="Cambria Math"/>
          </w:rPr>
          <m:t>b</m:t>
        </m:r>
        <m:d>
          <m:dPr>
            <m:begChr m:val="["/>
            <m:endChr m:val="]"/>
            <m:ctrlPr>
              <w:rPr>
                <w:rFonts w:ascii="Cambria Math" w:hAnsi="Cambria Math"/>
              </w:rPr>
            </m:ctrlPr>
          </m:dPr>
          <m:e>
            <m:m>
              <m:mPr>
                <m:mcs>
                  <m:mc>
                    <m:mcPr>
                      <m:count m:val="2"/>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e>
                <m:e>
                  <m:r>
                    <w:rPr>
                      <w:rFonts w:ascii="Cambria Math" w:hAnsi="Cambria Math"/>
                    </w:rPr>
                    <m:t>0</m:t>
                  </m:r>
                </m:e>
              </m:mr>
              <m:mr>
                <m:e>
                  <m:r>
                    <w:rPr>
                      <w:rFonts w:ascii="Cambria Math" w:hAnsi="Cambria Math"/>
                    </w:rPr>
                    <m:t>0</m:t>
                  </m:r>
                </m:e>
                <m:e>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e>
              </m:mr>
            </m:m>
          </m:e>
        </m:d>
      </m:oMath>
      <w:r w:rsidRPr="006F09D8">
        <w:rPr>
          <w:rFonts w:eastAsia="等线" w:hint="eastAsia"/>
          <w:lang w:eastAsia="zh-CN"/>
        </w:rPr>
        <w:t>,</w:t>
      </w:r>
      <w:r w:rsidRPr="006F09D8">
        <w:rPr>
          <w:rFonts w:eastAsia="等线"/>
          <w:lang w:eastAsia="zh-CN"/>
        </w:rPr>
        <w:t xml:space="preserve"> </w:t>
      </w:r>
      <w:r>
        <w:rPr>
          <w:rFonts w:eastAsia="等线"/>
          <w:lang w:eastAsia="zh-CN"/>
        </w:rPr>
        <w:t>b</w:t>
      </w:r>
      <w:r w:rsidRPr="006F09D8">
        <w:rPr>
          <w:rFonts w:eastAsia="等线"/>
          <w:lang w:eastAsia="zh-CN"/>
        </w:rPr>
        <w:t xml:space="preserve"> is a scaling factor (e.g., c equals to </w:t>
      </w:r>
      <m:oMath>
        <m:box>
          <m:boxPr>
            <m:ctrlPr>
              <w:rPr>
                <w:rFonts w:ascii="Cambria Math" w:eastAsia="等线" w:hAnsi="Cambria Math"/>
                <w:i/>
                <w:lang w:eastAsia="zh-CN"/>
              </w:rPr>
            </m:ctrlPr>
          </m:boxPr>
          <m:e>
            <m:argPr>
              <m:argSz m:val="-1"/>
            </m:argP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3D</m:t>
                    </m:r>
                  </m:sub>
                </m:sSub>
              </m:num>
              <m:den>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GR</m:t>
                    </m:r>
                  </m:sub>
                </m:sSub>
              </m:den>
            </m:f>
          </m:e>
        </m:box>
      </m:oMath>
      <w:r w:rsidRPr="006F09D8">
        <w:rPr>
          <w:rFonts w:eastAsia="等线" w:hint="eastAsia"/>
          <w:lang w:eastAsia="zh-CN"/>
        </w:rPr>
        <w:t xml:space="preserve"> </w:t>
      </w:r>
      <w:r w:rsidRPr="006F09D8">
        <w:rPr>
          <w:rFonts w:eastAsia="等线"/>
          <w:lang w:eastAsia="zh-CN"/>
        </w:rPr>
        <w:t>relative to LOS ray in section 7.6.8 in TR 38.901)</w:t>
      </w:r>
    </w:p>
    <w:p w14:paraId="65420290" w14:textId="77777777" w:rsidR="00F31BC8" w:rsidRPr="006F09D8" w:rsidRDefault="00F31BC8" w:rsidP="00F31BC8">
      <w:pPr>
        <w:pStyle w:val="aff"/>
        <w:numPr>
          <w:ilvl w:val="1"/>
          <w:numId w:val="22"/>
        </w:numPr>
        <w:suppressAutoHyphens/>
        <w:rPr>
          <w:rFonts w:ascii="Times New Roman" w:eastAsia="宋体" w:hAnsi="Times New Roman"/>
          <w:szCs w:val="20"/>
          <w:lang w:eastAsia="zh-CN"/>
        </w:rPr>
      </w:pPr>
      <w:r w:rsidRPr="006F09D8">
        <w:rPr>
          <w:rFonts w:eastAsia="等线"/>
          <w:lang w:eastAsia="zh-CN"/>
        </w:rPr>
        <w:t xml:space="preserve">FFS any update to </w:t>
      </w:r>
      <m:oMath>
        <m:r>
          <w:rPr>
            <w:rFonts w:ascii="Cambria Math" w:hAnsi="Cambria Math"/>
          </w:rPr>
          <m:t>b,</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oMath>
    </w:p>
    <w:p w14:paraId="30692A41" w14:textId="77777777" w:rsidR="00F31BC8" w:rsidRPr="006F09D8" w:rsidRDefault="00F31BC8" w:rsidP="00F31BC8">
      <w:pPr>
        <w:pStyle w:val="aff"/>
        <w:numPr>
          <w:ilvl w:val="1"/>
          <w:numId w:val="22"/>
        </w:numPr>
        <w:suppressAutoHyphens/>
        <w:rPr>
          <w:rFonts w:ascii="Times New Roman" w:eastAsia="宋体" w:hAnsi="Times New Roman"/>
          <w:szCs w:val="20"/>
          <w:lang w:eastAsia="zh-CN"/>
        </w:rPr>
      </w:pPr>
      <w:r w:rsidRPr="006F09D8">
        <w:rPr>
          <w:rFonts w:eastAsia="等线"/>
          <w:lang w:eastAsia="zh-CN"/>
        </w:rPr>
        <w:t>FFS any update taking EO orientation into account</w:t>
      </w:r>
      <w:r w:rsidRPr="006F09D8">
        <w:rPr>
          <w:rFonts w:ascii="Times New Roman" w:eastAsia="宋体" w:hAnsi="Times New Roman"/>
          <w:szCs w:val="20"/>
          <w:lang w:eastAsia="zh-CN"/>
        </w:rPr>
        <w:t xml:space="preserve"> </w:t>
      </w:r>
    </w:p>
    <w:p w14:paraId="4D86BBDB" w14:textId="77777777" w:rsidR="00F31BC8" w:rsidRPr="006F09D8" w:rsidRDefault="00F31BC8" w:rsidP="00F31BC8">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 xml:space="preserve">FFS any changes based on section 7.6.8 </w:t>
      </w:r>
      <w:r w:rsidRPr="006F09D8">
        <w:rPr>
          <w:rFonts w:eastAsia="等线"/>
          <w:lang w:eastAsia="zh-CN"/>
        </w:rPr>
        <w:t>of TR 38.901</w:t>
      </w:r>
      <w:r w:rsidRPr="006F09D8">
        <w:rPr>
          <w:rFonts w:ascii="Times New Roman" w:eastAsia="宋体" w:hAnsi="Times New Roman"/>
          <w:szCs w:val="20"/>
          <w:lang w:eastAsia="zh-CN"/>
        </w:rPr>
        <w:t xml:space="preserve"> if EO type-2 has finite size</w:t>
      </w:r>
    </w:p>
    <w:p w14:paraId="44E19BE5" w14:textId="77777777" w:rsidR="00F31BC8" w:rsidRPr="006F09D8" w:rsidRDefault="00F31BC8" w:rsidP="00F31BC8">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FFS whether diffraction and scattering can be considered in addition to specular reflection</w:t>
      </w:r>
    </w:p>
    <w:p w14:paraId="1E268A24" w14:textId="77777777" w:rsidR="00F31BC8" w:rsidRPr="006F09D8" w:rsidRDefault="00F31BC8" w:rsidP="00F31BC8">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EO type-2 is an optional modelling component if supported in a sensing scenario</w:t>
      </w:r>
    </w:p>
    <w:p w14:paraId="478E5AC6" w14:textId="77777777" w:rsidR="00F31BC8" w:rsidRPr="006F09D8" w:rsidRDefault="00F31BC8" w:rsidP="00F31BC8">
      <w:pPr>
        <w:pStyle w:val="aff"/>
        <w:numPr>
          <w:ilvl w:val="1"/>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 xml:space="preserve">FFS which deployment scenario(s) EO type-2 will apply </w:t>
      </w:r>
    </w:p>
    <w:p w14:paraId="3B3D33A6" w14:textId="77777777" w:rsidR="00F31BC8" w:rsidRPr="0044737E" w:rsidRDefault="00F31BC8" w:rsidP="00F31BC8">
      <w:pPr>
        <w:jc w:val="both"/>
        <w:rPr>
          <w:lang w:val="en-US" w:eastAsia="zh-CN"/>
        </w:rPr>
      </w:pPr>
    </w:p>
    <w:p w14:paraId="35F3395A" w14:textId="77777777" w:rsidR="00F31BC8" w:rsidRDefault="00F31BC8" w:rsidP="00F31BC8">
      <w:pPr>
        <w:pStyle w:val="afa"/>
      </w:pPr>
    </w:p>
  </w:comment>
  <w:comment w:id="747" w:author="Li Yingyang" w:date="2024-12-05T22:00:00Z" w:initials="YL李">
    <w:p w14:paraId="4EEC0790" w14:textId="77777777" w:rsidR="00F31BC8" w:rsidRPr="004A3E4D" w:rsidRDefault="00F31BC8" w:rsidP="00F31BC8">
      <w:pPr>
        <w:rPr>
          <w:lang w:val="en-US" w:eastAsia="x-none"/>
        </w:rPr>
      </w:pPr>
      <w:r>
        <w:rPr>
          <w:rStyle w:val="af9"/>
        </w:rPr>
        <w:annotationRef/>
      </w:r>
      <w:r w:rsidRPr="004A3E4D">
        <w:rPr>
          <w:highlight w:val="green"/>
          <w:lang w:val="en-US" w:eastAsia="x-none"/>
        </w:rPr>
        <w:t>Agreement</w:t>
      </w:r>
    </w:p>
    <w:p w14:paraId="4FEAFF4C" w14:textId="77777777" w:rsidR="00F31BC8" w:rsidRPr="004A3E4D" w:rsidRDefault="00F31BC8" w:rsidP="00F31BC8">
      <w:pPr>
        <w:rPr>
          <w:lang w:val="en-US" w:eastAsia="x-none"/>
        </w:rPr>
      </w:pPr>
      <w:r w:rsidRPr="004A3E4D">
        <w:rPr>
          <w:rFonts w:eastAsia="等线"/>
          <w:lang w:eastAsia="zh-CN"/>
        </w:rPr>
        <w:t>EO type-1 (when modelled) is modelled in the same way as a sensing target in the ISAC channel model.</w:t>
      </w:r>
    </w:p>
    <w:p w14:paraId="0550D43D" w14:textId="77777777" w:rsidR="00F31BC8" w:rsidRPr="0044737E" w:rsidRDefault="00F31BC8" w:rsidP="00F31BC8">
      <w:pPr>
        <w:pStyle w:val="afa"/>
        <w:rPr>
          <w:lang w:val="en-US"/>
        </w:rPr>
      </w:pPr>
    </w:p>
  </w:comment>
  <w:comment w:id="772" w:author="Li Yingyang" w:date="2024-12-05T22:14:00Z" w:initials="YL李">
    <w:p w14:paraId="08EAE288" w14:textId="77777777" w:rsidR="00F31BC8" w:rsidRPr="004A3E4D" w:rsidRDefault="00F31BC8" w:rsidP="00F31BC8">
      <w:pPr>
        <w:rPr>
          <w:lang w:val="en-US" w:eastAsia="x-none"/>
        </w:rPr>
      </w:pPr>
      <w:r>
        <w:rPr>
          <w:rStyle w:val="af9"/>
        </w:rPr>
        <w:annotationRef/>
      </w:r>
      <w:r w:rsidRPr="004A3E4D">
        <w:rPr>
          <w:highlight w:val="green"/>
          <w:lang w:val="en-US" w:eastAsia="x-none"/>
        </w:rPr>
        <w:t>Agreement</w:t>
      </w:r>
    </w:p>
    <w:p w14:paraId="360141FD" w14:textId="77777777" w:rsidR="00F31BC8" w:rsidRPr="004A3E4D" w:rsidRDefault="00F31BC8" w:rsidP="00F31BC8">
      <w:pPr>
        <w:rPr>
          <w:lang w:val="en-US" w:eastAsia="x-none"/>
        </w:rPr>
      </w:pPr>
      <w:r w:rsidRPr="004A3E4D">
        <w:rPr>
          <w:rFonts w:eastAsia="等线"/>
          <w:lang w:eastAsia="zh-CN"/>
        </w:rPr>
        <w:t>EO type-1 (when modelled) is modelled in the same way as a sensing target in the ISAC channel model.</w:t>
      </w:r>
    </w:p>
    <w:p w14:paraId="694D64CB" w14:textId="77777777" w:rsidR="00F31BC8" w:rsidRPr="00955902" w:rsidRDefault="00F31BC8" w:rsidP="00F31BC8">
      <w:pPr>
        <w:pStyle w:val="afa"/>
        <w:rPr>
          <w:lang w:val="en-US"/>
        </w:rPr>
      </w:pPr>
    </w:p>
  </w:comment>
  <w:comment w:id="778" w:author="Li Yingyang" w:date="2024-12-05T22:01:00Z" w:initials="YL李">
    <w:p w14:paraId="5920B070" w14:textId="77777777" w:rsidR="00F31BC8" w:rsidRDefault="00F31BC8" w:rsidP="00F31BC8">
      <w:pPr>
        <w:rPr>
          <w:lang w:eastAsia="zh-CN"/>
        </w:rPr>
      </w:pPr>
      <w:r>
        <w:rPr>
          <w:rStyle w:val="af9"/>
        </w:rPr>
        <w:annotationRef/>
      </w:r>
      <w:r>
        <w:rPr>
          <w:highlight w:val="green"/>
          <w:lang w:eastAsia="zh-CN"/>
        </w:rPr>
        <w:t>Agreement</w:t>
      </w:r>
    </w:p>
    <w:p w14:paraId="561D99B8" w14:textId="77777777" w:rsidR="00F31BC8" w:rsidRDefault="00F31BC8" w:rsidP="00F31BC8">
      <w:pPr>
        <w:numPr>
          <w:ilvl w:val="0"/>
          <w:numId w:val="23"/>
        </w:numPr>
        <w:overflowPunct/>
        <w:autoSpaceDE/>
        <w:autoSpaceDN/>
        <w:adjustRightInd/>
        <w:spacing w:after="0"/>
        <w:ind w:left="720" w:hanging="360"/>
        <w:textAlignment w:val="auto"/>
        <w:rPr>
          <w:rFonts w:eastAsia="等线"/>
          <w:lang w:eastAsia="zh-CN"/>
        </w:rPr>
      </w:pPr>
      <w:r>
        <w:rPr>
          <w:rFonts w:eastAsia="等线"/>
          <w:lang w:eastAsia="zh-CN"/>
        </w:rPr>
        <w:t xml:space="preserve">In the target channel between Tx and Rx, scattering of a sensing target can be modelled as single scattering point or multiple scattering points </w:t>
      </w:r>
    </w:p>
    <w:p w14:paraId="489F0A4D" w14:textId="77777777" w:rsidR="00F31BC8" w:rsidRDefault="00F31BC8" w:rsidP="00F31BC8">
      <w:pPr>
        <w:numPr>
          <w:ilvl w:val="0"/>
          <w:numId w:val="23"/>
        </w:numPr>
        <w:overflowPunct/>
        <w:autoSpaceDE/>
        <w:autoSpaceDN/>
        <w:adjustRightInd/>
        <w:spacing w:after="0"/>
        <w:ind w:left="720" w:hanging="360"/>
        <w:textAlignment w:val="auto"/>
        <w:rPr>
          <w:rFonts w:eastAsia="等线"/>
          <w:lang w:eastAsia="zh-CN"/>
        </w:rPr>
      </w:pPr>
      <w:r>
        <w:rPr>
          <w:rFonts w:eastAsia="等线"/>
          <w:lang w:eastAsia="zh-CN"/>
        </w:rPr>
        <w:t>FFS one or multiple incoming/output rays corresponding to a scattering point</w:t>
      </w:r>
    </w:p>
    <w:p w14:paraId="185AF960" w14:textId="77777777" w:rsidR="00F31BC8" w:rsidRDefault="00F31BC8" w:rsidP="00F31BC8">
      <w:pPr>
        <w:numPr>
          <w:ilvl w:val="0"/>
          <w:numId w:val="23"/>
        </w:numPr>
        <w:overflowPunct/>
        <w:autoSpaceDE/>
        <w:autoSpaceDN/>
        <w:adjustRightInd/>
        <w:spacing w:after="0"/>
        <w:ind w:left="720" w:hanging="360"/>
        <w:textAlignment w:val="auto"/>
        <w:rPr>
          <w:rFonts w:eastAsia="等线"/>
          <w:lang w:eastAsia="zh-CN"/>
        </w:rPr>
      </w:pPr>
      <w:r>
        <w:rPr>
          <w:rFonts w:eastAsia="等线"/>
          <w:lang w:eastAsia="zh-CN"/>
        </w:rPr>
        <w:t xml:space="preserve">FFS how to select single or multiple scattering points for the target, </w:t>
      </w:r>
      <w:proofErr w:type="gramStart"/>
      <w:r>
        <w:rPr>
          <w:rFonts w:eastAsia="等线"/>
          <w:lang w:eastAsia="zh-CN"/>
        </w:rPr>
        <w:t>e.g.</w:t>
      </w:r>
      <w:proofErr w:type="gramEnd"/>
      <w:r>
        <w:rPr>
          <w:rFonts w:eastAsia="等线"/>
          <w:lang w:eastAsia="zh-CN"/>
        </w:rPr>
        <w:t xml:space="preserve"> depending on the distance between target and Tx/Rx, size/shape of target, etc.</w:t>
      </w:r>
    </w:p>
    <w:p w14:paraId="751DA3B3" w14:textId="77777777" w:rsidR="00F31BC8" w:rsidRDefault="00F31BC8" w:rsidP="00F31BC8">
      <w:pPr>
        <w:numPr>
          <w:ilvl w:val="0"/>
          <w:numId w:val="23"/>
        </w:numPr>
        <w:overflowPunct/>
        <w:autoSpaceDE/>
        <w:autoSpaceDN/>
        <w:adjustRightInd/>
        <w:spacing w:after="0"/>
        <w:ind w:left="720" w:hanging="360"/>
        <w:textAlignment w:val="auto"/>
        <w:rPr>
          <w:rFonts w:eastAsia="等线"/>
          <w:lang w:eastAsia="zh-CN"/>
        </w:rPr>
      </w:pPr>
      <w:r>
        <w:rPr>
          <w:rFonts w:eastAsia="等线"/>
          <w:lang w:eastAsia="zh-CN"/>
        </w:rPr>
        <w:t>Note: the sensing target can be assumed in far field of sensing Tx/Rx.</w:t>
      </w:r>
    </w:p>
    <w:p w14:paraId="0D1E0357" w14:textId="77777777" w:rsidR="00F31BC8" w:rsidRDefault="00F31BC8" w:rsidP="00F31BC8">
      <w:pPr>
        <w:numPr>
          <w:ilvl w:val="0"/>
          <w:numId w:val="23"/>
        </w:numPr>
        <w:overflowPunct/>
        <w:autoSpaceDE/>
        <w:autoSpaceDN/>
        <w:adjustRightInd/>
        <w:spacing w:after="0"/>
        <w:ind w:left="720" w:hanging="360"/>
        <w:textAlignment w:val="auto"/>
        <w:rPr>
          <w:rFonts w:eastAsia="等线"/>
          <w:lang w:eastAsia="zh-CN"/>
        </w:rPr>
      </w:pPr>
      <w:r>
        <w:rPr>
          <w:rFonts w:eastAsia="等线"/>
          <w:lang w:eastAsia="zh-CN"/>
        </w:rPr>
        <w:t>FFS details to model the single or multiple scattering points</w:t>
      </w:r>
    </w:p>
    <w:p w14:paraId="5372D714" w14:textId="77777777" w:rsidR="00F31BC8" w:rsidRPr="0044737E" w:rsidRDefault="00F31BC8" w:rsidP="00F31BC8">
      <w:pPr>
        <w:pStyle w:val="afa"/>
      </w:pPr>
    </w:p>
  </w:comment>
  <w:comment w:id="779" w:author="Li Yingyang" w:date="2024-12-05T22:02:00Z" w:initials="YL李">
    <w:p w14:paraId="77B1F620" w14:textId="77777777" w:rsidR="00F31BC8" w:rsidRPr="00F35020" w:rsidRDefault="00F31BC8" w:rsidP="00F31BC8">
      <w:pPr>
        <w:pStyle w:val="0Maintext"/>
        <w:rPr>
          <w:highlight w:val="green"/>
        </w:rPr>
      </w:pPr>
      <w:r>
        <w:rPr>
          <w:rStyle w:val="af9"/>
        </w:rPr>
        <w:annotationRef/>
      </w:r>
      <w:r w:rsidRPr="00F35020">
        <w:rPr>
          <w:highlight w:val="green"/>
        </w:rPr>
        <w:t>Agreement</w:t>
      </w:r>
    </w:p>
    <w:p w14:paraId="013C1DFE" w14:textId="77777777" w:rsidR="00F31BC8" w:rsidRPr="006F09D8" w:rsidRDefault="00F31BC8" w:rsidP="00F31BC8">
      <w:pPr>
        <w:pStyle w:val="aff"/>
        <w:rPr>
          <w:lang w:eastAsia="zh-CN"/>
        </w:rPr>
      </w:pPr>
      <w:r>
        <w:rPr>
          <w:rFonts w:eastAsia="等线"/>
          <w:lang w:eastAsia="zh-CN"/>
        </w:rPr>
        <w:t xml:space="preserve">The impact of a </w:t>
      </w:r>
      <w:r>
        <w:rPr>
          <w:lang w:eastAsia="zh-CN"/>
        </w:rPr>
        <w:t>scattering point</w:t>
      </w:r>
      <w:r>
        <w:rPr>
          <w:rFonts w:eastAsia="等线"/>
          <w:lang w:eastAsia="zh-CN"/>
        </w:rPr>
        <w:t xml:space="preserve"> of the</w:t>
      </w:r>
      <w:r w:rsidRPr="006F09D8">
        <w:rPr>
          <w:rFonts w:eastAsia="等线"/>
          <w:lang w:eastAsia="zh-CN"/>
        </w:rPr>
        <w:t xml:space="preserve"> target in the target channel is modelled by a scalar RCS value</w:t>
      </w:r>
      <w:r>
        <w:rPr>
          <w:rFonts w:eastAsia="等线"/>
          <w:lang w:eastAsia="zh-CN"/>
        </w:rPr>
        <w:t xml:space="preserve"> </w:t>
      </w:r>
      <m:oMath>
        <m:r>
          <w:rPr>
            <w:rFonts w:ascii="Cambria Math" w:eastAsia="等线" w:hAnsi="Cambria Math"/>
            <w:lang w:eastAsia="zh-CN"/>
          </w:rPr>
          <m:t>RCS</m:t>
        </m:r>
      </m:oMath>
      <w:r w:rsidRPr="006F09D8">
        <w:rPr>
          <w:rFonts w:eastAsia="等线"/>
          <w:lang w:eastAsia="zh-CN"/>
        </w:rPr>
        <w:t xml:space="preserve"> times a </w:t>
      </w:r>
      <w:r w:rsidRPr="006F09D8">
        <w:rPr>
          <w:iCs/>
          <w:lang w:eastAsia="zh-CN"/>
        </w:rPr>
        <w:t xml:space="preserve">complex-valued 2x2 polarization matrix </w:t>
      </w:r>
      <m:oMath>
        <m:sSub>
          <m:sSubPr>
            <m:ctrlPr>
              <w:rPr>
                <w:rFonts w:ascii="Cambria Math" w:eastAsia="等线" w:hAnsi="Cambria Math"/>
                <w:i/>
                <w:lang w:eastAsia="zh-CN"/>
              </w:rPr>
            </m:ctrlPr>
          </m:sSubPr>
          <m:e>
            <m:r>
              <w:rPr>
                <w:rFonts w:ascii="Cambria Math" w:eastAsia="等线" w:hAnsi="Cambria Math"/>
                <w:lang w:eastAsia="zh-CN"/>
              </w:rPr>
              <m:t>CPM</m:t>
            </m:r>
          </m:e>
          <m:sub>
            <m:r>
              <w:rPr>
                <w:rFonts w:ascii="Cambria Math" w:eastAsia="等线" w:hAnsi="Cambria Math"/>
                <w:lang w:eastAsia="zh-CN"/>
              </w:rPr>
              <m:t>sp</m:t>
            </m:r>
          </m:sub>
        </m:sSub>
      </m:oMath>
      <w:r w:rsidRPr="006F09D8">
        <w:rPr>
          <w:rFonts w:eastAsia="等线"/>
          <w:bCs/>
          <w:lang w:eastAsia="zh-CN"/>
        </w:rPr>
        <w:t xml:space="preserve">, i.e., </w:t>
      </w:r>
      <m:oMath>
        <m:rad>
          <m:radPr>
            <m:degHide m:val="1"/>
            <m:ctrlPr>
              <w:rPr>
                <w:rFonts w:ascii="Cambria Math" w:eastAsia="等线" w:hAnsi="Cambria Math"/>
                <w:i/>
                <w:lang w:eastAsia="zh-CN"/>
              </w:rPr>
            </m:ctrlPr>
          </m:radPr>
          <m:deg/>
          <m:e>
            <m:r>
              <w:rPr>
                <w:rFonts w:ascii="Cambria Math" w:eastAsia="等线" w:hAnsi="Cambria Math"/>
                <w:lang w:eastAsia="zh-CN"/>
              </w:rPr>
              <m:t>RCS</m:t>
            </m:r>
          </m:e>
        </m:rad>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CPM</m:t>
            </m:r>
          </m:e>
          <m:sub>
            <m:r>
              <w:rPr>
                <w:rFonts w:ascii="Cambria Math" w:eastAsia="等线" w:hAnsi="Cambria Math"/>
                <w:lang w:eastAsia="zh-CN"/>
              </w:rPr>
              <m:t>sp</m:t>
            </m:r>
          </m:sub>
        </m:sSub>
      </m:oMath>
    </w:p>
    <w:p w14:paraId="7A575031" w14:textId="77777777" w:rsidR="00F31BC8" w:rsidRPr="006F09D8" w:rsidRDefault="00F31BC8" w:rsidP="00F31BC8">
      <w:pPr>
        <w:pStyle w:val="aff"/>
        <w:numPr>
          <w:ilvl w:val="1"/>
          <w:numId w:val="16"/>
        </w:numPr>
        <w:suppressAutoHyphens/>
        <w:rPr>
          <w:lang w:eastAsia="zh-CN"/>
        </w:rPr>
      </w:pPr>
      <w:r w:rsidRPr="006F09D8">
        <w:rPr>
          <w:rFonts w:eastAsia="等线"/>
          <w:lang w:eastAsia="zh-CN"/>
        </w:rPr>
        <w:t xml:space="preserve">FFS whether </w:t>
      </w:r>
      <m:oMath>
        <m:sSub>
          <m:sSubPr>
            <m:ctrlPr>
              <w:rPr>
                <w:rFonts w:ascii="Cambria Math" w:eastAsia="等线" w:hAnsi="Cambria Math"/>
                <w:i/>
                <w:lang w:eastAsia="zh-CN"/>
              </w:rPr>
            </m:ctrlPr>
          </m:sSubPr>
          <m:e>
            <m:r>
              <w:rPr>
                <w:rFonts w:ascii="Cambria Math" w:eastAsia="等线" w:hAnsi="Cambria Math"/>
                <w:lang w:eastAsia="zh-CN"/>
              </w:rPr>
              <m:t>CPM</m:t>
            </m:r>
          </m:e>
          <m:sub>
            <m:r>
              <w:rPr>
                <w:rFonts w:ascii="Cambria Math" w:eastAsia="等线" w:hAnsi="Cambria Math"/>
                <w:lang w:eastAsia="zh-CN"/>
              </w:rPr>
              <m:t>sp</m:t>
            </m:r>
          </m:sub>
        </m:sSub>
      </m:oMath>
      <w:r w:rsidRPr="006F09D8">
        <w:rPr>
          <w:rFonts w:eastAsia="等线"/>
          <w:lang w:eastAsia="zh-CN"/>
        </w:rPr>
        <w:t xml:space="preserve"> is angular/ray-dependent or independent</w:t>
      </w:r>
    </w:p>
    <w:p w14:paraId="02AC6D7A" w14:textId="77777777" w:rsidR="00F31BC8" w:rsidRPr="006F09D8" w:rsidRDefault="00F31BC8" w:rsidP="00F31BC8">
      <w:pPr>
        <w:pStyle w:val="aff"/>
        <w:numPr>
          <w:ilvl w:val="1"/>
          <w:numId w:val="16"/>
        </w:numPr>
        <w:suppressAutoHyphens/>
        <w:rPr>
          <w:lang w:eastAsia="zh-CN"/>
        </w:rPr>
      </w:pPr>
      <w:r w:rsidRPr="006F09D8">
        <w:rPr>
          <w:rFonts w:eastAsia="等线"/>
          <w:lang w:eastAsia="zh-CN"/>
        </w:rPr>
        <w:t xml:space="preserve">FFS whether </w:t>
      </w:r>
      <w:r w:rsidRPr="006F09D8">
        <w:rPr>
          <w:iCs/>
          <w:lang w:eastAsia="zh-CN"/>
        </w:rPr>
        <w:t xml:space="preserve">polarization matrix </w:t>
      </w:r>
      <m:oMath>
        <m:sSub>
          <m:sSubPr>
            <m:ctrlPr>
              <w:rPr>
                <w:rFonts w:ascii="Cambria Math" w:eastAsia="等线" w:hAnsi="Cambria Math"/>
                <w:i/>
                <w:lang w:eastAsia="zh-CN"/>
              </w:rPr>
            </m:ctrlPr>
          </m:sSubPr>
          <m:e>
            <m:r>
              <w:rPr>
                <w:rFonts w:ascii="Cambria Math" w:eastAsia="等线" w:hAnsi="Cambria Math"/>
                <w:lang w:eastAsia="zh-CN"/>
              </w:rPr>
              <m:t>CPM</m:t>
            </m:r>
          </m:e>
          <m:sub>
            <m:r>
              <w:rPr>
                <w:rFonts w:ascii="Cambria Math" w:eastAsia="等线" w:hAnsi="Cambria Math"/>
                <w:lang w:eastAsia="zh-CN"/>
              </w:rPr>
              <m:t>sp</m:t>
            </m:r>
          </m:sub>
        </m:sSub>
      </m:oMath>
      <w:r>
        <w:rPr>
          <w:iCs/>
          <w:lang w:eastAsia="zh-CN"/>
        </w:rPr>
        <w:t xml:space="preserve"> </w:t>
      </w:r>
      <w:r w:rsidRPr="006F09D8">
        <w:rPr>
          <w:iCs/>
          <w:lang w:eastAsia="zh-CN"/>
        </w:rPr>
        <w:t xml:space="preserve">is modelled assuming specular reflection or </w:t>
      </w:r>
      <w:r w:rsidRPr="006F09D8">
        <w:rPr>
          <w:rFonts w:eastAsia="MS Mincho"/>
          <w:lang w:eastAsia="ja-JP"/>
        </w:rPr>
        <w:t>random coefficient for diffraction or scattering</w:t>
      </w:r>
    </w:p>
    <w:p w14:paraId="2BF0A223" w14:textId="77777777" w:rsidR="00F31BC8" w:rsidRDefault="00F31BC8" w:rsidP="00F31BC8">
      <w:pPr>
        <w:pStyle w:val="aff"/>
        <w:numPr>
          <w:ilvl w:val="1"/>
          <w:numId w:val="16"/>
        </w:numPr>
        <w:suppressAutoHyphens/>
        <w:rPr>
          <w:lang w:eastAsia="zh-CN"/>
        </w:rPr>
      </w:pPr>
      <w:r w:rsidRPr="006F09D8">
        <w:rPr>
          <w:rFonts w:eastAsia="等线"/>
          <w:lang w:eastAsia="zh-CN"/>
        </w:rPr>
        <w:t xml:space="preserve">FFS whether </w:t>
      </w:r>
      <w:r w:rsidRPr="006F09D8">
        <w:rPr>
          <w:iCs/>
          <w:lang w:eastAsia="zh-CN"/>
        </w:rPr>
        <w:t xml:space="preserve">polarization matrix </w:t>
      </w:r>
      <m:oMath>
        <m:sSub>
          <m:sSubPr>
            <m:ctrlPr>
              <w:rPr>
                <w:rFonts w:ascii="Cambria Math" w:eastAsia="等线" w:hAnsi="Cambria Math"/>
                <w:i/>
                <w:lang w:eastAsia="zh-CN"/>
              </w:rPr>
            </m:ctrlPr>
          </m:sSubPr>
          <m:e>
            <m:r>
              <w:rPr>
                <w:rFonts w:ascii="Cambria Math" w:eastAsia="等线" w:hAnsi="Cambria Math"/>
                <w:lang w:eastAsia="zh-CN"/>
              </w:rPr>
              <m:t>CPM</m:t>
            </m:r>
          </m:e>
          <m:sub>
            <m:r>
              <w:rPr>
                <w:rFonts w:ascii="Cambria Math" w:eastAsia="等线" w:hAnsi="Cambria Math"/>
                <w:lang w:eastAsia="zh-CN"/>
              </w:rPr>
              <m:t>sp</m:t>
            </m:r>
          </m:sub>
        </m:sSub>
      </m:oMath>
      <w:r w:rsidRPr="006F09D8">
        <w:rPr>
          <w:rFonts w:eastAsia="等线"/>
          <w:lang w:eastAsia="zh-CN"/>
        </w:rPr>
        <w:t xml:space="preserve"> is explicitly modelled or merged with other </w:t>
      </w:r>
      <w:r w:rsidRPr="006F09D8">
        <w:rPr>
          <w:iCs/>
          <w:lang w:eastAsia="zh-CN"/>
        </w:rPr>
        <w:t>polarization matrixes from Tx to target and/o</w:t>
      </w:r>
      <w:r>
        <w:rPr>
          <w:iCs/>
          <w:lang w:eastAsia="zh-CN"/>
        </w:rPr>
        <w:t>r from target to Rx</w:t>
      </w:r>
    </w:p>
    <w:p w14:paraId="4988D0C3" w14:textId="77777777" w:rsidR="00F31BC8" w:rsidRPr="0044737E" w:rsidRDefault="00F31BC8" w:rsidP="00F31BC8">
      <w:pPr>
        <w:pStyle w:val="afa"/>
        <w:rPr>
          <w:lang w:val="en-US"/>
        </w:rPr>
      </w:pPr>
    </w:p>
  </w:comment>
  <w:comment w:id="781" w:author="Li Yingyang" w:date="2024-11-25T15:30:00Z" w:initials="YL李">
    <w:p w14:paraId="20BDB497" w14:textId="77777777" w:rsidR="00F31BC8" w:rsidRDefault="00F31BC8" w:rsidP="00F31BC8">
      <w:pPr>
        <w:pStyle w:val="afa"/>
        <w:rPr>
          <w:lang w:eastAsia="zh-CN"/>
        </w:rPr>
      </w:pPr>
      <w:r>
        <w:rPr>
          <w:rStyle w:val="af9"/>
        </w:rPr>
        <w:annotationRef/>
      </w:r>
      <w:r>
        <w:rPr>
          <w:lang w:eastAsia="zh-CN"/>
        </w:rPr>
        <w:t xml:space="preserve">Rapporteur’s note: We have no time to handle this definition in the online/offline session, but it seems such definition from wiki is quite agreeable. </w:t>
      </w:r>
    </w:p>
    <w:p w14:paraId="28C5BFFA" w14:textId="77777777" w:rsidR="00F31BC8" w:rsidRDefault="00F31BC8" w:rsidP="00F31BC8">
      <w:pPr>
        <w:pStyle w:val="afa"/>
        <w:rPr>
          <w:lang w:eastAsia="zh-CN"/>
        </w:rPr>
      </w:pPr>
      <w:r>
        <w:rPr>
          <w:lang w:eastAsia="zh-CN"/>
        </w:rPr>
        <w:t>Regarding ‘</w:t>
      </w:r>
      <w:proofErr w:type="spellStart"/>
      <w:r>
        <w:rPr>
          <w:lang w:eastAsia="zh-CN"/>
        </w:rPr>
        <w:t>isotropically</w:t>
      </w:r>
      <w:proofErr w:type="spellEnd"/>
      <w:r>
        <w:rPr>
          <w:lang w:eastAsia="zh-CN"/>
        </w:rPr>
        <w:t>’, companies have different view whether this word is necessary. Put it in bracket for further checking</w:t>
      </w:r>
    </w:p>
  </w:comment>
  <w:comment w:id="782" w:author="Li Yingyang" w:date="2024-12-05T22:11:00Z" w:initials="YL李">
    <w:p w14:paraId="4562995C" w14:textId="77777777" w:rsidR="00F31BC8" w:rsidRDefault="00F31BC8" w:rsidP="00F31BC8">
      <w:pPr>
        <w:pStyle w:val="afa"/>
        <w:rPr>
          <w:lang w:eastAsia="zh-CN"/>
        </w:rPr>
      </w:pPr>
      <w:r>
        <w:rPr>
          <w:rStyle w:val="af9"/>
        </w:rPr>
        <w:annotationRef/>
      </w:r>
      <w:r>
        <w:rPr>
          <w:lang w:eastAsia="zh-CN"/>
        </w:rPr>
        <w:t>Rapporteur’s note: a definition on polarization is suggested since we may not have online/offline to define it. Please check the wording</w:t>
      </w:r>
    </w:p>
  </w:comment>
  <w:comment w:id="786" w:author="Li Yingyang" w:date="2024-12-05T22:04:00Z" w:initials="YL李">
    <w:p w14:paraId="72A23975" w14:textId="77777777" w:rsidR="00F31BC8" w:rsidRPr="00AC2CA1" w:rsidRDefault="00F31BC8" w:rsidP="00F31BC8">
      <w:pPr>
        <w:rPr>
          <w:highlight w:val="green"/>
        </w:rPr>
      </w:pPr>
      <w:r>
        <w:rPr>
          <w:rStyle w:val="af9"/>
        </w:rPr>
        <w:annotationRef/>
      </w:r>
      <w:r w:rsidRPr="00AC2CA1">
        <w:rPr>
          <w:highlight w:val="green"/>
        </w:rPr>
        <w:t>Agreement</w:t>
      </w:r>
    </w:p>
    <w:p w14:paraId="548331F1" w14:textId="77777777" w:rsidR="00F31BC8" w:rsidRPr="00BA3B0B" w:rsidRDefault="00F31BC8" w:rsidP="00F31BC8">
      <w:pPr>
        <w:rPr>
          <w:rFonts w:ascii="Cambria Math" w:hAnsi="Cambria Math"/>
          <w:i/>
        </w:rPr>
      </w:pPr>
      <w:r w:rsidRPr="00CB3222">
        <w:rPr>
          <w:rFonts w:eastAsia="等线" w:hint="eastAsia"/>
        </w:rPr>
        <w:t>To</w:t>
      </w:r>
      <w:r w:rsidRPr="00CB3222">
        <w:rPr>
          <w:rFonts w:eastAsia="等线"/>
        </w:rPr>
        <w:t xml:space="preserve"> model the polarization matrix of a direct/indirect path at a scattering point of an object </w:t>
      </w:r>
      <w:r w:rsidRPr="00BA3B0B">
        <w:rPr>
          <w:rFonts w:eastAsia="等线"/>
        </w:rPr>
        <w:t xml:space="preserve">other than EO type-2, the polarization matrix of the scattering point, i.e.,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BA3B0B">
        <w:rPr>
          <w:rFonts w:eastAsia="等线"/>
        </w:rPr>
        <w:t xml:space="preserve"> is modelled by </w:t>
      </w:r>
      <m:oMath>
        <m:sSub>
          <m:sSubPr>
            <m:ctrlPr>
              <w:rPr>
                <w:rFonts w:ascii="Cambria Math" w:eastAsia="等线" w:hAnsi="Cambria Math"/>
              </w:rPr>
            </m:ctrlPr>
          </m:sSubPr>
          <m:e>
            <m:r>
              <w:rPr>
                <w:rFonts w:ascii="Cambria Math" w:eastAsia="等线" w:hAnsi="Cambria Math"/>
              </w:rPr>
              <m:t>α</m:t>
            </m:r>
          </m:e>
          <m:sub>
            <m:r>
              <w:rPr>
                <w:rFonts w:ascii="Cambria Math" w:eastAsia="等线" w:hAnsi="Cambria Math"/>
              </w:rPr>
              <m:t>i</m:t>
            </m:r>
            <m:r>
              <m:rPr>
                <m:sty m:val="p"/>
              </m:rPr>
              <w:rPr>
                <w:rFonts w:ascii="Cambria Math" w:eastAsia="等线" w:hAnsi="Cambria Math"/>
              </w:rPr>
              <m:t>,1</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α</m:t>
            </m:r>
          </m:e>
          <m:sub>
            <m:r>
              <w:rPr>
                <w:rFonts w:ascii="Cambria Math" w:eastAsia="等线" w:hAnsi="Cambria Math"/>
              </w:rPr>
              <m:t>i</m:t>
            </m:r>
            <m:r>
              <m:rPr>
                <m:sty m:val="p"/>
              </m:rPr>
              <w:rPr>
                <w:rFonts w:ascii="Cambria Math" w:eastAsia="等线" w:hAnsi="Cambria Math"/>
              </w:rPr>
              <m:t>,2</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β</m:t>
            </m:r>
          </m:e>
          <m:sub>
            <m:r>
              <w:rPr>
                <w:rFonts w:ascii="Cambria Math" w:eastAsia="等线" w:hAnsi="Cambria Math"/>
              </w:rPr>
              <m:t>i</m:t>
            </m:r>
            <m:r>
              <m:rPr>
                <m:sty m:val="p"/>
              </m:rPr>
              <w:rPr>
                <w:rFonts w:ascii="Cambria Math" w:eastAsia="等线" w:hAnsi="Cambria Math"/>
              </w:rPr>
              <m:t>,1</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β</m:t>
            </m:r>
          </m:e>
          <m:sub>
            <m:r>
              <w:rPr>
                <w:rFonts w:ascii="Cambria Math" w:eastAsia="等线" w:hAnsi="Cambria Math"/>
              </w:rPr>
              <m:t>i</m:t>
            </m:r>
            <m:r>
              <m:rPr>
                <m:sty m:val="p"/>
              </m:rPr>
              <w:rPr>
                <w:rFonts w:ascii="Cambria Math" w:eastAsia="等线" w:hAnsi="Cambria Math"/>
              </w:rPr>
              <m:t>,2</m:t>
            </m:r>
          </m:sub>
        </m:sSub>
        <m:r>
          <w:rPr>
            <w:rFonts w:ascii="Cambria Math" w:hAnsi="Cambria Math"/>
          </w:rPr>
          <m:t>,</m:t>
        </m:r>
      </m:oMath>
      <w:r w:rsidRPr="00BA3B0B">
        <w:t xml:space="preserve"> and initial random phases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θθ</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θϕ</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ϕθ</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ϕϕ</m:t>
                </m:r>
              </m:sup>
            </m:sSubSup>
          </m:e>
        </m:d>
      </m:oMath>
      <w:r w:rsidRPr="00BA3B0B">
        <w:t xml:space="preserve">, i.e.,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α</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θθ</m:t>
                          </m:r>
                        </m:sup>
                      </m:sSubSup>
                    </m:e>
                  </m:d>
                </m:e>
                <m:e>
                  <m:sSub>
                    <m:sSubPr>
                      <m:ctrlPr>
                        <w:rPr>
                          <w:rFonts w:ascii="Cambria Math" w:hAnsi="Cambria Math"/>
                          <w:i/>
                        </w:rPr>
                      </m:ctrlPr>
                    </m:sSubPr>
                    <m:e>
                      <m:r>
                        <w:rPr>
                          <w:rFonts w:ascii="Cambria Math" w:hAnsi="Cambria Math"/>
                        </w:rPr>
                        <m:t>β</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θϕ</m:t>
                          </m:r>
                        </m:sup>
                      </m:sSubSup>
                    </m:e>
                  </m:d>
                </m:e>
              </m:mr>
              <m:mr>
                <m:e>
                  <m:sSub>
                    <m:sSubPr>
                      <m:ctrlPr>
                        <w:rPr>
                          <w:rFonts w:ascii="Cambria Math" w:hAnsi="Cambria Math"/>
                          <w:i/>
                        </w:rPr>
                      </m:ctrlPr>
                    </m:sSubPr>
                    <m:e>
                      <m:r>
                        <w:rPr>
                          <w:rFonts w:ascii="Cambria Math" w:hAnsi="Cambria Math"/>
                        </w:rPr>
                        <m:t>β</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ϕθ</m:t>
                          </m:r>
                        </m:sup>
                      </m:sSubSup>
                    </m:e>
                  </m:d>
                </m:e>
                <m:e>
                  <m:sSub>
                    <m:sSubPr>
                      <m:ctrlPr>
                        <w:rPr>
                          <w:rFonts w:ascii="Cambria Math" w:hAnsi="Cambria Math"/>
                          <w:i/>
                        </w:rPr>
                      </m:ctrlPr>
                    </m:sSubPr>
                    <m:e>
                      <m:r>
                        <w:rPr>
                          <w:rFonts w:ascii="Cambria Math" w:hAnsi="Cambria Math"/>
                        </w:rPr>
                        <m:t>α</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ϕϕ</m:t>
                          </m:r>
                        </m:sup>
                      </m:sSubSup>
                    </m:e>
                  </m:d>
                </m:e>
              </m:mr>
            </m:m>
          </m:e>
        </m:d>
      </m:oMath>
    </w:p>
    <w:p w14:paraId="481FCEE1" w14:textId="77777777" w:rsidR="00F31BC8" w:rsidRPr="00BA3B0B" w:rsidRDefault="00F31BC8" w:rsidP="00F31BC8">
      <w:pPr>
        <w:pStyle w:val="aff"/>
        <w:numPr>
          <w:ilvl w:val="1"/>
          <w:numId w:val="18"/>
        </w:numPr>
        <w:suppressAutoHyphens/>
        <w:rPr>
          <w:rFonts w:ascii="Times New Roman" w:eastAsia="宋体" w:hAnsi="Times New Roman"/>
          <w:szCs w:val="20"/>
          <w:lang w:eastAsia="zh-CN"/>
        </w:rPr>
      </w:pPr>
      <w:r w:rsidRPr="00BA3B0B">
        <w:rPr>
          <w:rFonts w:ascii="Times New Roman" w:eastAsia="宋体" w:hAnsi="Times New Roman"/>
          <w:szCs w:val="20"/>
          <w:lang w:eastAsia="zh-CN"/>
        </w:rPr>
        <w:t xml:space="preserve">The initial random phase </w:t>
      </w:r>
      <m:oMath>
        <m:d>
          <m:dPr>
            <m:begChr m:val="{"/>
            <m:endChr m:val="}"/>
            <m:ctrlPr>
              <w:rPr>
                <w:rFonts w:ascii="Cambria Math" w:hAnsi="Cambria Math"/>
                <w:szCs w:val="20"/>
              </w:rPr>
            </m:ctrlPr>
          </m:dPr>
          <m:e>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θθ</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θϕ</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ϕθ</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ϕϕ</m:t>
                </m:r>
              </m:sup>
            </m:sSubSup>
          </m:e>
        </m:d>
      </m:oMath>
      <w:r w:rsidRPr="00BA3B0B">
        <w:rPr>
          <w:rFonts w:ascii="Times New Roman" w:eastAsia="宋体" w:hAnsi="Times New Roman"/>
          <w:szCs w:val="20"/>
          <w:lang w:eastAsia="zh-CN"/>
        </w:rPr>
        <w:t xml:space="preserve"> is </w:t>
      </w:r>
      <w:r w:rsidRPr="00BA3B0B">
        <w:rPr>
          <w:rFonts w:ascii="Times New Roman" w:eastAsia="宋体" w:hAnsi="Times New Roman" w:hint="eastAsia"/>
          <w:szCs w:val="20"/>
          <w:lang w:eastAsia="zh-CN"/>
        </w:rPr>
        <w:t>[</w:t>
      </w:r>
      <w:r w:rsidRPr="00BA3B0B">
        <w:rPr>
          <w:rFonts w:ascii="Times New Roman" w:hAnsi="Times New Roman"/>
          <w:szCs w:val="20"/>
        </w:rPr>
        <w:t xml:space="preserve">uniformly distributed within </w:t>
      </w:r>
      <m:oMath>
        <m:d>
          <m:dPr>
            <m:ctrlPr>
              <w:rPr>
                <w:rFonts w:ascii="Cambria Math" w:hAnsi="Cambria Math"/>
                <w:szCs w:val="20"/>
              </w:rPr>
            </m:ctrlPr>
          </m:dPr>
          <m:e>
            <m:r>
              <w:rPr>
                <w:rFonts w:ascii="Cambria Math" w:hAnsi="Cambria Math"/>
                <w:szCs w:val="20"/>
              </w:rPr>
              <m:t>-π,π</m:t>
            </m:r>
          </m:e>
        </m:d>
        <m:r>
          <w:rPr>
            <w:rFonts w:ascii="Cambria Math" w:hAnsi="Cambria Math"/>
            <w:szCs w:val="20"/>
          </w:rPr>
          <m:t>]</m:t>
        </m:r>
      </m:oMath>
    </w:p>
    <w:p w14:paraId="07506FE6" w14:textId="77777777" w:rsidR="00F31BC8" w:rsidRPr="00BA3B0B" w:rsidRDefault="00F31BC8" w:rsidP="00F31BC8">
      <w:pPr>
        <w:pStyle w:val="aff"/>
        <w:numPr>
          <w:ilvl w:val="1"/>
          <w:numId w:val="18"/>
        </w:numPr>
        <w:suppressAutoHyphens/>
        <w:rPr>
          <w:rFonts w:ascii="Times New Roman" w:eastAsia="等线" w:hAnsi="Times New Roman"/>
          <w:szCs w:val="20"/>
          <w:lang w:eastAsia="zh-CN"/>
        </w:rPr>
      </w:pPr>
      <w:r w:rsidRPr="00BA3B0B">
        <w:rPr>
          <w:rFonts w:ascii="Times New Roman" w:eastAsia="等线" w:hAnsi="Times New Roman" w:hint="eastAsia"/>
          <w:szCs w:val="20"/>
          <w:lang w:eastAsia="zh-CN"/>
        </w:rPr>
        <w:t xml:space="preserve">FFS correlation between </w:t>
      </w:r>
      <m:oMath>
        <m:sSub>
          <m:sSubPr>
            <m:ctrlPr>
              <w:rPr>
                <w:rFonts w:ascii="Cambria Math" w:eastAsia="等线" w:hAnsi="Cambria Math"/>
                <w:szCs w:val="20"/>
                <w:lang w:eastAsia="zh-CN"/>
              </w:rPr>
            </m:ctrlPr>
          </m:sSubPr>
          <m:e>
            <m:r>
              <w:rPr>
                <w:rFonts w:ascii="Cambria Math" w:eastAsia="等线" w:hAnsi="Cambria Math"/>
                <w:szCs w:val="20"/>
                <w:lang w:eastAsia="zh-CN"/>
              </w:rPr>
              <m:t>α</m:t>
            </m:r>
          </m:e>
          <m:sub>
            <m:r>
              <w:rPr>
                <w:rFonts w:ascii="Cambria Math" w:eastAsia="等线" w:hAnsi="Cambria Math"/>
                <w:szCs w:val="20"/>
                <w:lang w:eastAsia="zh-CN"/>
              </w:rPr>
              <m:t>i</m:t>
            </m:r>
            <m:r>
              <m:rPr>
                <m:sty m:val="p"/>
              </m:rPr>
              <w:rPr>
                <w:rFonts w:ascii="Cambria Math" w:eastAsia="等线" w:hAnsi="Cambria Math"/>
                <w:szCs w:val="20"/>
                <w:lang w:eastAsia="zh-CN"/>
              </w:rPr>
              <m:t>,1</m:t>
            </m:r>
          </m:sub>
        </m:sSub>
        <m:r>
          <m:rPr>
            <m:sty m:val="p"/>
          </m:rPr>
          <w:rPr>
            <w:rFonts w:ascii="Cambria Math" w:eastAsia="等线" w:hAnsi="Cambria Math"/>
            <w:szCs w:val="20"/>
            <w:lang w:eastAsia="zh-CN"/>
          </w:rPr>
          <m:t>,</m:t>
        </m:r>
        <m:sSub>
          <m:sSubPr>
            <m:ctrlPr>
              <w:rPr>
                <w:rFonts w:ascii="Cambria Math" w:eastAsia="等线" w:hAnsi="Cambria Math"/>
                <w:szCs w:val="20"/>
                <w:lang w:eastAsia="zh-CN"/>
              </w:rPr>
            </m:ctrlPr>
          </m:sSubPr>
          <m:e>
            <m:r>
              <w:rPr>
                <w:rFonts w:ascii="Cambria Math" w:eastAsia="等线" w:hAnsi="Cambria Math"/>
                <w:szCs w:val="20"/>
                <w:lang w:eastAsia="zh-CN"/>
              </w:rPr>
              <m:t>α</m:t>
            </m:r>
          </m:e>
          <m:sub>
            <m:r>
              <w:rPr>
                <w:rFonts w:ascii="Cambria Math" w:eastAsia="等线" w:hAnsi="Cambria Math"/>
                <w:szCs w:val="20"/>
                <w:lang w:eastAsia="zh-CN"/>
              </w:rPr>
              <m:t>i</m:t>
            </m:r>
            <m:r>
              <m:rPr>
                <m:sty m:val="p"/>
              </m:rPr>
              <w:rPr>
                <w:rFonts w:ascii="Cambria Math" w:eastAsia="等线" w:hAnsi="Cambria Math"/>
                <w:szCs w:val="20"/>
                <w:lang w:eastAsia="zh-CN"/>
              </w:rPr>
              <m:t>,2</m:t>
            </m:r>
          </m:sub>
        </m:sSub>
        <m:r>
          <m:rPr>
            <m:sty m:val="p"/>
          </m:rPr>
          <w:rPr>
            <w:rFonts w:ascii="Cambria Math" w:eastAsia="等线" w:hAnsi="Cambria Math"/>
            <w:szCs w:val="20"/>
            <w:lang w:eastAsia="zh-CN"/>
          </w:rPr>
          <m:t>,</m:t>
        </m:r>
        <m:sSub>
          <m:sSubPr>
            <m:ctrlPr>
              <w:rPr>
                <w:rFonts w:ascii="Cambria Math" w:eastAsia="等线" w:hAnsi="Cambria Math"/>
                <w:szCs w:val="20"/>
                <w:lang w:eastAsia="zh-CN"/>
              </w:rPr>
            </m:ctrlPr>
          </m:sSubPr>
          <m:e>
            <m:r>
              <w:rPr>
                <w:rFonts w:ascii="Cambria Math" w:eastAsia="等线" w:hAnsi="Cambria Math"/>
                <w:szCs w:val="20"/>
                <w:lang w:eastAsia="zh-CN"/>
              </w:rPr>
              <m:t>β</m:t>
            </m:r>
          </m:e>
          <m:sub>
            <m:r>
              <w:rPr>
                <w:rFonts w:ascii="Cambria Math" w:eastAsia="等线" w:hAnsi="Cambria Math"/>
                <w:szCs w:val="20"/>
                <w:lang w:eastAsia="zh-CN"/>
              </w:rPr>
              <m:t>i</m:t>
            </m:r>
            <m:r>
              <m:rPr>
                <m:sty m:val="p"/>
              </m:rPr>
              <w:rPr>
                <w:rFonts w:ascii="Cambria Math" w:eastAsia="等线" w:hAnsi="Cambria Math"/>
                <w:szCs w:val="20"/>
                <w:lang w:eastAsia="zh-CN"/>
              </w:rPr>
              <m:t>,1</m:t>
            </m:r>
          </m:sub>
        </m:sSub>
        <m:r>
          <m:rPr>
            <m:sty m:val="p"/>
          </m:rPr>
          <w:rPr>
            <w:rFonts w:ascii="Cambria Math" w:eastAsia="等线" w:hAnsi="Cambria Math"/>
            <w:szCs w:val="20"/>
            <w:lang w:eastAsia="zh-CN"/>
          </w:rPr>
          <m:t>,</m:t>
        </m:r>
        <m:sSub>
          <m:sSubPr>
            <m:ctrlPr>
              <w:rPr>
                <w:rFonts w:ascii="Cambria Math" w:eastAsia="等线" w:hAnsi="Cambria Math"/>
                <w:szCs w:val="20"/>
                <w:lang w:eastAsia="zh-CN"/>
              </w:rPr>
            </m:ctrlPr>
          </m:sSubPr>
          <m:e>
            <m:r>
              <w:rPr>
                <w:rFonts w:ascii="Cambria Math" w:eastAsia="等线" w:hAnsi="Cambria Math"/>
                <w:szCs w:val="20"/>
                <w:lang w:eastAsia="zh-CN"/>
              </w:rPr>
              <m:t>β</m:t>
            </m:r>
          </m:e>
          <m:sub>
            <m:r>
              <w:rPr>
                <w:rFonts w:ascii="Cambria Math" w:eastAsia="等线" w:hAnsi="Cambria Math"/>
                <w:szCs w:val="20"/>
                <w:lang w:eastAsia="zh-CN"/>
              </w:rPr>
              <m:t>i</m:t>
            </m:r>
            <m:r>
              <m:rPr>
                <m:sty m:val="p"/>
              </m:rPr>
              <w:rPr>
                <w:rFonts w:ascii="Cambria Math" w:eastAsia="等线" w:hAnsi="Cambria Math"/>
                <w:szCs w:val="20"/>
                <w:lang w:eastAsia="zh-CN"/>
              </w:rPr>
              <m:t>,2</m:t>
            </m:r>
          </m:sub>
        </m:sSub>
      </m:oMath>
    </w:p>
    <w:p w14:paraId="33E17C15" w14:textId="77777777" w:rsidR="00F31BC8" w:rsidRPr="00BA3B0B" w:rsidRDefault="00F31BC8" w:rsidP="00F31BC8">
      <w:pPr>
        <w:pStyle w:val="aff"/>
        <w:numPr>
          <w:ilvl w:val="1"/>
          <w:numId w:val="18"/>
        </w:numPr>
        <w:suppressAutoHyphens/>
        <w:rPr>
          <w:rFonts w:ascii="Times New Roman" w:eastAsia="宋体" w:hAnsi="Times New Roman"/>
          <w:szCs w:val="20"/>
          <w:lang w:eastAsia="zh-CN"/>
        </w:rPr>
      </w:pPr>
      <w:r w:rsidRPr="00BA3B0B">
        <w:rPr>
          <w:rFonts w:ascii="Times New Roman" w:eastAsia="等线" w:hAnsi="Times New Roman" w:hint="eastAsia"/>
          <w:szCs w:val="20"/>
          <w:lang w:eastAsia="zh-CN"/>
        </w:rPr>
        <w:t>FFS specular reflection</w:t>
      </w:r>
    </w:p>
    <w:p w14:paraId="6C620DF0" w14:textId="77777777" w:rsidR="00F31BC8" w:rsidRPr="00BA3B0B" w:rsidRDefault="00F31BC8" w:rsidP="00F31BC8">
      <w:pPr>
        <w:pStyle w:val="aff"/>
        <w:numPr>
          <w:ilvl w:val="1"/>
          <w:numId w:val="18"/>
        </w:numPr>
        <w:suppressAutoHyphens/>
        <w:rPr>
          <w:rFonts w:ascii="Times New Roman" w:eastAsia="宋体" w:hAnsi="Times New Roman"/>
          <w:szCs w:val="20"/>
          <w:lang w:eastAsia="zh-CN"/>
        </w:rPr>
      </w:pPr>
      <w:r w:rsidRPr="00BA3B0B">
        <w:rPr>
          <w:rFonts w:ascii="Times New Roman" w:eastAsia="等线" w:hAnsi="Times New Roman"/>
          <w:szCs w:val="20"/>
          <w:lang w:eastAsia="zh-CN"/>
        </w:rPr>
        <w:t>FFS: CPM normalization</w:t>
      </w:r>
    </w:p>
    <w:p w14:paraId="08BDA800" w14:textId="77777777" w:rsidR="00F31BC8" w:rsidRPr="00BA3B0B" w:rsidRDefault="00F31BC8" w:rsidP="00F31BC8">
      <w:r w:rsidRPr="00BA3B0B">
        <w:rPr>
          <w:rFonts w:hint="eastAsia"/>
        </w:rPr>
        <w:t xml:space="preserve">The </w:t>
      </w:r>
      <w:r w:rsidRPr="00BA3B0B">
        <w:t>following</w:t>
      </w:r>
      <w:r w:rsidRPr="00BA3B0B">
        <w:rPr>
          <w:rFonts w:hint="eastAsia"/>
        </w:rPr>
        <w:t xml:space="preserve"> options are considered for further study, down select one option from the following</w:t>
      </w:r>
    </w:p>
    <w:p w14:paraId="6EE2CC8F" w14:textId="77777777" w:rsidR="00F31BC8" w:rsidRPr="00BA3B0B" w:rsidRDefault="00F31BC8" w:rsidP="00F31BC8">
      <w:pPr>
        <w:pStyle w:val="aff"/>
        <w:numPr>
          <w:ilvl w:val="0"/>
          <w:numId w:val="19"/>
        </w:numPr>
        <w:suppressAutoHyphens/>
        <w:rPr>
          <w:rFonts w:ascii="Times New Roman" w:eastAsia="宋体" w:hAnsi="Times New Roman"/>
          <w:szCs w:val="20"/>
          <w:lang w:eastAsia="zh-CN"/>
        </w:rPr>
      </w:pPr>
      <w:r w:rsidRPr="00BA3B0B">
        <w:rPr>
          <w:rFonts w:ascii="Times New Roman" w:eastAsia="宋体" w:hAnsi="Times New Roman" w:hint="eastAsia"/>
          <w:szCs w:val="20"/>
          <w:lang w:eastAsia="zh-CN"/>
        </w:rPr>
        <w:t>O</w:t>
      </w:r>
      <w:r w:rsidRPr="00BA3B0B">
        <w:rPr>
          <w:rFonts w:ascii="Times New Roman" w:eastAsia="宋体" w:hAnsi="Times New Roman"/>
          <w:szCs w:val="20"/>
          <w:lang w:eastAsia="zh-CN"/>
        </w:rPr>
        <w:t>p</w:t>
      </w:r>
      <w:r w:rsidRPr="00BA3B0B">
        <w:rPr>
          <w:rFonts w:ascii="Times New Roman" w:eastAsia="宋体" w:hAnsi="Times New Roman" w:hint="eastAsia"/>
          <w:szCs w:val="20"/>
          <w:lang w:eastAsia="zh-CN"/>
        </w:rPr>
        <w:t xml:space="preserve">tion 1: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=1</m:t>
        </m:r>
      </m:oMath>
      <w:r w:rsidRPr="00BA3B0B">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w:rPr>
            <w:rFonts w:ascii="Cambria Math" w:eastAsia="宋体" w:hAnsi="Cambria Math"/>
            <w:szCs w:val="20"/>
            <w:lang w:eastAsia="zh-CN"/>
          </w:rPr>
          <m:t>=</m:t>
        </m:r>
        <m:rad>
          <m:radPr>
            <m:degHide m:val="1"/>
            <m:ctrlPr>
              <w:rPr>
                <w:rFonts w:ascii="Cambria Math" w:hAnsi="Cambria Math"/>
                <w:szCs w:val="20"/>
              </w:rPr>
            </m:ctrlPr>
          </m:radPr>
          <m:deg/>
          <m:e>
            <m:sSup>
              <m:sSupPr>
                <m:ctrlPr>
                  <w:rPr>
                    <w:rFonts w:ascii="Cambria Math" w:hAnsi="Cambria Math"/>
                    <w:szCs w:val="20"/>
                  </w:rPr>
                </m:ctrlPr>
              </m:sSupPr>
              <m:e>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e>
              <m:sup>
                <m:r>
                  <w:rPr>
                    <w:rFonts w:ascii="Cambria Math" w:hAnsi="Cambria Math"/>
                    <w:szCs w:val="20"/>
                  </w:rPr>
                  <m:t>-1</m:t>
                </m:r>
              </m:sup>
            </m:sSup>
          </m:e>
        </m:rad>
      </m:oMath>
      <w:r w:rsidRPr="00BA3B0B">
        <w:rPr>
          <w:rFonts w:ascii="Times New Roman" w:eastAsia="宋体" w:hAnsi="Times New Roman" w:hint="eastAsia"/>
          <w:szCs w:val="20"/>
          <w:lang w:eastAsia="zh-CN"/>
        </w:rPr>
        <w:t xml:space="preserve"> is generated for path i, where </w:t>
      </w:r>
      <m:oMath>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oMath>
      <w:r w:rsidRPr="00BA3B0B">
        <w:rPr>
          <w:rFonts w:ascii="Times New Roman" w:eastAsia="宋体" w:hAnsi="Times New Roman" w:hint="eastAsia"/>
          <w:szCs w:val="20"/>
          <w:lang w:eastAsia="zh-CN"/>
        </w:rPr>
        <w:t xml:space="preserve"> is </w:t>
      </w:r>
      <w:r w:rsidRPr="00BA3B0B">
        <w:rPr>
          <w:rFonts w:ascii="Times New Roman" w:eastAsia="宋体" w:hAnsi="Times New Roman"/>
          <w:szCs w:val="20"/>
          <w:lang w:eastAsia="zh-CN"/>
        </w:rPr>
        <w:t>XPR ratio</w:t>
      </w:r>
    </w:p>
    <w:p w14:paraId="0DCE6B82" w14:textId="77777777" w:rsidR="00F31BC8" w:rsidRPr="00BA3B0B" w:rsidRDefault="000D4AE3" w:rsidP="00F31BC8">
      <w:pPr>
        <w:pStyle w:val="aff"/>
        <w:numPr>
          <w:ilvl w:val="1"/>
          <w:numId w:val="19"/>
        </w:numPr>
        <w:tabs>
          <w:tab w:val="left" w:pos="0"/>
        </w:tabs>
        <w:suppressAutoHyphens/>
        <w:rPr>
          <w:rFonts w:ascii="Times New Roman" w:eastAsia="宋体" w:hAnsi="Times New Roman"/>
          <w:szCs w:val="20"/>
          <w:lang w:eastAsia="zh-CN"/>
        </w:rPr>
      </w:pPr>
      <m:oMath>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oMath>
      <w:r w:rsidR="00F31BC8" w:rsidRPr="00BA3B0B">
        <w:rPr>
          <w:rFonts w:ascii="Times New Roman" w:eastAsia="宋体" w:hAnsi="Times New Roman"/>
          <w:szCs w:val="20"/>
          <w:lang w:eastAsia="zh-CN"/>
        </w:rPr>
        <w:t xml:space="preserve"> is randomly generated by log-normal distribution. FFS mean/variance of the distribution</w:t>
      </w:r>
    </w:p>
    <w:p w14:paraId="42FF20E2" w14:textId="77777777" w:rsidR="00F31BC8" w:rsidRPr="00BA3B0B" w:rsidRDefault="00F31BC8" w:rsidP="00F31BC8">
      <w:pPr>
        <w:pStyle w:val="aff"/>
        <w:numPr>
          <w:ilvl w:val="0"/>
          <w:numId w:val="19"/>
        </w:numPr>
        <w:suppressAutoHyphens/>
        <w:rPr>
          <w:rFonts w:ascii="Times New Roman" w:eastAsia="宋体" w:hAnsi="Times New Roman"/>
          <w:szCs w:val="20"/>
          <w:lang w:eastAsia="zh-CN"/>
        </w:rPr>
      </w:pPr>
      <w:r w:rsidRPr="00BA3B0B">
        <w:rPr>
          <w:rFonts w:ascii="Times New Roman" w:eastAsia="宋体" w:hAnsi="Times New Roman" w:hint="eastAsia"/>
          <w:szCs w:val="20"/>
          <w:lang w:eastAsia="zh-CN"/>
        </w:rPr>
        <w:t xml:space="preserve">Option 2: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=1</m:t>
        </m:r>
      </m:oMath>
      <w:r w:rsidRPr="00BA3B0B">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oMath>
      <w:r w:rsidRPr="00BA3B0B">
        <w:rPr>
          <w:rFonts w:ascii="Times New Roman" w:eastAsia="宋体" w:hAnsi="Times New Roman" w:hint="eastAsia"/>
          <w:szCs w:val="20"/>
          <w:lang w:eastAsia="zh-CN"/>
        </w:rPr>
        <w:t xml:space="preserve"> are variables generated for path i</w:t>
      </w:r>
    </w:p>
    <w:p w14:paraId="509D62F4" w14:textId="77777777" w:rsidR="00F31BC8" w:rsidRPr="00BA3B0B" w:rsidRDefault="00F31BC8" w:rsidP="00F31BC8">
      <w:pPr>
        <w:pStyle w:val="aff"/>
        <w:numPr>
          <w:ilvl w:val="0"/>
          <w:numId w:val="19"/>
        </w:numPr>
        <w:suppressAutoHyphens/>
        <w:rPr>
          <w:rFonts w:ascii="Times New Roman" w:eastAsia="宋体" w:hAnsi="Times New Roman"/>
          <w:szCs w:val="20"/>
          <w:lang w:eastAsia="zh-CN"/>
        </w:rPr>
      </w:pPr>
      <w:r w:rsidRPr="00BA3B0B">
        <w:rPr>
          <w:rFonts w:ascii="Times New Roman" w:eastAsia="宋体" w:hAnsi="Times New Roman" w:hint="eastAsia"/>
          <w:szCs w:val="20"/>
          <w:lang w:eastAsia="zh-CN"/>
        </w:rPr>
        <w:t xml:space="preserve">Option 3: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oMath>
      <w:r w:rsidRPr="00BA3B0B">
        <w:rPr>
          <w:rFonts w:ascii="Times New Roman" w:eastAsia="宋体" w:hAnsi="Times New Roman" w:hint="eastAsia"/>
          <w:szCs w:val="20"/>
          <w:lang w:eastAsia="zh-CN"/>
        </w:rPr>
        <w:t xml:space="preserve"> are variables generated for path i</w:t>
      </w:r>
    </w:p>
    <w:p w14:paraId="40EA1736" w14:textId="77777777" w:rsidR="00F31BC8" w:rsidRPr="00BA3B0B" w:rsidRDefault="000D4AE3" w:rsidP="00F31BC8">
      <w:pPr>
        <w:pStyle w:val="aff"/>
        <w:numPr>
          <w:ilvl w:val="1"/>
          <w:numId w:val="19"/>
        </w:numPr>
        <w:suppressAutoHyphens/>
        <w:rPr>
          <w:rFonts w:ascii="Times New Roman" w:eastAsia="宋体" w:hAnsi="Times New Roman"/>
          <w:szCs w:val="20"/>
          <w:lang w:eastAsia="zh-CN"/>
        </w:rPr>
      </w:pPr>
      <m:oMath>
        <m:sSub>
          <m:sSubPr>
            <m:ctrlPr>
              <w:rPr>
                <w:rFonts w:ascii="Cambria Math" w:hAnsi="Cambria Math"/>
                <w:szCs w:val="20"/>
              </w:rPr>
            </m:ctrlPr>
          </m:sSubPr>
          <m:e>
            <m:r>
              <w:rPr>
                <w:rFonts w:ascii="Cambria Math" w:hAnsi="Cambria Math"/>
                <w:szCs w:val="20"/>
              </w:rPr>
              <m:t>CPM</m:t>
            </m:r>
          </m:e>
          <m:sub>
            <m:r>
              <w:rPr>
                <w:rFonts w:ascii="Cambria Math" w:hAnsi="Cambria Math"/>
                <w:szCs w:val="20"/>
              </w:rPr>
              <m:t>sp,</m:t>
            </m:r>
            <m:r>
              <w:rPr>
                <w:rFonts w:ascii="Cambria Math" w:eastAsia="等线" w:hAnsi="Cambria Math"/>
                <w:szCs w:val="20"/>
                <w:lang w:eastAsia="zh-CN"/>
              </w:rPr>
              <m:t>i</m:t>
            </m:r>
          </m:sub>
        </m:sSub>
      </m:oMath>
      <w:r w:rsidR="00F31BC8" w:rsidRPr="00BA3B0B">
        <w:rPr>
          <w:rFonts w:ascii="Times New Roman" w:eastAsia="宋体" w:hAnsi="Times New Roman" w:hint="eastAsia"/>
          <w:szCs w:val="20"/>
          <w:lang w:eastAsia="zh-CN"/>
        </w:rPr>
        <w:t xml:space="preserve"> defined in LCS</w:t>
      </w:r>
    </w:p>
    <w:p w14:paraId="6F895405" w14:textId="77777777" w:rsidR="00F31BC8" w:rsidRPr="00BA3B0B" w:rsidRDefault="00F31BC8" w:rsidP="00F31BC8">
      <w:pPr>
        <w:pStyle w:val="aff"/>
        <w:numPr>
          <w:ilvl w:val="0"/>
          <w:numId w:val="19"/>
        </w:numPr>
        <w:suppressAutoHyphens/>
        <w:rPr>
          <w:rFonts w:ascii="Times New Roman" w:eastAsia="宋体" w:hAnsi="Times New Roman"/>
          <w:szCs w:val="20"/>
          <w:lang w:eastAsia="zh-CN"/>
        </w:rPr>
      </w:pPr>
      <w:r w:rsidRPr="00BA3B0B">
        <w:rPr>
          <w:rFonts w:ascii="Times New Roman" w:eastAsia="宋体" w:hAnsi="Times New Roman" w:hint="eastAsia"/>
          <w:szCs w:val="20"/>
          <w:lang w:eastAsia="zh-CN"/>
        </w:rPr>
        <w:t xml:space="preserve">Option 4: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=1</m:t>
        </m:r>
      </m:oMath>
      <w:r w:rsidRPr="00BA3B0B">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w:rPr>
            <w:rFonts w:ascii="Cambria Math" w:eastAsia="宋体" w:hAnsi="Cambria Math"/>
            <w:szCs w:val="20"/>
            <w:lang w:eastAsia="zh-CN"/>
          </w:rPr>
          <m:t>=</m:t>
        </m:r>
        <m:r>
          <w:rPr>
            <w:rFonts w:ascii="Cambria Math" w:hAnsi="Cambria Math"/>
            <w:szCs w:val="20"/>
          </w:rPr>
          <m:t>0</m:t>
        </m:r>
      </m:oMath>
      <w:r w:rsidRPr="00BA3B0B">
        <w:rPr>
          <w:rFonts w:ascii="Times New Roman" w:eastAsia="宋体" w:hAnsi="Times New Roman" w:hint="eastAsia"/>
          <w:szCs w:val="20"/>
          <w:lang w:eastAsia="zh-CN"/>
        </w:rPr>
        <w:t xml:space="preserve"> is generated for path i</w:t>
      </w:r>
    </w:p>
    <w:p w14:paraId="0269491E" w14:textId="77777777" w:rsidR="00F31BC8" w:rsidRPr="007E1C95" w:rsidRDefault="00F31BC8" w:rsidP="00F31BC8">
      <w:pPr>
        <w:pStyle w:val="afa"/>
        <w:rPr>
          <w:lang w:val="en-US"/>
        </w:rPr>
      </w:pPr>
    </w:p>
  </w:comment>
  <w:comment w:id="794" w:author="Li Yingyang" w:date="2024-12-05T22:05:00Z" w:initials="YL李">
    <w:p w14:paraId="1524A63E" w14:textId="77777777" w:rsidR="00F31BC8" w:rsidRPr="00AA4182" w:rsidRDefault="00F31BC8" w:rsidP="00F31BC8">
      <w:pPr>
        <w:pStyle w:val="0Maintext"/>
        <w:rPr>
          <w:highlight w:val="green"/>
        </w:rPr>
      </w:pPr>
      <w:r>
        <w:rPr>
          <w:rStyle w:val="af9"/>
        </w:rPr>
        <w:annotationRef/>
      </w:r>
      <w:r w:rsidRPr="00AA4182">
        <w:rPr>
          <w:highlight w:val="green"/>
        </w:rPr>
        <w:t>Agreement</w:t>
      </w:r>
    </w:p>
    <w:p w14:paraId="3A0A4661" w14:textId="77777777" w:rsidR="00F31BC8" w:rsidRPr="00A80BEC" w:rsidRDefault="00F31BC8" w:rsidP="00F31BC8">
      <w:pPr>
        <w:rPr>
          <w:lang w:eastAsia="zh-CN"/>
        </w:rPr>
      </w:pPr>
      <w:r w:rsidRPr="00A80BEC">
        <w:rPr>
          <w:lang w:eastAsia="zh-CN"/>
        </w:rPr>
        <w:t>To model the effect of polarization for each direct/indirect path:</w:t>
      </w:r>
    </w:p>
    <w:p w14:paraId="373AD75F" w14:textId="77777777" w:rsidR="00F31BC8" w:rsidRPr="00A80BEC" w:rsidRDefault="00F31BC8" w:rsidP="00F31BC8">
      <w:pPr>
        <w:pStyle w:val="aff"/>
        <w:numPr>
          <w:ilvl w:val="0"/>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Polarization of a direct/indirect path is product of polarization matrix of Tx-target link, the target, and the target-Rx link</w:t>
      </w:r>
    </w:p>
    <w:p w14:paraId="67653312" w14:textId="77777777" w:rsidR="00F31BC8" w:rsidRPr="00A80BEC" w:rsidRDefault="00F31BC8" w:rsidP="00F31BC8">
      <w:pPr>
        <w:pStyle w:val="aff"/>
        <w:numPr>
          <w:ilvl w:val="1"/>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Total polarization of a direct/indirect path is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i/>
          <w:szCs w:val="20"/>
          <w:lang w:eastAsia="zh-CN"/>
        </w:rPr>
        <w:t xml:space="preserve">=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proofErr w:type="gramEnd"/>
      <w:r w:rsidRPr="00A80BEC">
        <w:rPr>
          <w:rFonts w:ascii="Times New Roman" w:eastAsia="宋体" w:hAnsi="Times New Roman"/>
          <w:szCs w:val="20"/>
          <w:lang w:eastAsia="zh-CN"/>
        </w:rPr>
        <w:t xml:space="preserve">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w:t>
      </w:r>
      <w:r w:rsidRPr="00A80BEC">
        <w:rPr>
          <w:rFonts w:ascii="Times New Roman" w:eastAsia="宋体" w:hAnsi="Times New Roman"/>
          <w:i/>
          <w:szCs w:val="20"/>
          <w:lang w:eastAsia="zh-CN"/>
        </w:rPr>
        <w:t>,</w:t>
      </w:r>
      <w:r w:rsidRPr="00A80BEC">
        <w:rPr>
          <w:rFonts w:ascii="Times New Roman" w:eastAsia="宋体" w:hAnsi="Times New Roman"/>
          <w:i/>
          <w:szCs w:val="20"/>
          <w:vertAlign w:val="subscript"/>
          <w:lang w:eastAsia="zh-CN"/>
        </w:rPr>
        <w:t>sp</w:t>
      </w:r>
      <w:proofErr w:type="spellEnd"/>
      <w:proofErr w:type="gramEnd"/>
    </w:p>
    <w:p w14:paraId="30653865" w14:textId="77777777" w:rsidR="00F31BC8" w:rsidRPr="00A80BEC" w:rsidRDefault="00F31BC8" w:rsidP="00F31BC8">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LOS ray from Tx to target or from target to Rx, </w:t>
      </w:r>
      <m:oMath>
        <m:r>
          <w:rPr>
            <w:rFonts w:ascii="Cambria Math" w:hAnsi="Cambria Math"/>
          </w:rPr>
          <m:t>CPM=</m:t>
        </m:r>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rsidRPr="00A80BEC">
        <w:rPr>
          <w:rFonts w:ascii="Times New Roman" w:eastAsia="宋体" w:hAnsi="Times New Roman"/>
          <w:szCs w:val="20"/>
          <w:lang w:eastAsia="zh-CN"/>
        </w:rPr>
        <w:t xml:space="preserve"> for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p>
    <w:p w14:paraId="36314206" w14:textId="77777777" w:rsidR="00F31BC8" w:rsidRPr="00A80BEC" w:rsidRDefault="00F31BC8" w:rsidP="00F31BC8">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NLOS ray generated by a stochastic cluster from Tx to target or from target to Rx,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225487">
        <w:rPr>
          <w:rFonts w:ascii="Cambria Math" w:hAnsi="Cambria Math"/>
        </w:rPr>
        <w:instrText>CPM</w:instrText>
      </w:r>
      <w:r w:rsidRPr="00A80BEC">
        <w:rPr>
          <w:rFonts w:ascii="Times New Roman" w:eastAsia="宋体" w:hAnsi="Times New Roman"/>
          <w:szCs w:val="20"/>
          <w:lang w:eastAsia="zh-CN"/>
        </w:rPr>
        <w:instrText xml:space="preserve"> </w:instrText>
      </w:r>
      <w:r w:rsidR="000D4AE3">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is generated by XPR rati</w:t>
      </w:r>
      <w:r w:rsidRPr="00CC2C98">
        <w:rPr>
          <w:rFonts w:ascii="Times New Roman" w:eastAsia="宋体" w:hAnsi="Times New Roman"/>
          <w:szCs w:val="20"/>
          <w:lang w:eastAsia="zh-CN"/>
        </w:rPr>
        <w:t xml:space="preserve">o </w:t>
      </w:r>
      <w:r w:rsidRPr="00CC2C98">
        <w:rPr>
          <w:rFonts w:ascii="Times New Roman" w:hAnsi="Times New Roman"/>
          <w:i/>
          <w:szCs w:val="20"/>
          <w:lang w:eastAsia="zh-CN"/>
        </w:rPr>
        <w:t>κ</w:t>
      </w:r>
      <w:r w:rsidRPr="00CC2C98">
        <w:rPr>
          <w:rFonts w:ascii="Times New Roman" w:eastAsia="宋体" w:hAnsi="Times New Roman"/>
          <w:szCs w:val="20"/>
          <w:lang w:eastAsia="zh-CN"/>
        </w:rPr>
        <w:t xml:space="preserve"> a</w:t>
      </w:r>
      <w:r w:rsidRPr="00A80BEC">
        <w:rPr>
          <w:rFonts w:ascii="Times New Roman" w:eastAsia="宋体" w:hAnsi="Times New Roman"/>
          <w:szCs w:val="20"/>
          <w:lang w:eastAsia="zh-CN"/>
        </w:rPr>
        <w:t>nd initial random phases referring to TR 38.901 as start point</w:t>
      </w:r>
    </w:p>
    <w:p w14:paraId="1ABEB706" w14:textId="77777777" w:rsidR="00F31BC8" w:rsidRPr="00A80BEC" w:rsidRDefault="00F31BC8" w:rsidP="00F31BC8">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how to normalize on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CPMtx,sp,rx</w:instrText>
      </w:r>
      <w:r w:rsidRPr="00A80BEC">
        <w:rPr>
          <w:rFonts w:ascii="Times New Roman" w:eastAsia="宋体" w:hAnsi="Times New Roman"/>
          <w:szCs w:val="20"/>
          <w:lang w:eastAsia="zh-CN"/>
        </w:rPr>
        <w:instrText xml:space="preserve"> </w:instrText>
      </w:r>
      <w:r w:rsidR="000D4AE3">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 xml:space="preserve"> </w:t>
      </w:r>
    </w:p>
    <w:p w14:paraId="218028AA" w14:textId="77777777" w:rsidR="00F31BC8" w:rsidRPr="00A80BEC" w:rsidRDefault="00F31BC8" w:rsidP="00F31BC8">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CPMsp</w:instrText>
      </w:r>
      <w:r w:rsidRPr="00A80BEC">
        <w:rPr>
          <w:rFonts w:ascii="Times New Roman" w:eastAsia="宋体" w:hAnsi="Times New Roman"/>
          <w:szCs w:val="20"/>
          <w:lang w:eastAsia="zh-CN"/>
        </w:rPr>
        <w:instrText xml:space="preserve"> </w:instrText>
      </w:r>
      <w:r w:rsidR="000D4AE3">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of a scattering point of the target</w:t>
      </w:r>
    </w:p>
    <w:p w14:paraId="4CA4C02C" w14:textId="77777777" w:rsidR="00F31BC8" w:rsidRPr="00A80BEC" w:rsidRDefault="00F31BC8" w:rsidP="00F31BC8">
      <w:pPr>
        <w:pStyle w:val="aff"/>
        <w:numPr>
          <w:ilvl w:val="0"/>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FFS: how to model the effect of polarization when EO type-2 is present</w:t>
      </w:r>
    </w:p>
    <w:p w14:paraId="480AF7A6" w14:textId="77777777" w:rsidR="00BD7383" w:rsidRPr="00423507" w:rsidRDefault="00BD7383" w:rsidP="00BD7383">
      <w:pPr>
        <w:pStyle w:val="0Maintext"/>
      </w:pPr>
      <w:r w:rsidRPr="00621C6C">
        <w:rPr>
          <w:highlight w:val="green"/>
        </w:rPr>
        <w:t>Agreement</w:t>
      </w:r>
    </w:p>
    <w:p w14:paraId="67CB6DA6" w14:textId="77777777" w:rsidR="00BD7383" w:rsidRPr="004714E6" w:rsidRDefault="00BD7383" w:rsidP="00BD7383">
      <w:pPr>
        <w:rPr>
          <w:rFonts w:eastAsiaTheme="minorEastAsia"/>
          <w:lang w:val="en-US" w:eastAsia="zh-CN"/>
        </w:rPr>
      </w:pPr>
      <w:r w:rsidRPr="004714E6">
        <w:rPr>
          <w:lang w:eastAsia="zh-CN"/>
        </w:rPr>
        <w:t xml:space="preserve">If EO type-2 is modelled in an indirect path, </w:t>
      </w:r>
      <w:r w:rsidRPr="004714E6">
        <w:rPr>
          <w:rFonts w:eastAsiaTheme="minorEastAsia"/>
          <w:lang w:val="en-US" w:eastAsia="zh-CN"/>
        </w:rPr>
        <w:t>only specular reflection is modeled for EO type-2</w:t>
      </w:r>
    </w:p>
    <w:p w14:paraId="023A6B0D" w14:textId="77777777" w:rsidR="00BD7383" w:rsidRPr="004714E6" w:rsidRDefault="00BD7383" w:rsidP="00BD7383">
      <w:pPr>
        <w:pStyle w:val="aff"/>
        <w:numPr>
          <w:ilvl w:val="0"/>
          <w:numId w:val="113"/>
        </w:numPr>
        <w:suppressAutoHyphens/>
        <w:rPr>
          <w:rFonts w:ascii="Times New Roman" w:eastAsia="宋体" w:hAnsi="Times New Roman"/>
          <w:szCs w:val="20"/>
          <w:lang w:eastAsia="zh-CN"/>
        </w:rPr>
      </w:pPr>
      <w:r w:rsidRPr="004714E6">
        <w:rPr>
          <w:rFonts w:eastAsiaTheme="minorEastAsia"/>
          <w:szCs w:val="20"/>
          <w:lang w:eastAsia="zh-CN"/>
        </w:rPr>
        <w:t>polarization</w:t>
      </w:r>
      <w:r w:rsidRPr="004714E6">
        <w:rPr>
          <w:rFonts w:ascii="Times New Roman" w:eastAsia="宋体" w:hAnsi="Times New Roman"/>
          <w:szCs w:val="20"/>
          <w:lang w:eastAsia="zh-CN"/>
        </w:rPr>
        <w:t xml:space="preserve"> of the indirect path is product of polarization matrix of the target-Rx link, the target, and the Tx-target link, i.e., </w:t>
      </w:r>
      <w:proofErr w:type="spellStart"/>
      <w:proofErr w:type="gramStart"/>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tx,sp</w:t>
      </w:r>
      <w:proofErr w:type="gramEnd"/>
      <w:r w:rsidRPr="004714E6">
        <w:rPr>
          <w:rFonts w:ascii="Times New Roman" w:eastAsia="宋体" w:hAnsi="Times New Roman"/>
          <w:i/>
          <w:szCs w:val="20"/>
          <w:vertAlign w:val="subscript"/>
          <w:lang w:eastAsia="zh-CN"/>
        </w:rPr>
        <w:t>,rx</w:t>
      </w:r>
      <w:proofErr w:type="spellEnd"/>
      <w:r w:rsidRPr="004714E6">
        <w:rPr>
          <w:rFonts w:ascii="Times New Roman" w:eastAsia="宋体" w:hAnsi="Times New Roman"/>
          <w:i/>
          <w:szCs w:val="20"/>
          <w:lang w:eastAsia="zh-CN"/>
        </w:rPr>
        <w:t xml:space="preserve">= </w:t>
      </w:r>
      <w:proofErr w:type="spellStart"/>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sp,rx</w:t>
      </w:r>
      <w:proofErr w:type="spellEnd"/>
      <w:r w:rsidRPr="004714E6">
        <w:rPr>
          <w:rFonts w:ascii="Times New Roman" w:eastAsia="宋体" w:hAnsi="Times New Roman"/>
          <w:szCs w:val="20"/>
          <w:lang w:eastAsia="zh-CN"/>
        </w:rPr>
        <w:t xml:space="preserve"> . </w:t>
      </w:r>
      <w:proofErr w:type="spellStart"/>
      <w:proofErr w:type="gramStart"/>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sp</w:t>
      </w:r>
      <w:proofErr w:type="spellEnd"/>
      <w:r w:rsidRPr="004714E6">
        <w:rPr>
          <w:rFonts w:ascii="Times New Roman" w:eastAsia="宋体" w:hAnsi="Times New Roman"/>
          <w:szCs w:val="20"/>
          <w:lang w:eastAsia="zh-CN"/>
        </w:rPr>
        <w:t xml:space="preserve"> .</w:t>
      </w:r>
      <w:proofErr w:type="gramEnd"/>
      <w:r w:rsidRPr="004714E6">
        <w:rPr>
          <w:rFonts w:ascii="Times New Roman" w:eastAsia="宋体" w:hAnsi="Times New Roman"/>
          <w:szCs w:val="20"/>
          <w:lang w:eastAsia="zh-CN"/>
        </w:rPr>
        <w:t xml:space="preserve"> </w:t>
      </w:r>
      <w:proofErr w:type="spellStart"/>
      <w:proofErr w:type="gramStart"/>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tx</w:t>
      </w:r>
      <w:r w:rsidRPr="004714E6">
        <w:rPr>
          <w:rFonts w:ascii="Times New Roman" w:eastAsia="宋体" w:hAnsi="Times New Roman"/>
          <w:i/>
          <w:szCs w:val="20"/>
          <w:lang w:eastAsia="zh-CN"/>
        </w:rPr>
        <w:t>,</w:t>
      </w:r>
      <w:r w:rsidRPr="004714E6">
        <w:rPr>
          <w:rFonts w:ascii="Times New Roman" w:eastAsia="宋体" w:hAnsi="Times New Roman"/>
          <w:i/>
          <w:szCs w:val="20"/>
          <w:vertAlign w:val="subscript"/>
          <w:lang w:eastAsia="zh-CN"/>
        </w:rPr>
        <w:t>sp</w:t>
      </w:r>
      <w:proofErr w:type="spellEnd"/>
      <w:proofErr w:type="gramEnd"/>
    </w:p>
    <w:p w14:paraId="16297ADC" w14:textId="77777777" w:rsidR="00BD7383" w:rsidRPr="004714E6" w:rsidRDefault="00BD7383" w:rsidP="00BD7383">
      <w:pPr>
        <w:pStyle w:val="aff"/>
        <w:numPr>
          <w:ilvl w:val="1"/>
          <w:numId w:val="113"/>
        </w:numPr>
        <w:rPr>
          <w:rFonts w:ascii="Times New Roman" w:eastAsia="宋体" w:hAnsi="Times New Roman"/>
          <w:szCs w:val="20"/>
          <w:lang w:eastAsia="zh-CN"/>
        </w:rPr>
      </w:pPr>
      <w:r w:rsidRPr="004714E6">
        <w:rPr>
          <w:rFonts w:ascii="Times New Roman" w:eastAsia="宋体" w:hAnsi="Times New Roman"/>
          <w:szCs w:val="20"/>
          <w:lang w:eastAsia="zh-CN"/>
        </w:rPr>
        <w:t xml:space="preserve">For the specular reflected ray generated by a EO type-2 in the Tx-target link or the target-Rx link (i.e., Tx-EO type-2-target, or target-EO type-2-Rx), </w:t>
      </w:r>
      <w:proofErr w:type="spellStart"/>
      <w:proofErr w:type="gramStart"/>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tx,sp</w:t>
      </w:r>
      <w:proofErr w:type="spellEnd"/>
      <w:proofErr w:type="gramEnd"/>
      <w:r w:rsidRPr="004714E6">
        <w:rPr>
          <w:rFonts w:ascii="Times New Roman" w:eastAsia="宋体" w:hAnsi="Times New Roman"/>
          <w:szCs w:val="20"/>
          <w:lang w:eastAsia="zh-CN"/>
        </w:rPr>
        <w:t xml:space="preserve"> or </w:t>
      </w:r>
      <w:proofErr w:type="spellStart"/>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sp,rx</w:t>
      </w:r>
      <w:proofErr w:type="spellEnd"/>
      <w:r w:rsidRPr="004714E6">
        <w:rPr>
          <w:rFonts w:ascii="Times New Roman" w:eastAsia="宋体" w:hAnsi="Times New Roman"/>
          <w:szCs w:val="20"/>
          <w:lang w:eastAsia="zh-CN"/>
        </w:rPr>
        <w:t xml:space="preserve"> is the polarization matrix of EO type-2 </w:t>
      </w:r>
    </w:p>
    <w:p w14:paraId="505B190C" w14:textId="77777777" w:rsidR="00BD7383" w:rsidRPr="004714E6" w:rsidRDefault="00BD7383" w:rsidP="00BD7383">
      <w:pPr>
        <w:pStyle w:val="aff"/>
        <w:numPr>
          <w:ilvl w:val="1"/>
          <w:numId w:val="113"/>
        </w:numPr>
        <w:rPr>
          <w:rFonts w:ascii="Times New Roman" w:eastAsia="宋体" w:hAnsi="Times New Roman"/>
          <w:szCs w:val="20"/>
          <w:lang w:eastAsia="zh-CN"/>
        </w:rPr>
      </w:pPr>
      <w:r w:rsidRPr="004714E6">
        <w:rPr>
          <w:rFonts w:ascii="Times New Roman" w:eastAsia="宋体" w:hAnsi="Times New Roman"/>
          <w:szCs w:val="20"/>
          <w:lang w:eastAsia="zh-CN"/>
        </w:rPr>
        <w:t>To generate polarization matrix of EO type-2, the procedure in [</w:t>
      </w:r>
      <w:r w:rsidRPr="004714E6">
        <w:rPr>
          <w:szCs w:val="20"/>
          <w:lang w:eastAsia="zh-CN"/>
        </w:rPr>
        <w:t>R1-2409394, R1-2410648</w:t>
      </w:r>
      <w:r w:rsidRPr="004714E6">
        <w:rPr>
          <w:rFonts w:ascii="Times New Roman" w:eastAsia="宋体" w:hAnsi="Times New Roman"/>
          <w:szCs w:val="20"/>
          <w:lang w:eastAsia="zh-CN"/>
        </w:rPr>
        <w:t>] is taken as starting point</w:t>
      </w:r>
    </w:p>
    <w:p w14:paraId="51DCCB02" w14:textId="77777777" w:rsidR="00BD7383" w:rsidRPr="00631213" w:rsidRDefault="00BD7383" w:rsidP="00BD7383">
      <w:pPr>
        <w:pStyle w:val="aff"/>
        <w:numPr>
          <w:ilvl w:val="2"/>
          <w:numId w:val="113"/>
        </w:numPr>
        <w:rPr>
          <w:rFonts w:ascii="Times New Roman" w:eastAsia="宋体" w:hAnsi="Times New Roman"/>
          <w:szCs w:val="20"/>
          <w:lang w:eastAsia="zh-CN"/>
        </w:rPr>
      </w:pPr>
      <w:r w:rsidRPr="00631213">
        <w:rPr>
          <w:rFonts w:ascii="Times New Roman" w:eastAsia="宋体" w:hAnsi="Times New Roman" w:hint="eastAsia"/>
          <w:szCs w:val="20"/>
          <w:lang w:eastAsia="zh-CN"/>
        </w:rPr>
        <w:t>F</w:t>
      </w:r>
      <w:r w:rsidRPr="00631213">
        <w:rPr>
          <w:rFonts w:ascii="Times New Roman" w:eastAsia="宋体" w:hAnsi="Times New Roman"/>
          <w:szCs w:val="20"/>
          <w:lang w:eastAsia="zh-CN"/>
        </w:rPr>
        <w:t>FS applicability if the surface of EO type-2 is tilted</w:t>
      </w:r>
    </w:p>
    <w:p w14:paraId="676D3D96" w14:textId="77777777" w:rsidR="00F31BC8" w:rsidRPr="00BD7383" w:rsidRDefault="00F31BC8" w:rsidP="00F31BC8">
      <w:pPr>
        <w:pStyle w:val="afa"/>
        <w:rPr>
          <w:lang w:val="en-US"/>
        </w:rPr>
      </w:pPr>
    </w:p>
  </w:comment>
  <w:comment w:id="799" w:author="YY_rev4" w:date="2025-04-16T15:46:00Z" w:initials="Y">
    <w:p w14:paraId="0EBD5537" w14:textId="0EE148E8" w:rsidR="00AF65B6" w:rsidRDefault="00AF65B6">
      <w:pPr>
        <w:pStyle w:val="afa"/>
        <w:rPr>
          <w:lang w:eastAsia="zh-CN"/>
        </w:rPr>
      </w:pPr>
      <w:r>
        <w:rPr>
          <w:rStyle w:val="af9"/>
        </w:rPr>
        <w:annotationRef/>
      </w:r>
      <w:r>
        <w:rPr>
          <w:lang w:eastAsia="zh-CN"/>
        </w:rPr>
        <w:t>Rapporteur: add a general definition here</w:t>
      </w:r>
      <w:r w:rsidR="00571974">
        <w:rPr>
          <w:lang w:eastAsia="zh-CN"/>
        </w:rPr>
        <w:t xml:space="preserve">. Bistatic RCS is generally referred as RCS. Relation between RCS and monostatic RCS is stated. </w:t>
      </w:r>
    </w:p>
  </w:comment>
  <w:comment w:id="822" w:author="Li Yingyang" w:date="2024-12-06T00:03:00Z" w:initials="YL李">
    <w:p w14:paraId="64E08905" w14:textId="77777777" w:rsidR="00F31BC8" w:rsidRPr="00FA6004" w:rsidRDefault="00F31BC8" w:rsidP="00F31BC8">
      <w:pPr>
        <w:rPr>
          <w:lang w:eastAsia="x-none"/>
        </w:rPr>
      </w:pPr>
      <w:r>
        <w:rPr>
          <w:rStyle w:val="af9"/>
        </w:rPr>
        <w:annotationRef/>
      </w:r>
      <w:r w:rsidRPr="00FA6004">
        <w:rPr>
          <w:highlight w:val="green"/>
          <w:lang w:eastAsia="x-none"/>
        </w:rPr>
        <w:t>Agreement</w:t>
      </w:r>
    </w:p>
    <w:p w14:paraId="14F56361" w14:textId="77777777" w:rsidR="00F31BC8" w:rsidRPr="00FA6004" w:rsidRDefault="00F31BC8" w:rsidP="00F31BC8">
      <w:pPr>
        <w:rPr>
          <w:lang w:eastAsia="x-none"/>
        </w:rPr>
      </w:pPr>
      <w:r w:rsidRPr="00FA6004">
        <w:rPr>
          <w:lang w:eastAsia="x-none"/>
        </w:rPr>
        <w:t>if RCS related coefficient of a scattering point is included in small scale, the RCS related coefficients are separately determined for different pairs of incident/scattered ray(s) at the scattering point.</w:t>
      </w:r>
    </w:p>
    <w:p w14:paraId="24F23C8F" w14:textId="77777777" w:rsidR="00F31BC8" w:rsidRPr="00003D10" w:rsidRDefault="00F31BC8" w:rsidP="00F31BC8">
      <w:pPr>
        <w:pStyle w:val="afa"/>
      </w:pPr>
    </w:p>
  </w:comment>
  <w:comment w:id="844" w:author="Li Yingyang" w:date="2024-12-05T22:19:00Z" w:initials="YL李">
    <w:p w14:paraId="7C09F5E3" w14:textId="77777777" w:rsidR="00F31BC8" w:rsidRPr="00804751" w:rsidRDefault="00F31BC8" w:rsidP="00F31BC8">
      <w:pPr>
        <w:pStyle w:val="0Maintext"/>
        <w:rPr>
          <w:highlight w:val="darkYellow"/>
        </w:rPr>
      </w:pPr>
      <w:r>
        <w:rPr>
          <w:rStyle w:val="af9"/>
        </w:rPr>
        <w:annotationRef/>
      </w:r>
      <w:r w:rsidRPr="00804751">
        <w:rPr>
          <w:highlight w:val="darkYellow"/>
        </w:rPr>
        <w:t>Working assumption</w:t>
      </w:r>
    </w:p>
    <w:p w14:paraId="252B11A8" w14:textId="77777777" w:rsidR="00F31BC8" w:rsidRPr="00804751" w:rsidRDefault="00F31BC8" w:rsidP="00F31BC8">
      <w:pPr>
        <w:rPr>
          <w:rFonts w:eastAsia="等线"/>
          <w:lang w:eastAsia="zh-CN"/>
        </w:rPr>
      </w:pPr>
      <w:r w:rsidRPr="00804751">
        <w:rPr>
          <w:rFonts w:eastAsia="等线"/>
          <w:lang w:eastAsia="zh-CN"/>
        </w:rPr>
        <w:t>The RCS related coefficient of a scattering point</w:t>
      </w:r>
      <w:r w:rsidRPr="00804751" w:rsidDel="00804751">
        <w:rPr>
          <w:rFonts w:eastAsia="等线"/>
          <w:lang w:eastAsia="zh-CN"/>
        </w:rPr>
        <w:t xml:space="preserve"> </w:t>
      </w:r>
      <w:r w:rsidRPr="00804751">
        <w:rPr>
          <w:rFonts w:eastAsia="等线"/>
          <w:lang w:eastAsia="zh-CN"/>
        </w:rPr>
        <w:t>can be modelled with two components, i.e., linear value RCS = A*B</w:t>
      </w:r>
    </w:p>
    <w:p w14:paraId="00512E2E" w14:textId="77777777" w:rsidR="00F31BC8" w:rsidRPr="00F35020" w:rsidRDefault="00F31BC8" w:rsidP="00F31BC8">
      <w:pPr>
        <w:pStyle w:val="aff"/>
        <w:numPr>
          <w:ilvl w:val="0"/>
          <w:numId w:val="25"/>
        </w:numPr>
        <w:suppressAutoHyphens/>
        <w:rPr>
          <w:rFonts w:eastAsia="等线"/>
          <w:szCs w:val="20"/>
          <w:lang w:eastAsia="zh-CN"/>
        </w:rPr>
      </w:pPr>
      <w:r w:rsidRPr="00F35020">
        <w:rPr>
          <w:rFonts w:eastAsia="等线"/>
          <w:szCs w:val="20"/>
          <w:lang w:eastAsia="zh-CN"/>
        </w:rPr>
        <w:t>A first RCS component A</w:t>
      </w:r>
      <w:r>
        <w:rPr>
          <w:rFonts w:eastAsia="等线"/>
          <w:szCs w:val="20"/>
          <w:lang w:eastAsia="zh-CN"/>
        </w:rPr>
        <w:t xml:space="preserve"> (</w:t>
      </w:r>
      <w:r w:rsidRPr="00787724">
        <w:rPr>
          <w:rFonts w:eastAsia="等线"/>
          <w:i/>
          <w:szCs w:val="20"/>
          <w:lang w:eastAsia="zh-CN"/>
        </w:rPr>
        <w:t>m</w:t>
      </w:r>
      <w:r w:rsidRPr="00787724">
        <w:rPr>
          <w:rFonts w:eastAsia="等线"/>
          <w:szCs w:val="20"/>
          <w:vertAlign w:val="superscript"/>
          <w:lang w:eastAsia="zh-CN"/>
        </w:rPr>
        <w:t>2</w:t>
      </w:r>
      <w:r>
        <w:rPr>
          <w:rFonts w:eastAsia="等线"/>
          <w:szCs w:val="20"/>
          <w:lang w:eastAsia="zh-CN"/>
        </w:rPr>
        <w:t>)</w:t>
      </w:r>
      <w:r w:rsidRPr="00F35020">
        <w:rPr>
          <w:rFonts w:eastAsia="等线"/>
          <w:szCs w:val="20"/>
          <w:lang w:eastAsia="zh-CN"/>
        </w:rPr>
        <w:t xml:space="preserve"> </w:t>
      </w:r>
      <w:r>
        <w:rPr>
          <w:rFonts w:eastAsia="等线"/>
          <w:szCs w:val="20"/>
          <w:lang w:eastAsia="zh-CN"/>
        </w:rPr>
        <w:t>i</w:t>
      </w:r>
      <w:r w:rsidRPr="00F35020">
        <w:rPr>
          <w:rFonts w:eastAsia="等线"/>
          <w:szCs w:val="20"/>
          <w:lang w:eastAsia="zh-CN"/>
        </w:rPr>
        <w:t xml:space="preserve">s included in large scale </w:t>
      </w:r>
    </w:p>
    <w:p w14:paraId="45654D83" w14:textId="77777777" w:rsidR="00F31BC8" w:rsidRPr="00F35020" w:rsidRDefault="00F31BC8" w:rsidP="00F31BC8">
      <w:pPr>
        <w:pStyle w:val="aff"/>
        <w:numPr>
          <w:ilvl w:val="1"/>
          <w:numId w:val="25"/>
        </w:numPr>
        <w:suppressAutoHyphens/>
        <w:rPr>
          <w:rFonts w:eastAsia="等线"/>
          <w:szCs w:val="20"/>
          <w:lang w:eastAsia="zh-CN"/>
        </w:rPr>
      </w:pPr>
      <w:r w:rsidRPr="00F35020">
        <w:rPr>
          <w:rFonts w:eastAsia="等线"/>
          <w:szCs w:val="20"/>
          <w:lang w:eastAsia="zh-CN"/>
        </w:rPr>
        <w:t>FFS the first RCS component is deterministic or stochastic</w:t>
      </w:r>
    </w:p>
    <w:p w14:paraId="5A5B7A46" w14:textId="77777777" w:rsidR="00F31BC8" w:rsidRPr="00F35020" w:rsidRDefault="00F31BC8" w:rsidP="00F31BC8">
      <w:pPr>
        <w:pStyle w:val="aff"/>
        <w:numPr>
          <w:ilvl w:val="1"/>
          <w:numId w:val="25"/>
        </w:numPr>
        <w:suppressAutoHyphens/>
        <w:rPr>
          <w:rFonts w:eastAsia="等线"/>
          <w:szCs w:val="20"/>
          <w:lang w:eastAsia="zh-CN"/>
        </w:rPr>
      </w:pPr>
      <w:r w:rsidRPr="00F35020">
        <w:rPr>
          <w:rFonts w:eastAsia="等线"/>
          <w:szCs w:val="20"/>
          <w:lang w:eastAsia="zh-CN"/>
        </w:rPr>
        <w:t>FFS The first component is dependent on incident and scattered directions at target</w:t>
      </w:r>
    </w:p>
    <w:p w14:paraId="026EB5F0" w14:textId="77777777" w:rsidR="00F31BC8" w:rsidRPr="00F35020" w:rsidRDefault="00F31BC8" w:rsidP="00F31BC8">
      <w:pPr>
        <w:pStyle w:val="aff"/>
        <w:numPr>
          <w:ilvl w:val="0"/>
          <w:numId w:val="25"/>
        </w:numPr>
        <w:suppressAutoHyphens/>
        <w:rPr>
          <w:rFonts w:eastAsia="等线"/>
          <w:szCs w:val="20"/>
          <w:lang w:eastAsia="zh-CN"/>
        </w:rPr>
      </w:pPr>
      <w:r w:rsidRPr="00F35020">
        <w:rPr>
          <w:rFonts w:eastAsia="等线"/>
          <w:szCs w:val="20"/>
          <w:lang w:eastAsia="zh-CN"/>
        </w:rPr>
        <w:t xml:space="preserve">A second RCS component B (unit ratio) is included in small scale </w:t>
      </w:r>
    </w:p>
    <w:p w14:paraId="6C4657E1" w14:textId="77777777" w:rsidR="00F31BC8" w:rsidRPr="00804751" w:rsidRDefault="00F31BC8" w:rsidP="00F31BC8">
      <w:pPr>
        <w:pStyle w:val="aff"/>
        <w:numPr>
          <w:ilvl w:val="1"/>
          <w:numId w:val="25"/>
        </w:numPr>
        <w:suppressAutoHyphens/>
        <w:rPr>
          <w:rFonts w:eastAsia="等线"/>
          <w:szCs w:val="20"/>
          <w:lang w:eastAsia="zh-CN"/>
        </w:rPr>
      </w:pPr>
      <w:r w:rsidRPr="00804751">
        <w:rPr>
          <w:rFonts w:eastAsia="等线"/>
          <w:szCs w:val="20"/>
          <w:lang w:eastAsia="zh-CN"/>
        </w:rPr>
        <w:t>FFS The second component is dependent on incident and scattered directions at target</w:t>
      </w:r>
    </w:p>
    <w:p w14:paraId="61A64C93" w14:textId="77777777" w:rsidR="00F31BC8" w:rsidRPr="00804751" w:rsidRDefault="00F31BC8" w:rsidP="00F31BC8">
      <w:pPr>
        <w:pStyle w:val="aff"/>
        <w:numPr>
          <w:ilvl w:val="1"/>
          <w:numId w:val="25"/>
        </w:numPr>
        <w:suppressAutoHyphens/>
        <w:rPr>
          <w:rFonts w:eastAsia="等线"/>
          <w:szCs w:val="20"/>
          <w:lang w:eastAsia="zh-CN"/>
        </w:rPr>
      </w:pPr>
      <w:r w:rsidRPr="00804751">
        <w:rPr>
          <w:rFonts w:eastAsia="等线"/>
          <w:szCs w:val="20"/>
          <w:lang w:eastAsia="zh-CN"/>
        </w:rPr>
        <w:t>FFS the second RCS component is deterministic or stochastic or combination</w:t>
      </w:r>
    </w:p>
    <w:p w14:paraId="43D47B4B" w14:textId="77777777" w:rsidR="00F31BC8" w:rsidRPr="00804751" w:rsidRDefault="00F31BC8" w:rsidP="00F31BC8">
      <w:pPr>
        <w:pStyle w:val="aff"/>
        <w:numPr>
          <w:ilvl w:val="0"/>
          <w:numId w:val="25"/>
        </w:numPr>
        <w:suppressAutoHyphens/>
        <w:rPr>
          <w:rFonts w:eastAsia="等线"/>
          <w:szCs w:val="20"/>
          <w:lang w:eastAsia="zh-CN"/>
        </w:rPr>
      </w:pPr>
      <w:r w:rsidRPr="00804751">
        <w:rPr>
          <w:rFonts w:eastAsia="等线"/>
          <w:szCs w:val="20"/>
          <w:lang w:eastAsia="zh-CN"/>
        </w:rPr>
        <w:t>Note: RCS component A or B can be disabled by setting its linear value to 1</w:t>
      </w:r>
    </w:p>
    <w:p w14:paraId="498AC88F" w14:textId="77777777" w:rsidR="00F31BC8" w:rsidRPr="00804751" w:rsidRDefault="00F31BC8" w:rsidP="00F31BC8">
      <w:pPr>
        <w:pStyle w:val="aff"/>
        <w:numPr>
          <w:ilvl w:val="1"/>
          <w:numId w:val="25"/>
        </w:numPr>
        <w:suppressAutoHyphens/>
        <w:rPr>
          <w:rFonts w:eastAsia="等线"/>
          <w:szCs w:val="20"/>
          <w:lang w:eastAsia="zh-CN"/>
        </w:rPr>
      </w:pPr>
      <w:r w:rsidRPr="00804751">
        <w:rPr>
          <w:rFonts w:eastAsia="等线"/>
          <w:szCs w:val="20"/>
          <w:lang w:eastAsia="zh-CN"/>
        </w:rPr>
        <w:t>Whether to disable a component can be discussed per target type</w:t>
      </w:r>
    </w:p>
    <w:p w14:paraId="6C3CE765" w14:textId="77777777" w:rsidR="00F31BC8" w:rsidRPr="00804751" w:rsidRDefault="00F31BC8" w:rsidP="00F31BC8">
      <w:pPr>
        <w:pStyle w:val="aff"/>
        <w:numPr>
          <w:ilvl w:val="0"/>
          <w:numId w:val="25"/>
        </w:numPr>
        <w:suppressAutoHyphens/>
        <w:rPr>
          <w:rFonts w:eastAsia="等线"/>
          <w:szCs w:val="20"/>
          <w:lang w:eastAsia="zh-CN"/>
        </w:rPr>
      </w:pPr>
      <w:r w:rsidRPr="00804751">
        <w:rPr>
          <w:rFonts w:eastAsia="等线" w:hint="eastAsia"/>
          <w:szCs w:val="20"/>
          <w:lang w:eastAsia="zh-CN"/>
        </w:rPr>
        <w:t>F</w:t>
      </w:r>
      <w:r w:rsidRPr="00804751">
        <w:rPr>
          <w:rFonts w:eastAsia="等线"/>
          <w:szCs w:val="20"/>
          <w:lang w:eastAsia="zh-CN"/>
        </w:rPr>
        <w:t>FS how to determine A and B for each target</w:t>
      </w:r>
    </w:p>
    <w:p w14:paraId="7785F889" w14:textId="77777777" w:rsidR="00F31BC8" w:rsidRPr="00AF732E" w:rsidRDefault="00F31BC8" w:rsidP="00F31BC8">
      <w:pPr>
        <w:pStyle w:val="aff"/>
        <w:numPr>
          <w:ilvl w:val="0"/>
          <w:numId w:val="25"/>
        </w:numPr>
        <w:suppressAutoHyphens/>
        <w:rPr>
          <w:rFonts w:eastAsia="等线"/>
          <w:lang w:eastAsia="zh-CN"/>
        </w:rPr>
      </w:pPr>
      <w:r w:rsidRPr="00AF732E">
        <w:rPr>
          <w:rFonts w:eastAsia="等线"/>
          <w:lang w:eastAsia="zh-CN"/>
        </w:rPr>
        <w:t>FFS whether/how to model polarization impact at target</w:t>
      </w:r>
    </w:p>
    <w:p w14:paraId="699CA0DE" w14:textId="77777777" w:rsidR="00F31BC8" w:rsidRPr="00AF732E" w:rsidRDefault="00F31BC8" w:rsidP="00F31BC8">
      <w:pPr>
        <w:pStyle w:val="aff"/>
        <w:numPr>
          <w:ilvl w:val="0"/>
          <w:numId w:val="25"/>
        </w:numPr>
        <w:suppressAutoHyphens/>
        <w:rPr>
          <w:rFonts w:eastAsia="等线"/>
          <w:lang w:eastAsia="zh-CN"/>
        </w:rPr>
      </w:pPr>
      <w:r w:rsidRPr="00AF732E">
        <w:rPr>
          <w:rFonts w:eastAsia="等线" w:hint="eastAsia"/>
          <w:lang w:eastAsia="zh-CN"/>
        </w:rPr>
        <w:t>F</w:t>
      </w:r>
      <w:r w:rsidRPr="00AF732E">
        <w:rPr>
          <w:rFonts w:eastAsia="等线"/>
          <w:lang w:eastAsia="zh-CN"/>
        </w:rPr>
        <w:t>FS whether/how to normalize power accounting for target channel and background channel</w:t>
      </w:r>
    </w:p>
    <w:p w14:paraId="38D463A7" w14:textId="77777777" w:rsidR="00F31BC8" w:rsidRPr="00E743BE" w:rsidRDefault="00F31BC8" w:rsidP="00F31BC8">
      <w:pPr>
        <w:pStyle w:val="0Maintext"/>
        <w:rPr>
          <w:highlight w:val="green"/>
        </w:rPr>
      </w:pPr>
      <w:r w:rsidRPr="00E743BE">
        <w:rPr>
          <w:highlight w:val="green"/>
        </w:rPr>
        <w:t>Agreement</w:t>
      </w:r>
    </w:p>
    <w:p w14:paraId="46FFD2F0" w14:textId="77777777" w:rsidR="00F31BC8" w:rsidRPr="008656EA" w:rsidRDefault="00F31BC8" w:rsidP="00F31BC8">
      <w:pPr>
        <w:tabs>
          <w:tab w:val="left" w:pos="0"/>
        </w:tabs>
        <w:rPr>
          <w:rFonts w:eastAsia="等线"/>
          <w:lang w:val="en-US" w:eastAsia="zh-CN"/>
        </w:rPr>
      </w:pPr>
      <w:r w:rsidRPr="008656EA">
        <w:rPr>
          <w:rFonts w:eastAsia="等线"/>
          <w:lang w:eastAsia="zh-CN"/>
        </w:rPr>
        <w:t xml:space="preserve">RAN1 strives to define a single option per target per monostatic/bistatic sensing mode from the following two options to generate RCS values/patterns for </w:t>
      </w:r>
      <w:r w:rsidRPr="008656EA">
        <w:rPr>
          <w:rFonts w:eastAsia="等线"/>
          <w:lang w:val="en-US" w:eastAsia="zh-CN"/>
        </w:rPr>
        <w:t xml:space="preserve">a scattering point of a target. </w:t>
      </w:r>
    </w:p>
    <w:p w14:paraId="5F4C0FC9" w14:textId="77777777" w:rsidR="00F31BC8" w:rsidRPr="008656EA" w:rsidRDefault="00F31BC8" w:rsidP="00F31BC8">
      <w:pPr>
        <w:pStyle w:val="aff"/>
        <w:numPr>
          <w:ilvl w:val="0"/>
          <w:numId w:val="16"/>
        </w:numPr>
        <w:suppressAutoHyphens/>
        <w:rPr>
          <w:szCs w:val="20"/>
          <w:lang w:eastAsia="zh-CN"/>
        </w:rPr>
      </w:pPr>
      <w:r w:rsidRPr="008656EA">
        <w:rPr>
          <w:rFonts w:eastAsia="等线"/>
          <w:szCs w:val="20"/>
          <w:lang w:eastAsia="zh-CN"/>
        </w:rPr>
        <w:t>Option 2: The RCS=A*B of a scattering point can be generated by</w:t>
      </w:r>
    </w:p>
    <w:p w14:paraId="0406809E" w14:textId="77777777" w:rsidR="00F31BC8" w:rsidRPr="008656EA" w:rsidRDefault="00F31BC8" w:rsidP="00F31BC8">
      <w:pPr>
        <w:pStyle w:val="aff"/>
        <w:numPr>
          <w:ilvl w:val="1"/>
          <w:numId w:val="16"/>
        </w:numPr>
        <w:suppressAutoHyphens/>
        <w:rPr>
          <w:szCs w:val="20"/>
          <w:lang w:eastAsia="zh-CN"/>
        </w:rPr>
      </w:pPr>
      <w:r w:rsidRPr="008656EA">
        <w:rPr>
          <w:szCs w:val="20"/>
          <w:lang w:eastAsia="zh-CN"/>
        </w:rPr>
        <w:t xml:space="preserve">The component A is commonly applied to any </w:t>
      </w:r>
      <w:r w:rsidRPr="008656EA">
        <w:rPr>
          <w:rFonts w:eastAsia="等线"/>
          <w:szCs w:val="20"/>
          <w:lang w:eastAsia="zh-CN"/>
        </w:rPr>
        <w:t>incident/scattered angles at the scattering point</w:t>
      </w:r>
    </w:p>
    <w:p w14:paraId="0880E4C6" w14:textId="77777777" w:rsidR="00F31BC8" w:rsidRPr="008656EA" w:rsidRDefault="00F31BC8" w:rsidP="00F31BC8">
      <w:pPr>
        <w:pStyle w:val="aff"/>
        <w:numPr>
          <w:ilvl w:val="2"/>
          <w:numId w:val="16"/>
        </w:numPr>
        <w:suppressAutoHyphens/>
        <w:rPr>
          <w:szCs w:val="20"/>
          <w:lang w:eastAsia="zh-CN"/>
        </w:rPr>
      </w:pPr>
      <w:r w:rsidRPr="008656EA">
        <w:rPr>
          <w:rFonts w:eastAsia="等线" w:hint="eastAsia"/>
          <w:szCs w:val="20"/>
          <w:lang w:eastAsia="zh-CN"/>
        </w:rPr>
        <w:t>A</w:t>
      </w:r>
      <w:r w:rsidRPr="008656EA">
        <w:rPr>
          <w:rFonts w:eastAsia="等线"/>
          <w:szCs w:val="20"/>
          <w:lang w:eastAsia="zh-CN"/>
        </w:rPr>
        <w:t xml:space="preserve"> is</w:t>
      </w:r>
      <w:r w:rsidRPr="008656EA">
        <w:rPr>
          <w:szCs w:val="20"/>
          <w:lang w:eastAsia="zh-CN"/>
        </w:rPr>
        <w:t xml:space="preserve"> [mean] RCS value. </w:t>
      </w:r>
      <w:r w:rsidRPr="008656EA">
        <w:rPr>
          <w:rFonts w:eastAsia="等线"/>
          <w:szCs w:val="20"/>
          <w:lang w:eastAsia="zh-CN"/>
        </w:rPr>
        <w:t>FFS value(s) A</w:t>
      </w:r>
    </w:p>
    <w:p w14:paraId="53D53C52" w14:textId="77777777" w:rsidR="00F31BC8" w:rsidRPr="008656EA" w:rsidRDefault="00F31BC8" w:rsidP="00F31BC8">
      <w:pPr>
        <w:pStyle w:val="aff"/>
        <w:numPr>
          <w:ilvl w:val="3"/>
          <w:numId w:val="16"/>
        </w:numPr>
        <w:suppressAutoHyphens/>
        <w:rPr>
          <w:szCs w:val="20"/>
          <w:lang w:eastAsia="zh-CN"/>
        </w:rPr>
      </w:pPr>
      <w:r w:rsidRPr="008656EA">
        <w:rPr>
          <w:rFonts w:eastAsia="等线"/>
          <w:szCs w:val="20"/>
          <w:lang w:eastAsia="zh-CN"/>
        </w:rPr>
        <w:t>Note: Mean RCS value is defined as the mean value of the distribution of RCS</w:t>
      </w:r>
    </w:p>
    <w:p w14:paraId="3677FF10" w14:textId="77777777" w:rsidR="00F31BC8" w:rsidRPr="008656EA" w:rsidRDefault="00F31BC8" w:rsidP="00F31BC8">
      <w:pPr>
        <w:pStyle w:val="aff"/>
        <w:numPr>
          <w:ilvl w:val="1"/>
          <w:numId w:val="16"/>
        </w:numPr>
        <w:suppressAutoHyphens/>
        <w:rPr>
          <w:szCs w:val="20"/>
          <w:lang w:eastAsia="zh-CN"/>
        </w:rPr>
      </w:pPr>
      <w:r w:rsidRPr="008656EA">
        <w:rPr>
          <w:szCs w:val="20"/>
          <w:lang w:eastAsia="zh-CN"/>
        </w:rPr>
        <w:t xml:space="preserve">The component B </w:t>
      </w:r>
    </w:p>
    <w:p w14:paraId="3480EA85" w14:textId="77777777" w:rsidR="00F31BC8" w:rsidRPr="008656EA" w:rsidRDefault="00F31BC8" w:rsidP="00F31BC8">
      <w:pPr>
        <w:pStyle w:val="aff"/>
        <w:numPr>
          <w:ilvl w:val="2"/>
          <w:numId w:val="16"/>
        </w:numPr>
        <w:suppressAutoHyphens/>
        <w:rPr>
          <w:szCs w:val="20"/>
          <w:lang w:eastAsia="zh-CN"/>
        </w:rPr>
      </w:pPr>
      <w:r w:rsidRPr="008656EA">
        <w:rPr>
          <w:szCs w:val="20"/>
          <w:lang w:eastAsia="zh-CN"/>
        </w:rPr>
        <w:t xml:space="preserve">B is generated by [log-normal] distribution, the related [log-normal] distribution has mean </w:t>
      </w:r>
      <w:r w:rsidRPr="008656EA">
        <w:rPr>
          <w:rFonts w:ascii="Times New Roman" w:hAnsi="Times New Roman"/>
          <w:szCs w:val="20"/>
          <w:lang w:eastAsia="zh-CN"/>
        </w:rPr>
        <w:t>μ=1</w:t>
      </w:r>
      <w:r w:rsidRPr="008656EA">
        <w:rPr>
          <w:szCs w:val="20"/>
          <w:lang w:eastAsia="zh-CN"/>
        </w:rPr>
        <w:t xml:space="preserve"> and variance </w:t>
      </w:r>
      <w:r w:rsidRPr="008656EA">
        <w:rPr>
          <w:rFonts w:ascii="Times New Roman" w:hAnsi="Times New Roman"/>
          <w:szCs w:val="20"/>
          <w:lang w:eastAsia="zh-CN"/>
        </w:rPr>
        <w:t>V</w:t>
      </w:r>
      <w:r w:rsidRPr="008656EA">
        <w:rPr>
          <w:szCs w:val="20"/>
          <w:lang w:eastAsia="zh-CN"/>
        </w:rPr>
        <w:t xml:space="preserve">, FFS </w:t>
      </w:r>
      <w:r w:rsidRPr="008656EA">
        <w:rPr>
          <w:rFonts w:ascii="Times New Roman" w:hAnsi="Times New Roman"/>
          <w:szCs w:val="20"/>
          <w:lang w:eastAsia="zh-CN"/>
        </w:rPr>
        <w:t>σ</w:t>
      </w:r>
      <w:r w:rsidRPr="008656EA">
        <w:rPr>
          <w:rFonts w:ascii="Times New Roman" w:hAnsi="Times New Roman"/>
          <w:szCs w:val="20"/>
          <w:vertAlign w:val="superscript"/>
          <w:lang w:eastAsia="zh-CN"/>
        </w:rPr>
        <w:t>2</w:t>
      </w:r>
    </w:p>
    <w:p w14:paraId="50B1C4C3" w14:textId="77777777" w:rsidR="00F31BC8" w:rsidRPr="008656EA" w:rsidRDefault="00F31BC8" w:rsidP="00F31BC8">
      <w:pPr>
        <w:pStyle w:val="aff"/>
        <w:numPr>
          <w:ilvl w:val="3"/>
          <w:numId w:val="16"/>
        </w:numPr>
        <w:suppressAutoHyphens/>
        <w:rPr>
          <w:rFonts w:eastAsia="等线"/>
          <w:szCs w:val="20"/>
          <w:lang w:eastAsia="zh-CN"/>
        </w:rPr>
      </w:pPr>
      <w:r w:rsidRPr="008656EA">
        <w:rPr>
          <w:rFonts w:eastAsia="等线"/>
          <w:szCs w:val="20"/>
          <w:lang w:eastAsia="zh-CN"/>
        </w:rPr>
        <w:t xml:space="preserve">B is separately generated for each direct/indirect path at the </w:t>
      </w:r>
      <w:r w:rsidRPr="008656EA">
        <w:rPr>
          <w:rFonts w:eastAsia="等线"/>
          <w:lang w:eastAsia="zh-CN"/>
        </w:rPr>
        <w:t>scattering point</w:t>
      </w:r>
      <w:r w:rsidRPr="008656EA">
        <w:rPr>
          <w:rFonts w:eastAsia="等线"/>
          <w:szCs w:val="20"/>
          <w:lang w:eastAsia="zh-CN"/>
        </w:rPr>
        <w:t>. FFS correlation dependent on the incident/scattered angles of the direct/indirect paths</w:t>
      </w:r>
    </w:p>
    <w:p w14:paraId="4ED63B84" w14:textId="77777777" w:rsidR="00F31BC8" w:rsidRPr="008656EA" w:rsidRDefault="00F31BC8" w:rsidP="00F31BC8">
      <w:pPr>
        <w:pStyle w:val="aff"/>
        <w:numPr>
          <w:ilvl w:val="1"/>
          <w:numId w:val="16"/>
        </w:numPr>
        <w:suppressAutoHyphens/>
        <w:rPr>
          <w:rFonts w:eastAsia="等线"/>
          <w:szCs w:val="20"/>
          <w:lang w:eastAsia="zh-CN"/>
        </w:rPr>
      </w:pPr>
      <w:r w:rsidRPr="008656EA">
        <w:rPr>
          <w:rFonts w:eastAsia="等线" w:hint="eastAsia"/>
          <w:szCs w:val="20"/>
          <w:lang w:eastAsia="zh-CN"/>
        </w:rPr>
        <w:t>F</w:t>
      </w:r>
      <w:r w:rsidRPr="008656EA">
        <w:rPr>
          <w:rFonts w:eastAsia="等线"/>
          <w:szCs w:val="20"/>
          <w:lang w:eastAsia="zh-CN"/>
        </w:rPr>
        <w:t>FS whether/how power of all generated direct/indirect paths need to be normalized considering impact of RCS</w:t>
      </w:r>
    </w:p>
    <w:p w14:paraId="0BB60628" w14:textId="77777777" w:rsidR="00F31BC8" w:rsidRPr="008656EA" w:rsidRDefault="00F31BC8" w:rsidP="00F31BC8">
      <w:pPr>
        <w:pStyle w:val="aff"/>
        <w:numPr>
          <w:ilvl w:val="0"/>
          <w:numId w:val="16"/>
        </w:numPr>
        <w:suppressAutoHyphens/>
        <w:rPr>
          <w:szCs w:val="20"/>
          <w:lang w:eastAsia="zh-CN"/>
        </w:rPr>
      </w:pPr>
      <w:r w:rsidRPr="008656EA">
        <w:rPr>
          <w:rFonts w:eastAsia="等线"/>
          <w:szCs w:val="20"/>
          <w:lang w:eastAsia="zh-CN"/>
        </w:rPr>
        <w:t>Option 3: The RCS=A*B=A*B1*B2 of a scattering point can be generated by</w:t>
      </w:r>
    </w:p>
    <w:p w14:paraId="6116DFC8" w14:textId="77777777" w:rsidR="00F31BC8" w:rsidRPr="008656EA" w:rsidRDefault="00F31BC8" w:rsidP="00F31BC8">
      <w:pPr>
        <w:pStyle w:val="aff"/>
        <w:numPr>
          <w:ilvl w:val="1"/>
          <w:numId w:val="16"/>
        </w:numPr>
        <w:suppressAutoHyphens/>
        <w:rPr>
          <w:szCs w:val="20"/>
          <w:lang w:eastAsia="zh-CN"/>
        </w:rPr>
      </w:pPr>
      <w:r w:rsidRPr="008656EA">
        <w:rPr>
          <w:szCs w:val="20"/>
          <w:lang w:eastAsia="zh-CN"/>
        </w:rPr>
        <w:t xml:space="preserve">The component A is commonly applied to any </w:t>
      </w:r>
      <w:r w:rsidRPr="008656EA">
        <w:rPr>
          <w:rFonts w:eastAsia="等线"/>
          <w:szCs w:val="20"/>
          <w:lang w:eastAsia="zh-CN"/>
        </w:rPr>
        <w:t>incident/scattered angles at the scattering point</w:t>
      </w:r>
    </w:p>
    <w:p w14:paraId="4593DEC9" w14:textId="77777777" w:rsidR="00F31BC8" w:rsidRPr="008656EA" w:rsidRDefault="00F31BC8" w:rsidP="00F31BC8">
      <w:pPr>
        <w:pStyle w:val="aff"/>
        <w:numPr>
          <w:ilvl w:val="2"/>
          <w:numId w:val="16"/>
        </w:numPr>
        <w:suppressAutoHyphens/>
        <w:rPr>
          <w:szCs w:val="20"/>
          <w:lang w:eastAsia="zh-CN"/>
        </w:rPr>
      </w:pPr>
      <w:r w:rsidRPr="008656EA">
        <w:rPr>
          <w:rFonts w:eastAsia="等线"/>
          <w:szCs w:val="20"/>
          <w:lang w:eastAsia="zh-CN"/>
        </w:rPr>
        <w:t>FFS: A = 1 m</w:t>
      </w:r>
      <w:r w:rsidRPr="008656EA">
        <w:rPr>
          <w:rFonts w:eastAsia="等线"/>
          <w:szCs w:val="20"/>
          <w:vertAlign w:val="superscript"/>
          <w:lang w:eastAsia="zh-CN"/>
        </w:rPr>
        <w:t>2</w:t>
      </w:r>
      <w:r w:rsidRPr="008656EA">
        <w:rPr>
          <w:rFonts w:eastAsia="等线"/>
          <w:szCs w:val="20"/>
          <w:lang w:eastAsia="zh-CN"/>
        </w:rPr>
        <w:t xml:space="preserve"> or </w:t>
      </w:r>
      <w:r w:rsidRPr="008656EA">
        <w:rPr>
          <w:szCs w:val="20"/>
          <w:lang w:eastAsia="zh-CN"/>
        </w:rPr>
        <w:t>[mean] RCS value</w:t>
      </w:r>
    </w:p>
    <w:p w14:paraId="54D6AAC5" w14:textId="77777777" w:rsidR="00F31BC8" w:rsidRPr="008656EA" w:rsidRDefault="00F31BC8" w:rsidP="00F31BC8">
      <w:pPr>
        <w:pStyle w:val="aff"/>
        <w:numPr>
          <w:ilvl w:val="3"/>
          <w:numId w:val="16"/>
        </w:numPr>
        <w:suppressAutoHyphens/>
        <w:rPr>
          <w:szCs w:val="20"/>
          <w:lang w:eastAsia="zh-CN"/>
        </w:rPr>
      </w:pPr>
      <w:r w:rsidRPr="008656EA">
        <w:rPr>
          <w:rFonts w:eastAsia="等线"/>
          <w:szCs w:val="20"/>
          <w:lang w:eastAsia="zh-CN"/>
        </w:rPr>
        <w:t>Note: Mean RCS value is defined as the mean value of the distribution of RCS</w:t>
      </w:r>
    </w:p>
    <w:p w14:paraId="4A623B08" w14:textId="77777777" w:rsidR="00F31BC8" w:rsidRPr="008656EA" w:rsidRDefault="00F31BC8" w:rsidP="00F31BC8">
      <w:pPr>
        <w:pStyle w:val="aff"/>
        <w:numPr>
          <w:ilvl w:val="1"/>
          <w:numId w:val="16"/>
        </w:numPr>
        <w:suppressAutoHyphens/>
        <w:rPr>
          <w:szCs w:val="20"/>
          <w:lang w:eastAsia="zh-CN"/>
        </w:rPr>
      </w:pPr>
      <w:r w:rsidRPr="008656EA">
        <w:rPr>
          <w:szCs w:val="20"/>
          <w:lang w:eastAsia="zh-CN"/>
        </w:rPr>
        <w:t>The component B is further split into B1, B2, i.e., B=B1*B2</w:t>
      </w:r>
    </w:p>
    <w:p w14:paraId="357F783A" w14:textId="77777777" w:rsidR="00F31BC8" w:rsidRPr="008656EA" w:rsidRDefault="00F31BC8" w:rsidP="00F31BC8">
      <w:pPr>
        <w:pStyle w:val="aff"/>
        <w:numPr>
          <w:ilvl w:val="2"/>
          <w:numId w:val="16"/>
        </w:numPr>
        <w:suppressAutoHyphens/>
        <w:rPr>
          <w:szCs w:val="20"/>
          <w:lang w:eastAsia="zh-CN"/>
        </w:rPr>
      </w:pPr>
      <w:r w:rsidRPr="008656EA">
        <w:rPr>
          <w:szCs w:val="20"/>
          <w:lang w:eastAsia="zh-CN"/>
        </w:rPr>
        <w:t>B1 is deterministic based on incident/scattered angles</w:t>
      </w:r>
    </w:p>
    <w:p w14:paraId="76340622" w14:textId="77777777" w:rsidR="00F31BC8" w:rsidRPr="008656EA" w:rsidRDefault="00F31BC8" w:rsidP="00F31BC8">
      <w:pPr>
        <w:pStyle w:val="aff"/>
        <w:numPr>
          <w:ilvl w:val="3"/>
          <w:numId w:val="16"/>
        </w:numPr>
        <w:suppressAutoHyphens/>
        <w:rPr>
          <w:szCs w:val="20"/>
          <w:lang w:eastAsia="zh-CN"/>
        </w:rPr>
      </w:pPr>
      <w:r w:rsidRPr="008656EA">
        <w:rPr>
          <w:rFonts w:eastAsia="等线"/>
          <w:szCs w:val="20"/>
          <w:lang w:eastAsia="zh-CN"/>
        </w:rPr>
        <w:t>FFS: B1 is defined by a function or by a table</w:t>
      </w:r>
    </w:p>
    <w:p w14:paraId="44DC47FA" w14:textId="77777777" w:rsidR="00F31BC8" w:rsidRPr="008656EA" w:rsidRDefault="00F31BC8" w:rsidP="00F31BC8">
      <w:pPr>
        <w:pStyle w:val="aff"/>
        <w:numPr>
          <w:ilvl w:val="2"/>
          <w:numId w:val="16"/>
        </w:numPr>
        <w:suppressAutoHyphens/>
        <w:rPr>
          <w:szCs w:val="20"/>
          <w:lang w:eastAsia="zh-CN"/>
        </w:rPr>
      </w:pPr>
      <w:r w:rsidRPr="008656EA">
        <w:rPr>
          <w:szCs w:val="20"/>
          <w:lang w:eastAsia="zh-CN"/>
        </w:rPr>
        <w:t xml:space="preserve">B2 is generated by [log-normal] distribution, the related [log-normal] distribution has mean </w:t>
      </w:r>
      <w:r w:rsidRPr="008656EA">
        <w:rPr>
          <w:rFonts w:ascii="Times New Roman" w:hAnsi="Times New Roman"/>
          <w:szCs w:val="20"/>
          <w:lang w:eastAsia="zh-CN"/>
        </w:rPr>
        <w:t>μ=1</w:t>
      </w:r>
      <w:r w:rsidRPr="008656EA">
        <w:rPr>
          <w:szCs w:val="20"/>
          <w:lang w:eastAsia="zh-CN"/>
        </w:rPr>
        <w:t xml:space="preserve"> and variance </w:t>
      </w:r>
      <w:r w:rsidRPr="008656EA">
        <w:rPr>
          <w:rFonts w:ascii="Times New Roman" w:hAnsi="Times New Roman"/>
          <w:szCs w:val="20"/>
          <w:lang w:eastAsia="zh-CN"/>
        </w:rPr>
        <w:t>V</w:t>
      </w:r>
      <w:r w:rsidRPr="008656EA">
        <w:rPr>
          <w:szCs w:val="20"/>
          <w:lang w:eastAsia="zh-CN"/>
        </w:rPr>
        <w:t xml:space="preserve">, FFS </w:t>
      </w:r>
      <w:r w:rsidRPr="008656EA">
        <w:rPr>
          <w:rFonts w:ascii="Times New Roman" w:hAnsi="Times New Roman"/>
          <w:szCs w:val="20"/>
          <w:lang w:eastAsia="zh-CN"/>
        </w:rPr>
        <w:t>σ</w:t>
      </w:r>
      <w:r w:rsidRPr="008656EA">
        <w:rPr>
          <w:rFonts w:ascii="Times New Roman" w:hAnsi="Times New Roman"/>
          <w:szCs w:val="20"/>
          <w:vertAlign w:val="superscript"/>
          <w:lang w:eastAsia="zh-CN"/>
        </w:rPr>
        <w:t>2</w:t>
      </w:r>
    </w:p>
    <w:p w14:paraId="51C224F3" w14:textId="77777777" w:rsidR="00F31BC8" w:rsidRPr="008656EA" w:rsidRDefault="00F31BC8" w:rsidP="00F31BC8">
      <w:pPr>
        <w:pStyle w:val="aff"/>
        <w:numPr>
          <w:ilvl w:val="3"/>
          <w:numId w:val="16"/>
        </w:numPr>
        <w:suppressAutoHyphens/>
        <w:rPr>
          <w:rFonts w:eastAsia="等线"/>
          <w:szCs w:val="20"/>
          <w:lang w:eastAsia="zh-CN"/>
        </w:rPr>
      </w:pPr>
      <w:r w:rsidRPr="008656EA">
        <w:rPr>
          <w:rFonts w:eastAsia="等线"/>
          <w:szCs w:val="20"/>
          <w:lang w:eastAsia="zh-CN"/>
        </w:rPr>
        <w:t xml:space="preserve">B2 is separately generated for each direct/indirect path at the </w:t>
      </w:r>
      <w:r w:rsidRPr="008656EA">
        <w:rPr>
          <w:rFonts w:eastAsia="等线"/>
          <w:lang w:eastAsia="zh-CN"/>
        </w:rPr>
        <w:t>scattering point</w:t>
      </w:r>
      <w:r w:rsidRPr="008656EA">
        <w:rPr>
          <w:rFonts w:eastAsia="等线"/>
          <w:szCs w:val="20"/>
          <w:lang w:eastAsia="zh-CN"/>
        </w:rPr>
        <w:t>. FFS correlation dependent on the incident/scattered angles of the direct/indirect paths</w:t>
      </w:r>
    </w:p>
    <w:p w14:paraId="20106408" w14:textId="77777777" w:rsidR="00F31BC8" w:rsidRPr="008656EA" w:rsidRDefault="00F31BC8" w:rsidP="00F31BC8">
      <w:pPr>
        <w:pStyle w:val="aff"/>
        <w:numPr>
          <w:ilvl w:val="1"/>
          <w:numId w:val="16"/>
        </w:numPr>
        <w:suppressAutoHyphens/>
        <w:rPr>
          <w:rFonts w:eastAsia="等线"/>
          <w:szCs w:val="20"/>
          <w:lang w:eastAsia="zh-CN"/>
        </w:rPr>
      </w:pPr>
      <w:r w:rsidRPr="008656EA">
        <w:rPr>
          <w:rFonts w:eastAsia="等线" w:hint="eastAsia"/>
          <w:szCs w:val="20"/>
          <w:lang w:eastAsia="zh-CN"/>
        </w:rPr>
        <w:t>F</w:t>
      </w:r>
      <w:r w:rsidRPr="008656EA">
        <w:rPr>
          <w:rFonts w:eastAsia="等线"/>
          <w:szCs w:val="20"/>
          <w:lang w:eastAsia="zh-CN"/>
        </w:rPr>
        <w:t>FS whether/how power of all generated direct/indirect paths need to be normalized considering impact of RCS</w:t>
      </w:r>
    </w:p>
    <w:p w14:paraId="2FDA5402" w14:textId="77777777" w:rsidR="00F31BC8" w:rsidRDefault="00F31BC8" w:rsidP="00F31BC8">
      <w:pPr>
        <w:rPr>
          <w:rFonts w:eastAsia="等线"/>
          <w:lang w:eastAsia="zh-CN"/>
        </w:rPr>
      </w:pPr>
      <w:r w:rsidRPr="00CC124D">
        <w:rPr>
          <w:rFonts w:eastAsia="等线"/>
          <w:highlight w:val="green"/>
          <w:lang w:eastAsia="zh-CN"/>
        </w:rPr>
        <w:t>Agreement</w:t>
      </w:r>
    </w:p>
    <w:p w14:paraId="65D5A70B" w14:textId="77777777" w:rsidR="00F31BC8" w:rsidRPr="00EF324B" w:rsidRDefault="00F31BC8" w:rsidP="00F31BC8">
      <w:pPr>
        <w:rPr>
          <w:lang w:eastAsia="zh-CN"/>
        </w:rPr>
      </w:pPr>
      <w:r w:rsidRPr="00EF324B">
        <w:rPr>
          <w:rFonts w:eastAsia="等线"/>
          <w:lang w:eastAsia="zh-CN"/>
        </w:rPr>
        <w:t xml:space="preserve">RCS </w:t>
      </w:r>
      <w:r w:rsidRPr="00EF324B">
        <w:rPr>
          <w:rFonts w:eastAsia="等线" w:hint="eastAsia"/>
          <w:lang w:eastAsia="zh-CN"/>
        </w:rPr>
        <w:t>O</w:t>
      </w:r>
      <w:r w:rsidRPr="00EF324B">
        <w:rPr>
          <w:rFonts w:eastAsia="等线"/>
          <w:lang w:eastAsia="zh-CN"/>
        </w:rPr>
        <w:t>ption 3 is selected to model RCS of UAV with single scattering point for monostatic</w:t>
      </w:r>
    </w:p>
    <w:p w14:paraId="5076346D" w14:textId="77777777" w:rsidR="00F31BC8" w:rsidRPr="00A80BEC" w:rsidRDefault="00F31BC8" w:rsidP="00F31BC8">
      <w:pPr>
        <w:pStyle w:val="aff"/>
        <w:numPr>
          <w:ilvl w:val="1"/>
          <w:numId w:val="16"/>
        </w:numPr>
        <w:suppressAutoHyphens/>
        <w:rPr>
          <w:szCs w:val="20"/>
          <w:lang w:eastAsia="zh-CN"/>
        </w:rPr>
      </w:pPr>
      <w:r w:rsidRPr="00A80BEC">
        <w:rPr>
          <w:rFonts w:eastAsia="等线"/>
          <w:szCs w:val="20"/>
          <w:lang w:eastAsia="zh-CN"/>
        </w:rPr>
        <w:t>B2 of UAV is modelled using log-normal distribution for monostatic</w:t>
      </w:r>
    </w:p>
    <w:p w14:paraId="61C614DC" w14:textId="77777777" w:rsidR="00F31BC8" w:rsidRPr="00A80BEC" w:rsidRDefault="00F31BC8" w:rsidP="00F31BC8">
      <w:pPr>
        <w:pStyle w:val="aff"/>
        <w:numPr>
          <w:ilvl w:val="1"/>
          <w:numId w:val="16"/>
        </w:numPr>
        <w:suppressAutoHyphens/>
        <w:rPr>
          <w:szCs w:val="20"/>
          <w:lang w:eastAsia="zh-CN"/>
        </w:rPr>
      </w:pPr>
      <w:r w:rsidRPr="00A80BEC">
        <w:rPr>
          <w:rFonts w:eastAsia="等线"/>
          <w:szCs w:val="20"/>
          <w:lang w:eastAsia="zh-CN"/>
        </w:rPr>
        <w:t>Different mean RCS values can be supported for UAV due to different size, shape, frequency, etc.</w:t>
      </w:r>
    </w:p>
    <w:p w14:paraId="071B1EE8" w14:textId="77777777" w:rsidR="00F31BC8" w:rsidRPr="00A80BEC" w:rsidRDefault="00F31BC8" w:rsidP="00F31BC8">
      <w:pPr>
        <w:pStyle w:val="aff"/>
        <w:numPr>
          <w:ilvl w:val="1"/>
          <w:numId w:val="16"/>
        </w:numPr>
        <w:suppressAutoHyphens/>
        <w:rPr>
          <w:szCs w:val="20"/>
          <w:u w:val="single"/>
          <w:lang w:eastAsia="zh-CN"/>
        </w:rPr>
      </w:pPr>
      <w:r w:rsidRPr="00A80BEC">
        <w:rPr>
          <w:rFonts w:eastAsia="等线"/>
          <w:szCs w:val="20"/>
          <w:lang w:eastAsia="zh-CN"/>
        </w:rPr>
        <w:t>For UAV of small size (option 2 for UAV size in UAV parameters table)</w:t>
      </w:r>
    </w:p>
    <w:p w14:paraId="367D5BBC" w14:textId="77777777" w:rsidR="00F31BC8" w:rsidRPr="00A80BEC" w:rsidRDefault="00F31BC8" w:rsidP="00F31BC8">
      <w:pPr>
        <w:pStyle w:val="aff"/>
        <w:numPr>
          <w:ilvl w:val="2"/>
          <w:numId w:val="16"/>
        </w:numPr>
        <w:suppressAutoHyphens/>
        <w:rPr>
          <w:szCs w:val="20"/>
          <w:u w:val="single"/>
          <w:lang w:eastAsia="zh-CN"/>
        </w:rPr>
      </w:pPr>
      <w:r w:rsidRPr="00A80BEC">
        <w:rPr>
          <w:rFonts w:eastAsia="等线"/>
          <w:szCs w:val="20"/>
          <w:lang w:eastAsia="zh-CN"/>
        </w:rPr>
        <w:t>B1=1</w:t>
      </w:r>
    </w:p>
    <w:p w14:paraId="023510A5" w14:textId="77777777" w:rsidR="00F31BC8" w:rsidRPr="00A80BEC" w:rsidRDefault="00F31BC8" w:rsidP="00F31BC8">
      <w:pPr>
        <w:pStyle w:val="aff"/>
        <w:numPr>
          <w:ilvl w:val="2"/>
          <w:numId w:val="16"/>
        </w:numPr>
        <w:suppressAutoHyphens/>
        <w:rPr>
          <w:szCs w:val="20"/>
          <w:u w:val="single"/>
          <w:lang w:eastAsia="zh-CN"/>
        </w:rPr>
      </w:pPr>
      <w:r w:rsidRPr="00A80BEC">
        <w:rPr>
          <w:rFonts w:eastAsia="等线" w:hint="eastAsia"/>
          <w:szCs w:val="20"/>
          <w:lang w:eastAsia="zh-CN"/>
        </w:rPr>
        <w:t>A</w:t>
      </w:r>
      <w:r w:rsidRPr="00A80BEC">
        <w:rPr>
          <w:rFonts w:eastAsia="等线"/>
          <w:szCs w:val="20"/>
          <w:lang w:eastAsia="zh-CN"/>
        </w:rPr>
        <w:t xml:space="preserve"> is</w:t>
      </w:r>
      <w:r w:rsidRPr="00A80BEC">
        <w:rPr>
          <w:szCs w:val="20"/>
          <w:lang w:eastAsia="zh-CN"/>
        </w:rPr>
        <w:t xml:space="preserve"> mean RCS value</w:t>
      </w:r>
    </w:p>
    <w:p w14:paraId="48CC3925" w14:textId="77777777" w:rsidR="00F31BC8" w:rsidRPr="00A80BEC" w:rsidRDefault="00F31BC8" w:rsidP="00F31BC8">
      <w:pPr>
        <w:pStyle w:val="aff"/>
        <w:numPr>
          <w:ilvl w:val="1"/>
          <w:numId w:val="16"/>
        </w:numPr>
        <w:suppressAutoHyphens/>
        <w:rPr>
          <w:szCs w:val="20"/>
          <w:lang w:eastAsia="zh-CN"/>
        </w:rPr>
      </w:pPr>
      <w:r w:rsidRPr="00A80BEC">
        <w:rPr>
          <w:rFonts w:eastAsia="等线"/>
          <w:szCs w:val="20"/>
          <w:lang w:eastAsia="zh-CN"/>
        </w:rPr>
        <w:t>For UAV of large size (option 1 for UAV size in UAV parameters table)</w:t>
      </w:r>
    </w:p>
    <w:p w14:paraId="5DB92AEA" w14:textId="77777777" w:rsidR="00F31BC8" w:rsidRPr="00A80BEC" w:rsidRDefault="00F31BC8" w:rsidP="00F31BC8">
      <w:pPr>
        <w:pStyle w:val="aff"/>
        <w:numPr>
          <w:ilvl w:val="2"/>
          <w:numId w:val="16"/>
        </w:numPr>
        <w:suppressAutoHyphens/>
        <w:rPr>
          <w:szCs w:val="20"/>
          <w:u w:val="single"/>
          <w:lang w:eastAsia="zh-CN"/>
        </w:rPr>
      </w:pPr>
      <w:r w:rsidRPr="00A80BEC">
        <w:rPr>
          <w:rFonts w:eastAsia="等线"/>
          <w:szCs w:val="20"/>
          <w:lang w:eastAsia="zh-CN"/>
        </w:rPr>
        <w:t xml:space="preserve">B1 have dependency on </w:t>
      </w:r>
      <w:r w:rsidRPr="00A80BEC">
        <w:rPr>
          <w:szCs w:val="20"/>
          <w:lang w:eastAsia="zh-CN"/>
        </w:rPr>
        <w:t>incident/scattered angles</w:t>
      </w:r>
    </w:p>
    <w:p w14:paraId="23B0481F" w14:textId="77777777" w:rsidR="00F31BC8" w:rsidRPr="00A80BEC" w:rsidRDefault="00F31BC8" w:rsidP="00F31BC8">
      <w:pPr>
        <w:pStyle w:val="aff"/>
        <w:numPr>
          <w:ilvl w:val="2"/>
          <w:numId w:val="16"/>
        </w:numPr>
        <w:suppressAutoHyphens/>
        <w:rPr>
          <w:szCs w:val="20"/>
          <w:u w:val="single"/>
          <w:lang w:eastAsia="zh-CN"/>
        </w:rPr>
      </w:pPr>
      <w:r w:rsidRPr="00A80BEC">
        <w:rPr>
          <w:rFonts w:eastAsia="等线" w:hint="eastAsia"/>
          <w:szCs w:val="20"/>
          <w:lang w:eastAsia="zh-CN"/>
        </w:rPr>
        <w:t>A</w:t>
      </w:r>
      <w:r w:rsidRPr="00A80BEC">
        <w:rPr>
          <w:rFonts w:eastAsia="等线"/>
          <w:szCs w:val="20"/>
          <w:lang w:eastAsia="zh-CN"/>
        </w:rPr>
        <w:t xml:space="preserve"> is</w:t>
      </w:r>
      <w:r w:rsidRPr="00A80BEC">
        <w:rPr>
          <w:szCs w:val="20"/>
          <w:lang w:eastAsia="zh-CN"/>
        </w:rPr>
        <w:t xml:space="preserve"> mean RCS value</w:t>
      </w:r>
    </w:p>
    <w:p w14:paraId="3CCBA36E" w14:textId="77777777" w:rsidR="00F31BC8" w:rsidRPr="00D3408D" w:rsidRDefault="00F31BC8" w:rsidP="00F31BC8">
      <w:pPr>
        <w:pStyle w:val="afa"/>
        <w:rPr>
          <w:lang w:val="en-US"/>
        </w:rPr>
      </w:pPr>
    </w:p>
  </w:comment>
  <w:comment w:id="946" w:author="YY_rev2" w:date="2025-03-26T10:11:00Z" w:initials="Y">
    <w:p w14:paraId="0B8264FA" w14:textId="3A977F72" w:rsidR="00DF7EDD" w:rsidRDefault="00DF7EDD">
      <w:pPr>
        <w:pStyle w:val="afa"/>
        <w:rPr>
          <w:lang w:eastAsia="zh-CN"/>
        </w:rPr>
      </w:pPr>
      <w:r>
        <w:rPr>
          <w:rStyle w:val="af9"/>
        </w:rPr>
        <w:annotationRef/>
      </w:r>
      <w:r>
        <w:rPr>
          <w:rFonts w:hint="eastAsia"/>
          <w:lang w:eastAsia="zh-CN"/>
        </w:rPr>
        <w:t>R</w:t>
      </w:r>
      <w:r>
        <w:rPr>
          <w:lang w:eastAsia="zh-CN"/>
        </w:rPr>
        <w:t>apporteur’s note: further agreement is necessary to support it or not</w:t>
      </w:r>
    </w:p>
  </w:comment>
  <w:comment w:id="1040" w:author="YY_rev2" w:date="2025-03-24T13:31:00Z" w:initials="Y">
    <w:p w14:paraId="3E8D0D74" w14:textId="77777777" w:rsidR="00546ECF" w:rsidRDefault="00546ECF" w:rsidP="00546ECF">
      <w:pPr>
        <w:pStyle w:val="0Maintext"/>
      </w:pPr>
      <w:r>
        <w:rPr>
          <w:rStyle w:val="af9"/>
        </w:rPr>
        <w:annotationRef/>
      </w:r>
      <w:r w:rsidRPr="00BD7134">
        <w:rPr>
          <w:highlight w:val="green"/>
        </w:rPr>
        <w:t>Agreement</w:t>
      </w:r>
    </w:p>
    <w:p w14:paraId="4449E7B8" w14:textId="77777777" w:rsidR="00546ECF" w:rsidRPr="00BD7134" w:rsidRDefault="00546ECF" w:rsidP="00546ECF">
      <w:pPr>
        <w:tabs>
          <w:tab w:val="left" w:pos="0"/>
        </w:tabs>
        <w:rPr>
          <w:lang w:val="en-US" w:eastAsia="zh-CN"/>
        </w:rPr>
      </w:pPr>
      <w:r w:rsidRPr="00BD7134">
        <w:rPr>
          <w:lang w:val="en-US" w:eastAsia="zh-CN"/>
        </w:rPr>
        <w:t xml:space="preserve">For mono-static, </w:t>
      </w:r>
      <w:r w:rsidRPr="00BD7134">
        <w:rPr>
          <w:rFonts w:hint="eastAsia"/>
          <w:lang w:val="en-US" w:eastAsia="zh-CN"/>
        </w:rPr>
        <w:t>t</w:t>
      </w:r>
      <w:r w:rsidRPr="00BD7134">
        <w:rPr>
          <w:lang w:val="en-US" w:eastAsia="zh-CN"/>
        </w:rPr>
        <w:t>he following values of component A, B2 are agreed for UAV of small size</w:t>
      </w:r>
    </w:p>
    <w:p w14:paraId="624B49BF" w14:textId="77777777" w:rsidR="00546ECF" w:rsidRDefault="00546ECF" w:rsidP="00546ECF">
      <w:pPr>
        <w:pStyle w:val="aff"/>
        <w:numPr>
          <w:ilvl w:val="1"/>
          <w:numId w:val="26"/>
        </w:numPr>
        <w:suppressAutoHyphens/>
        <w:rPr>
          <w:lang w:eastAsia="zh-CN"/>
        </w:rPr>
      </w:pPr>
      <w:r>
        <w:rPr>
          <w:lang w:eastAsia="zh-CN"/>
        </w:rPr>
        <w:t xml:space="preserve">Component </w:t>
      </w:r>
      <w:r w:rsidRPr="00AC1336">
        <w:rPr>
          <w:lang w:eastAsia="zh-CN"/>
        </w:rPr>
        <w:t>A</w:t>
      </w:r>
      <w:r>
        <w:rPr>
          <w:lang w:eastAsia="zh-CN"/>
        </w:rPr>
        <w:t xml:space="preserve">: </w:t>
      </w:r>
      <w:r w:rsidRPr="00AC1336">
        <w:rPr>
          <w:lang w:eastAsia="zh-CN"/>
        </w:rPr>
        <w:t>-1</w:t>
      </w:r>
      <w:r>
        <w:rPr>
          <w:lang w:eastAsia="zh-CN"/>
        </w:rPr>
        <w:t>2</w:t>
      </w:r>
      <w:r w:rsidRPr="00AC1336">
        <w:rPr>
          <w:lang w:eastAsia="zh-CN"/>
        </w:rPr>
        <w:t>.</w:t>
      </w:r>
      <w:r>
        <w:rPr>
          <w:lang w:eastAsia="zh-CN"/>
        </w:rPr>
        <w:t xml:space="preserve">81 </w:t>
      </w:r>
      <w:proofErr w:type="spellStart"/>
      <w:r>
        <w:rPr>
          <w:lang w:eastAsia="zh-CN"/>
        </w:rPr>
        <w:t>dBsm</w:t>
      </w:r>
      <w:proofErr w:type="spellEnd"/>
    </w:p>
    <w:p w14:paraId="7D58FE4C" w14:textId="77777777" w:rsidR="00546ECF" w:rsidRDefault="00546ECF" w:rsidP="00546ECF">
      <w:pPr>
        <w:pStyle w:val="aff"/>
        <w:numPr>
          <w:ilvl w:val="1"/>
          <w:numId w:val="26"/>
        </w:numPr>
        <w:suppressAutoHyphens/>
        <w:rPr>
          <w:lang w:eastAsia="zh-CN"/>
        </w:rPr>
      </w:pPr>
      <w:r w:rsidRPr="00AC1336">
        <w:rPr>
          <w:lang w:eastAsia="zh-CN"/>
        </w:rPr>
        <w:t>C</w:t>
      </w:r>
      <w:r w:rsidRPr="00AC1336">
        <w:rPr>
          <w:rFonts w:hint="eastAsia"/>
          <w:lang w:eastAsia="zh-CN"/>
        </w:rPr>
        <w:t>omponent</w:t>
      </w:r>
      <w:r>
        <w:rPr>
          <w:lang w:eastAsia="zh-CN"/>
        </w:rPr>
        <w:t xml:space="preserve"> B1: 0 dB (already agreed in RAN1#118bis)</w:t>
      </w:r>
    </w:p>
    <w:p w14:paraId="5A20A89D" w14:textId="77777777" w:rsidR="00546ECF" w:rsidRDefault="00546ECF" w:rsidP="00546ECF">
      <w:pPr>
        <w:pStyle w:val="aff"/>
        <w:numPr>
          <w:ilvl w:val="1"/>
          <w:numId w:val="26"/>
        </w:numPr>
        <w:suppressAutoHyphens/>
        <w:rPr>
          <w:lang w:eastAsia="zh-CN"/>
        </w:rPr>
      </w:pPr>
      <w:r>
        <w:rPr>
          <w:lang w:eastAsia="zh-CN"/>
        </w:rPr>
        <w:t xml:space="preserve">Component B2: </w:t>
      </w:r>
    </w:p>
    <w:p w14:paraId="31F16461" w14:textId="77777777" w:rsidR="00546ECF" w:rsidRPr="001D57A5" w:rsidRDefault="00546ECF" w:rsidP="00546ECF">
      <w:pPr>
        <w:pStyle w:val="aff"/>
        <w:numPr>
          <w:ilvl w:val="2"/>
          <w:numId w:val="26"/>
        </w:numPr>
        <w:suppressAutoHyphens/>
        <w:rPr>
          <w:lang w:eastAsia="zh-CN"/>
        </w:rPr>
      </w:pPr>
      <w:r>
        <w:rPr>
          <w:lang w:eastAsia="zh-CN"/>
        </w:rPr>
        <w:t>standard deviation: 3.74 dB</w:t>
      </w:r>
    </w:p>
    <w:p w14:paraId="40E6296B" w14:textId="14A4B2CF" w:rsidR="00546ECF" w:rsidRDefault="00546ECF">
      <w:pPr>
        <w:pStyle w:val="afa"/>
      </w:pPr>
    </w:p>
  </w:comment>
  <w:comment w:id="1051" w:author="YY_rev2" w:date="2025-03-24T13:32:00Z" w:initials="Y">
    <w:p w14:paraId="14D88FB5" w14:textId="77777777" w:rsidR="00546ECF" w:rsidRDefault="00546ECF" w:rsidP="00546ECF">
      <w:pPr>
        <w:pStyle w:val="0Maintext"/>
      </w:pPr>
      <w:r>
        <w:rPr>
          <w:rStyle w:val="af9"/>
        </w:rPr>
        <w:annotationRef/>
      </w:r>
      <w:r w:rsidRPr="00BD7134">
        <w:rPr>
          <w:highlight w:val="green"/>
        </w:rPr>
        <w:t>Agreement</w:t>
      </w:r>
    </w:p>
    <w:p w14:paraId="530DDCB5" w14:textId="77777777" w:rsidR="00546ECF" w:rsidRPr="00506CB2" w:rsidRDefault="00546ECF" w:rsidP="00546ECF">
      <w:pPr>
        <w:tabs>
          <w:tab w:val="left" w:pos="0"/>
        </w:tabs>
        <w:rPr>
          <w:lang w:val="en-US" w:eastAsia="zh-CN"/>
        </w:rPr>
      </w:pPr>
      <w:r w:rsidRPr="00506CB2">
        <w:rPr>
          <w:lang w:val="en-US" w:eastAsia="zh-CN"/>
        </w:rPr>
        <w:t xml:space="preserve">For mono-static, </w:t>
      </w:r>
      <w:r w:rsidRPr="00506CB2">
        <w:rPr>
          <w:rFonts w:hint="eastAsia"/>
          <w:lang w:val="en-US" w:eastAsia="zh-CN"/>
        </w:rPr>
        <w:t>t</w:t>
      </w:r>
      <w:r w:rsidRPr="00506CB2">
        <w:rPr>
          <w:lang w:val="en-US" w:eastAsia="zh-CN"/>
        </w:rPr>
        <w:t>he following values of component A, B2 are agreed for RCS model 1 of human</w:t>
      </w:r>
    </w:p>
    <w:p w14:paraId="55D8F04F" w14:textId="77777777" w:rsidR="00546ECF" w:rsidRDefault="00546ECF" w:rsidP="00546ECF">
      <w:pPr>
        <w:pStyle w:val="aff"/>
        <w:numPr>
          <w:ilvl w:val="1"/>
          <w:numId w:val="26"/>
        </w:numPr>
        <w:suppressAutoHyphens/>
        <w:rPr>
          <w:lang w:eastAsia="zh-CN"/>
        </w:rPr>
      </w:pPr>
      <w:r>
        <w:rPr>
          <w:lang w:eastAsia="zh-CN"/>
        </w:rPr>
        <w:t xml:space="preserve">Component </w:t>
      </w:r>
      <w:r w:rsidRPr="00AC1336">
        <w:rPr>
          <w:lang w:eastAsia="zh-CN"/>
        </w:rPr>
        <w:t>A</w:t>
      </w:r>
      <w:r>
        <w:rPr>
          <w:lang w:eastAsia="zh-CN"/>
        </w:rPr>
        <w:t xml:space="preserve">: </w:t>
      </w:r>
      <w:r w:rsidRPr="00AC1336">
        <w:rPr>
          <w:lang w:eastAsia="zh-CN"/>
        </w:rPr>
        <w:t>-1</w:t>
      </w:r>
      <w:r>
        <w:rPr>
          <w:lang w:eastAsia="zh-CN"/>
        </w:rPr>
        <w:t xml:space="preserve">.37 </w:t>
      </w:r>
      <w:proofErr w:type="spellStart"/>
      <w:r>
        <w:rPr>
          <w:lang w:eastAsia="zh-CN"/>
        </w:rPr>
        <w:t>dBsm</w:t>
      </w:r>
      <w:proofErr w:type="spellEnd"/>
    </w:p>
    <w:p w14:paraId="7E87D765" w14:textId="77777777" w:rsidR="00546ECF" w:rsidRDefault="00546ECF" w:rsidP="00546ECF">
      <w:pPr>
        <w:pStyle w:val="aff"/>
        <w:numPr>
          <w:ilvl w:val="1"/>
          <w:numId w:val="26"/>
        </w:numPr>
        <w:suppressAutoHyphens/>
        <w:rPr>
          <w:lang w:eastAsia="zh-CN"/>
        </w:rPr>
      </w:pPr>
      <w:r w:rsidRPr="00AC1336">
        <w:rPr>
          <w:lang w:eastAsia="zh-CN"/>
        </w:rPr>
        <w:t>C</w:t>
      </w:r>
      <w:r w:rsidRPr="00AC1336">
        <w:rPr>
          <w:rFonts w:hint="eastAsia"/>
          <w:lang w:eastAsia="zh-CN"/>
        </w:rPr>
        <w:t>omponent</w:t>
      </w:r>
      <w:r>
        <w:rPr>
          <w:lang w:eastAsia="zh-CN"/>
        </w:rPr>
        <w:t xml:space="preserve"> B1: 0 dB (already agreed in RAN1#118bis)</w:t>
      </w:r>
    </w:p>
    <w:p w14:paraId="3C5F2F95" w14:textId="77777777" w:rsidR="00546ECF" w:rsidRDefault="00546ECF" w:rsidP="00546ECF">
      <w:pPr>
        <w:pStyle w:val="aff"/>
        <w:numPr>
          <w:ilvl w:val="1"/>
          <w:numId w:val="26"/>
        </w:numPr>
        <w:suppressAutoHyphens/>
        <w:rPr>
          <w:lang w:eastAsia="zh-CN"/>
        </w:rPr>
      </w:pPr>
      <w:r>
        <w:rPr>
          <w:lang w:eastAsia="zh-CN"/>
        </w:rPr>
        <w:t xml:space="preserve">Component B2: </w:t>
      </w:r>
    </w:p>
    <w:p w14:paraId="2AB14491" w14:textId="77777777" w:rsidR="00546ECF" w:rsidRPr="001D57A5" w:rsidRDefault="00546ECF" w:rsidP="00546ECF">
      <w:pPr>
        <w:pStyle w:val="aff"/>
        <w:numPr>
          <w:ilvl w:val="2"/>
          <w:numId w:val="26"/>
        </w:numPr>
        <w:suppressAutoHyphens/>
        <w:rPr>
          <w:lang w:eastAsia="zh-CN"/>
        </w:rPr>
      </w:pPr>
      <w:r>
        <w:rPr>
          <w:lang w:eastAsia="zh-CN"/>
        </w:rPr>
        <w:t>standard deviation: 3.94 dB</w:t>
      </w:r>
    </w:p>
    <w:p w14:paraId="30134055" w14:textId="6DA0358E" w:rsidR="00546ECF" w:rsidRDefault="00546ECF">
      <w:pPr>
        <w:pStyle w:val="afa"/>
      </w:pPr>
    </w:p>
  </w:comment>
  <w:comment w:id="1093" w:author="YY_rev2" w:date="2025-03-26T10:21:00Z" w:initials="Y">
    <w:p w14:paraId="59C431A5" w14:textId="69493B7A" w:rsidR="0050699D" w:rsidRDefault="0050699D">
      <w:pPr>
        <w:pStyle w:val="afa"/>
        <w:rPr>
          <w:lang w:eastAsia="zh-CN"/>
        </w:rPr>
      </w:pPr>
      <w:r>
        <w:rPr>
          <w:rStyle w:val="af9"/>
        </w:rPr>
        <w:annotationRef/>
      </w:r>
      <w:r>
        <w:rPr>
          <w:lang w:eastAsia="zh-CN"/>
        </w:rPr>
        <w:t>Rapporteur’s note: put it in bracket since we don’t have official agreement yet to model AGV with multiple points</w:t>
      </w:r>
    </w:p>
  </w:comment>
  <w:comment w:id="1104" w:author="Li Yingyang" w:date="2024-12-06T00:06:00Z" w:initials="YL李">
    <w:p w14:paraId="1069FB07" w14:textId="77777777" w:rsidR="004C166C" w:rsidRPr="00881B86" w:rsidRDefault="004C166C" w:rsidP="004C166C">
      <w:pPr>
        <w:rPr>
          <w:highlight w:val="green"/>
        </w:rPr>
      </w:pPr>
      <w:r>
        <w:rPr>
          <w:rStyle w:val="af9"/>
        </w:rPr>
        <w:annotationRef/>
      </w:r>
      <w:r w:rsidRPr="00881B86">
        <w:rPr>
          <w:highlight w:val="green"/>
        </w:rPr>
        <w:t>Agreement</w:t>
      </w:r>
    </w:p>
    <w:p w14:paraId="4CD005F2" w14:textId="77777777" w:rsidR="004C166C" w:rsidRPr="00B37BF4" w:rsidRDefault="004C166C" w:rsidP="004C166C">
      <w:pPr>
        <w:tabs>
          <w:tab w:val="left" w:pos="0"/>
        </w:tabs>
        <w:rPr>
          <w:rFonts w:eastAsia="等线"/>
          <w:lang w:eastAsia="zh-CN"/>
        </w:rPr>
      </w:pPr>
      <w:r>
        <w:rPr>
          <w:rFonts w:eastAsia="等线"/>
          <w:lang w:eastAsia="zh-CN"/>
        </w:rPr>
        <w:t>When</w:t>
      </w:r>
      <w:r w:rsidRPr="00B37BF4">
        <w:rPr>
          <w:rFonts w:eastAsia="等线"/>
          <w:lang w:eastAsia="zh-CN"/>
        </w:rPr>
        <w:t xml:space="preserve"> vehicle </w:t>
      </w:r>
      <w:r>
        <w:rPr>
          <w:rFonts w:eastAsia="等线"/>
          <w:lang w:eastAsia="zh-CN"/>
        </w:rPr>
        <w:t xml:space="preserve">is </w:t>
      </w:r>
      <w:r w:rsidRPr="00B37BF4">
        <w:rPr>
          <w:rFonts w:eastAsia="等线"/>
          <w:lang w:eastAsia="zh-CN"/>
        </w:rPr>
        <w:t xml:space="preserve">modelled with multiple scattering points for monostatic, </w:t>
      </w:r>
      <w:r>
        <w:rPr>
          <w:rFonts w:eastAsia="等线"/>
          <w:lang w:eastAsia="zh-CN"/>
        </w:rPr>
        <w:t>where d</w:t>
      </w:r>
      <w:r w:rsidRPr="00AE2F2B">
        <w:rPr>
          <w:rFonts w:eastAsia="等线"/>
          <w:lang w:eastAsia="zh-CN"/>
        </w:rPr>
        <w:t xml:space="preserve">ifferent RCS values can be supported for </w:t>
      </w:r>
      <w:r>
        <w:rPr>
          <w:rFonts w:eastAsia="等线" w:hint="eastAsia"/>
          <w:lang w:eastAsia="zh-CN"/>
        </w:rPr>
        <w:t>vehicle</w:t>
      </w:r>
      <w:r w:rsidRPr="00AE2F2B">
        <w:rPr>
          <w:rFonts w:eastAsia="等线"/>
          <w:lang w:eastAsia="zh-CN"/>
        </w:rPr>
        <w:t xml:space="preserve"> due to different size, shape, frequency, etc.</w:t>
      </w:r>
    </w:p>
    <w:p w14:paraId="6380FCEA" w14:textId="77777777" w:rsidR="004C166C" w:rsidRPr="00B37BF4" w:rsidRDefault="004C166C" w:rsidP="004C166C">
      <w:pPr>
        <w:pStyle w:val="aff"/>
        <w:numPr>
          <w:ilvl w:val="0"/>
          <w:numId w:val="34"/>
        </w:numPr>
        <w:suppressAutoHyphens/>
        <w:rPr>
          <w:rFonts w:eastAsia="等线"/>
          <w:szCs w:val="20"/>
          <w:lang w:eastAsia="zh-CN"/>
        </w:rPr>
      </w:pPr>
      <w:r w:rsidRPr="00B37BF4">
        <w:rPr>
          <w:rFonts w:eastAsia="等线"/>
          <w:szCs w:val="20"/>
          <w:lang w:eastAsia="zh-CN"/>
        </w:rPr>
        <w:t>the recommended five scattering points are located in front, left, back, right and roof side of the vehicle</w:t>
      </w:r>
    </w:p>
    <w:p w14:paraId="66737B57" w14:textId="77777777" w:rsidR="004C166C" w:rsidRDefault="004C166C" w:rsidP="004C166C">
      <w:pPr>
        <w:pStyle w:val="aff"/>
        <w:numPr>
          <w:ilvl w:val="0"/>
          <w:numId w:val="34"/>
        </w:numPr>
        <w:tabs>
          <w:tab w:val="left" w:pos="0"/>
        </w:tabs>
        <w:suppressAutoHyphens/>
        <w:rPr>
          <w:szCs w:val="20"/>
          <w:lang w:eastAsia="zh-CN"/>
        </w:rPr>
      </w:pPr>
      <w:r>
        <w:rPr>
          <w:rFonts w:eastAsia="等线"/>
          <w:szCs w:val="20"/>
          <w:lang w:eastAsia="zh-CN"/>
        </w:rPr>
        <w:t xml:space="preserve">the following RCS model is supported for each scattering point </w:t>
      </w:r>
    </w:p>
    <w:p w14:paraId="774FACBE" w14:textId="77777777" w:rsidR="004C166C" w:rsidRPr="00301FC6" w:rsidRDefault="004C166C" w:rsidP="004C166C">
      <w:pPr>
        <w:pStyle w:val="aff"/>
        <w:numPr>
          <w:ilvl w:val="1"/>
          <w:numId w:val="26"/>
        </w:numPr>
        <w:suppressAutoHyphens/>
        <w:rPr>
          <w:szCs w:val="20"/>
          <w:u w:val="single"/>
          <w:lang w:eastAsia="zh-CN"/>
        </w:rPr>
      </w:pPr>
      <w:r w:rsidRPr="00301FC6">
        <w:rPr>
          <w:rFonts w:eastAsia="等线"/>
          <w:szCs w:val="20"/>
          <w:lang w:eastAsia="zh-CN"/>
        </w:rPr>
        <w:t xml:space="preserve">B1 have dependency on </w:t>
      </w:r>
      <w:r w:rsidRPr="00301FC6">
        <w:rPr>
          <w:szCs w:val="20"/>
          <w:lang w:eastAsia="zh-CN"/>
        </w:rPr>
        <w:t>incident/scattered angles</w:t>
      </w:r>
      <w:r>
        <w:rPr>
          <w:szCs w:val="20"/>
          <w:lang w:eastAsia="zh-CN"/>
        </w:rPr>
        <w:t>, with further down-selection among the alternatives below:</w:t>
      </w:r>
    </w:p>
    <w:p w14:paraId="46A2E3B1" w14:textId="77777777" w:rsidR="004C166C" w:rsidRPr="00301FC6" w:rsidRDefault="004C166C" w:rsidP="004C166C">
      <w:pPr>
        <w:pStyle w:val="aff"/>
        <w:numPr>
          <w:ilvl w:val="2"/>
          <w:numId w:val="35"/>
        </w:numPr>
        <w:tabs>
          <w:tab w:val="left" w:pos="0"/>
        </w:tabs>
        <w:suppressAutoHyphens/>
        <w:rPr>
          <w:szCs w:val="20"/>
          <w:u w:val="single"/>
          <w:lang w:eastAsia="zh-CN"/>
        </w:rPr>
      </w:pPr>
      <w:r w:rsidRPr="00301FC6">
        <w:rPr>
          <w:rFonts w:eastAsia="等线"/>
          <w:szCs w:val="20"/>
          <w:lang w:eastAsia="zh-CN"/>
        </w:rPr>
        <w:t>Alt 1: formulated similar as the antenna radiation power pattern in 38.901</w:t>
      </w:r>
    </w:p>
    <w:p w14:paraId="7205E214" w14:textId="77777777" w:rsidR="004C166C" w:rsidRPr="00604173" w:rsidRDefault="004C166C" w:rsidP="004C166C">
      <w:pPr>
        <w:pStyle w:val="aff"/>
        <w:numPr>
          <w:ilvl w:val="2"/>
          <w:numId w:val="35"/>
        </w:numPr>
        <w:suppressAutoHyphens/>
        <w:rPr>
          <w:rFonts w:eastAsia="等线"/>
          <w:szCs w:val="20"/>
          <w:lang w:eastAsia="zh-CN"/>
        </w:rPr>
      </w:pPr>
      <w:r w:rsidRPr="00604173">
        <w:rPr>
          <w:rFonts w:eastAsia="等线"/>
          <w:szCs w:val="20"/>
          <w:lang w:eastAsia="zh-CN"/>
        </w:rPr>
        <w:t>Alt 2: a function</w:t>
      </w:r>
    </w:p>
    <w:p w14:paraId="66BEFEDE" w14:textId="77777777" w:rsidR="004C166C" w:rsidRPr="00604173" w:rsidRDefault="004C166C" w:rsidP="004C166C">
      <w:pPr>
        <w:pStyle w:val="aff"/>
        <w:numPr>
          <w:ilvl w:val="2"/>
          <w:numId w:val="35"/>
        </w:numPr>
        <w:suppressAutoHyphens/>
        <w:rPr>
          <w:rFonts w:eastAsia="等线"/>
          <w:szCs w:val="20"/>
          <w:lang w:eastAsia="zh-CN"/>
        </w:rPr>
      </w:pPr>
      <w:r w:rsidRPr="00604173">
        <w:rPr>
          <w:rFonts w:eastAsia="等线"/>
          <w:szCs w:val="20"/>
          <w:lang w:eastAsia="zh-CN"/>
        </w:rPr>
        <w:t>Alt 3: Lookup table</w:t>
      </w:r>
    </w:p>
    <w:p w14:paraId="4844702D" w14:textId="77777777" w:rsidR="004C166C" w:rsidRPr="00301FC6" w:rsidRDefault="004C166C" w:rsidP="004C166C">
      <w:pPr>
        <w:pStyle w:val="aff"/>
        <w:numPr>
          <w:ilvl w:val="1"/>
          <w:numId w:val="26"/>
        </w:numPr>
        <w:suppressAutoHyphens/>
        <w:rPr>
          <w:rFonts w:eastAsia="等线"/>
          <w:szCs w:val="20"/>
          <w:lang w:eastAsia="zh-CN"/>
        </w:rPr>
      </w:pPr>
      <w:r w:rsidRPr="00301FC6">
        <w:rPr>
          <w:rFonts w:eastAsia="等线"/>
          <w:szCs w:val="20"/>
          <w:lang w:eastAsia="zh-CN"/>
        </w:rPr>
        <w:t>B2 is modelled using log-normal distribution</w:t>
      </w:r>
    </w:p>
    <w:p w14:paraId="04904CE9" w14:textId="77777777" w:rsidR="004C166C" w:rsidRPr="00D37088" w:rsidRDefault="004C166C" w:rsidP="004C166C">
      <w:pPr>
        <w:pStyle w:val="aff"/>
        <w:numPr>
          <w:ilvl w:val="1"/>
          <w:numId w:val="26"/>
        </w:numPr>
        <w:suppressAutoHyphens/>
        <w:rPr>
          <w:szCs w:val="20"/>
          <w:lang w:eastAsia="zh-CN"/>
        </w:rPr>
      </w:pPr>
      <w:r w:rsidRPr="00D37088">
        <w:rPr>
          <w:rFonts w:eastAsia="等线" w:hint="eastAsia"/>
          <w:szCs w:val="20"/>
          <w:lang w:eastAsia="zh-CN"/>
        </w:rPr>
        <w:t xml:space="preserve">FFS RCS component </w:t>
      </w:r>
      <w:r w:rsidRPr="00D37088">
        <w:rPr>
          <w:rFonts w:eastAsia="等线"/>
          <w:szCs w:val="20"/>
          <w:lang w:eastAsia="zh-CN"/>
        </w:rPr>
        <w:t xml:space="preserve">A </w:t>
      </w:r>
    </w:p>
    <w:p w14:paraId="2EE342F7" w14:textId="77777777" w:rsidR="004C166C" w:rsidRDefault="004C166C" w:rsidP="004C166C">
      <w:pPr>
        <w:pStyle w:val="afa"/>
      </w:pPr>
    </w:p>
  </w:comment>
  <w:comment w:id="1115" w:author="YY_rev4" w:date="2025-04-13T20:05:00Z" w:initials="Y">
    <w:p w14:paraId="1EF52718" w14:textId="7073DF47" w:rsidR="00AF16BB" w:rsidRDefault="00AF16BB">
      <w:pPr>
        <w:pStyle w:val="afa"/>
        <w:rPr>
          <w:lang w:eastAsia="zh-CN"/>
        </w:rPr>
      </w:pPr>
      <w:r>
        <w:rPr>
          <w:rStyle w:val="af9"/>
        </w:rPr>
        <w:annotationRef/>
      </w:r>
      <w:r>
        <w:rPr>
          <w:lang w:eastAsia="zh-CN"/>
        </w:rPr>
        <w:t>Define the orientation of target in LCS</w:t>
      </w:r>
    </w:p>
  </w:comment>
  <w:comment w:id="1143" w:author="YY_rev4" w:date="2025-04-17T15:55:00Z" w:initials="Y">
    <w:p w14:paraId="6C007BD9" w14:textId="77777777" w:rsidR="00D123CD" w:rsidRPr="00811478" w:rsidRDefault="00D123CD" w:rsidP="00D123CD">
      <w:pPr>
        <w:pStyle w:val="0Maintext"/>
        <w:rPr>
          <w:highlight w:val="green"/>
        </w:rPr>
      </w:pPr>
      <w:r>
        <w:rPr>
          <w:rStyle w:val="af9"/>
        </w:rPr>
        <w:annotationRef/>
      </w:r>
      <w:r>
        <w:rPr>
          <w:rStyle w:val="af9"/>
        </w:rPr>
        <w:annotationRef/>
      </w:r>
      <w:r w:rsidRPr="00811478">
        <w:rPr>
          <w:highlight w:val="green"/>
        </w:rPr>
        <w:t>Agreement</w:t>
      </w:r>
    </w:p>
    <w:p w14:paraId="699C2E90" w14:textId="77777777" w:rsidR="00D123CD" w:rsidRPr="00600344" w:rsidRDefault="00D123CD" w:rsidP="00D123CD">
      <w:pPr>
        <w:rPr>
          <w:rFonts w:eastAsia="Malgun Gothic"/>
          <w:lang w:val="en-US" w:eastAsia="ja-JP"/>
        </w:rPr>
      </w:pPr>
      <w:r w:rsidRPr="00600344">
        <w:rPr>
          <w:lang w:eastAsia="ja-JP"/>
        </w:rPr>
        <w:t>On the monostatic RCS for human with RCS model 2</w:t>
      </w:r>
    </w:p>
    <w:p w14:paraId="27B33889" w14:textId="77777777" w:rsidR="00D123CD" w:rsidRPr="00600344" w:rsidRDefault="00D123CD" w:rsidP="00D123CD">
      <w:pPr>
        <w:pStyle w:val="aff"/>
        <w:numPr>
          <w:ilvl w:val="0"/>
          <w:numId w:val="26"/>
        </w:numPr>
        <w:autoSpaceDN w:val="0"/>
        <w:rPr>
          <w:rFonts w:ascii="Times New Roman" w:hAnsi="Times New Roman"/>
          <w:szCs w:val="20"/>
          <w:lang w:eastAsia="ja-JP"/>
        </w:rPr>
      </w:pPr>
      <w:r w:rsidRPr="00600344">
        <w:rPr>
          <w:rFonts w:ascii="Times New Roman" w:hAnsi="Times New Roman"/>
          <w:szCs w:val="20"/>
          <w:lang w:eastAsia="ja-JP"/>
        </w:rPr>
        <w:t>The monostatic RCS for a scattering point of the target is generated by</w:t>
      </w:r>
    </w:p>
    <w:p w14:paraId="218C9AAA" w14:textId="77777777" w:rsidR="00D123CD" w:rsidRPr="00600344" w:rsidRDefault="00D123CD" w:rsidP="00D123CD">
      <w:pPr>
        <w:pStyle w:val="aff"/>
        <w:numPr>
          <w:ilvl w:val="1"/>
          <w:numId w:val="26"/>
        </w:numPr>
        <w:autoSpaceDN w:val="0"/>
        <w:snapToGrid w:val="0"/>
        <w:rPr>
          <w:rFonts w:ascii="Times New Roman" w:hAnsi="Times New Roman"/>
          <w:szCs w:val="20"/>
          <w:lang w:eastAsia="ja-JP"/>
        </w:rPr>
      </w:pPr>
      <w:r w:rsidRPr="00600344">
        <w:rPr>
          <w:rFonts w:ascii="Times New Roman" w:hAnsi="Times New Roman"/>
          <w:szCs w:val="20"/>
          <w:lang w:eastAsia="ja-JP"/>
        </w:rPr>
        <w:t xml:space="preserve">The values/pattern A*B1, i.e., </w:t>
      </w:r>
      <m:oMath>
        <m:sSub>
          <m:sSubPr>
            <m:ctrlPr>
              <w:rPr>
                <w:rFonts w:ascii="Cambria Math" w:eastAsia="Malgun Gothic" w:hAnsi="Cambria Math"/>
                <w:szCs w:val="20"/>
              </w:rPr>
            </m:ctrlPr>
          </m:sSubPr>
          <m:e>
            <m:r>
              <m:rPr>
                <m:sty m:val="p"/>
              </m:rPr>
              <w:rPr>
                <w:rFonts w:ascii="Cambria Math" w:hAnsi="Cambria Math"/>
                <w:szCs w:val="20"/>
                <w:lang w:eastAsia="ja-JP"/>
              </w:rPr>
              <m:t>rcs</m:t>
            </m:r>
          </m:e>
          <m:sub>
            <m:r>
              <m:rPr>
                <m:nor/>
              </m:rPr>
              <w:rPr>
                <w:rFonts w:ascii="Times New Roman" w:hAnsi="Times New Roman"/>
                <w:szCs w:val="20"/>
                <w:lang w:eastAsia="ja-JP"/>
              </w:rPr>
              <m:t>dB</m:t>
            </m:r>
          </m:sub>
        </m:sSub>
        <m:r>
          <m:rPr>
            <m:sty m:val="p"/>
          </m:rPr>
          <w:rPr>
            <w:rFonts w:ascii="Cambria Math" w:hAnsi="Cambria Math"/>
            <w:szCs w:val="20"/>
            <w:lang w:eastAsia="ja-JP"/>
          </w:rPr>
          <m:t>(θ,φ)</m:t>
        </m:r>
      </m:oMath>
      <w:r w:rsidRPr="00600344">
        <w:rPr>
          <w:rFonts w:ascii="Times New Roman" w:hAnsi="Times New Roman"/>
          <w:szCs w:val="20"/>
          <w:lang w:eastAsia="ja-JP"/>
        </w:rPr>
        <w:t xml:space="preserve"> is deterministic based on incident/scattered angles</w:t>
      </w:r>
    </w:p>
    <w:p w14:paraId="2A163CC2" w14:textId="77777777" w:rsidR="00D123CD" w:rsidRPr="00600344" w:rsidRDefault="000D4AE3" w:rsidP="00D123CD">
      <w:pPr>
        <w:snapToGrid w:val="0"/>
        <w:jc w:val="center"/>
        <w:rPr>
          <w:i/>
          <w:iCs/>
          <w:lang w:val="de-DE"/>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val="de-DE" w:eastAsia="ja-JP"/>
                </w:rPr>
                <m:t>dB</m:t>
              </m:r>
            </m:sub>
          </m:sSub>
          <m:r>
            <w:rPr>
              <w:rFonts w:ascii="Cambria Math" w:hAnsi="Cambria Math"/>
              <w:lang w:val="de-DE" w:eastAsia="ja-JP"/>
            </w:rPr>
            <m:t>(</m:t>
          </m:r>
          <m:r>
            <w:rPr>
              <w:rFonts w:ascii="Cambria Math" w:hAnsi="Cambria Math"/>
              <w:lang w:eastAsia="ja-JP"/>
            </w:rPr>
            <m:t>θ</m:t>
          </m:r>
          <m:r>
            <w:rPr>
              <w:rFonts w:ascii="Cambria Math" w:hAnsi="Cambria Math"/>
              <w:lang w:val="de-DE" w:eastAsia="ja-JP"/>
            </w:rPr>
            <m:t>,</m:t>
          </m:r>
          <m:r>
            <w:rPr>
              <w:rFonts w:ascii="Cambria Math" w:hAnsi="Cambria Math"/>
              <w:lang w:eastAsia="ja-JP"/>
            </w:rPr>
            <m:t>φ</m:t>
          </m:r>
          <m:r>
            <w:rPr>
              <w:rFonts w:ascii="Cambria Math" w:hAnsi="Cambria Math"/>
              <w:lang w:val="de-DE" w:eastAsia="ja-JP"/>
            </w:rPr>
            <m:t>)=</m:t>
          </m:r>
          <m:sSub>
            <m:sSubPr>
              <m:ctrlPr>
                <w:rPr>
                  <w:rFonts w:ascii="Cambria Math" w:eastAsia="Malgun Gothic" w:hAnsi="Cambria Math"/>
                  <w:i/>
                  <w:iCs/>
                </w:rPr>
              </m:ctrlPr>
            </m:sSubPr>
            <m:e>
              <m:r>
                <w:rPr>
                  <w:rFonts w:ascii="Cambria Math" w:hAnsi="Cambria Math"/>
                  <w:lang w:eastAsia="ja-JP"/>
                </w:rPr>
                <m:t>G</m:t>
              </m:r>
            </m:e>
            <m:sub>
              <m:r>
                <w:rPr>
                  <w:rFonts w:ascii="Cambria Math" w:hAnsi="Cambria Math"/>
                  <w:lang w:eastAsia="ja-JP"/>
                </w:rPr>
                <m:t>max</m:t>
              </m:r>
            </m:sub>
          </m:sSub>
          <m:r>
            <w:rPr>
              <w:rFonts w:ascii="Cambria Math" w:hAnsi="Cambria Math"/>
              <w:lang w:val="de-DE"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val="de-DE" w:eastAsia="ja-JP"/>
                    </w:rPr>
                    <m:t>-</m:t>
                  </m:r>
                  <m:d>
                    <m:dPr>
                      <m:ctrlPr>
                        <w:rPr>
                          <w:rFonts w:ascii="Cambria Math" w:eastAsia="Malgun Gothic" w:hAnsi="Cambria Math"/>
                          <w:i/>
                          <w:iCs/>
                        </w:rPr>
                      </m:ctrlPr>
                    </m:dPr>
                    <m:e>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val="de-DE" w:eastAsia="ja-JP"/>
                        </w:rPr>
                        <m:t>+</m:t>
                      </m:r>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H</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val="de-DE" w:eastAsia="ja-JP"/>
                            </w:rPr>
                            <m:t> </m:t>
                          </m:r>
                          <m:r>
                            <w:rPr>
                              <w:rFonts w:ascii="Cambria Math" w:hAnsi="Cambria Math"/>
                              <w:lang w:eastAsia="ja-JP"/>
                            </w:rPr>
                            <m:t>φ</m:t>
                          </m:r>
                        </m:e>
                      </m:d>
                    </m:e>
                  </m:d>
                  <m:r>
                    <w:rPr>
                      <w:rFonts w:ascii="Cambria Math" w:hAnsi="Cambria Math"/>
                      <w:lang w:val="de-DE" w:eastAsia="ja-JP"/>
                    </w:rPr>
                    <m:t>,</m:t>
                  </m:r>
                  <m:sSub>
                    <m:sSubPr>
                      <m:ctrlPr>
                        <w:rPr>
                          <w:rFonts w:ascii="Cambria Math" w:eastAsia="Malgun Gothic" w:hAnsi="Cambria Math"/>
                          <w:i/>
                          <w:iCs/>
                        </w:rPr>
                      </m:ctrlPr>
                    </m:sSubPr>
                    <m:e>
                      <m:r>
                        <w:rPr>
                          <w:rFonts w:ascii="Cambria Math" w:hAnsi="Cambria Math"/>
                          <w:lang w:eastAsia="ja-JP"/>
                        </w:rPr>
                        <m:t>σ</m:t>
                      </m:r>
                    </m:e>
                    <m:sub>
                      <m:r>
                        <w:rPr>
                          <w:rFonts w:ascii="Cambria Math" w:hAnsi="Cambria Math"/>
                          <w:lang w:eastAsia="ja-JP"/>
                        </w:rPr>
                        <m:t>max</m:t>
                      </m:r>
                    </m:sub>
                  </m:sSub>
                </m:e>
              </m:d>
            </m:e>
          </m:func>
        </m:oMath>
      </m:oMathPara>
    </w:p>
    <w:p w14:paraId="32259F84" w14:textId="77777777" w:rsidR="00D123CD" w:rsidRPr="00600344" w:rsidRDefault="00D123CD" w:rsidP="00D123CD">
      <w:pPr>
        <w:snapToGrid w:val="0"/>
        <w:ind w:left="840" w:firstLine="420"/>
        <w:rPr>
          <w:lang w:eastAsia="ja-JP"/>
        </w:rPr>
      </w:pPr>
      <w:proofErr w:type="gramStart"/>
      <w:r w:rsidRPr="00600344">
        <w:rPr>
          <w:lang w:eastAsia="ja-JP"/>
        </w:rPr>
        <w:t>Where</w:t>
      </w:r>
      <w:proofErr w:type="gramEnd"/>
      <w:r w:rsidRPr="00600344">
        <w:rPr>
          <w:lang w:eastAsia="ja-JP"/>
        </w:rPr>
        <w:t>,</w:t>
      </w:r>
    </w:p>
    <w:p w14:paraId="686557E7" w14:textId="77777777" w:rsidR="00D123CD" w:rsidRPr="00600344" w:rsidRDefault="000D4AE3" w:rsidP="00D123CD">
      <w:pPr>
        <w:snapToGrid w:val="0"/>
        <w:jc w:val="center"/>
        <w:rPr>
          <w:i/>
          <w:iCs/>
          <w:lang w:eastAsia="ja-JP"/>
        </w:rPr>
      </w:pPr>
      <m:oMathPara>
        <m:oMath>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eastAsia="ja-JP"/>
                    </w:rPr>
                    <m:t>12</m:t>
                  </m:r>
                  <m:sSup>
                    <m:sSupPr>
                      <m:ctrlPr>
                        <w:rPr>
                          <w:rFonts w:ascii="Cambria Math" w:eastAsia="Malgun Gothic" w:hAnsi="Cambria Math"/>
                          <w:i/>
                          <w:iCs/>
                        </w:rPr>
                      </m:ctrlPr>
                    </m:sSupPr>
                    <m:e>
                      <m:d>
                        <m:dPr>
                          <m:ctrlPr>
                            <w:rPr>
                              <w:rFonts w:ascii="Cambria Math" w:eastAsia="Malgun Gothic" w:hAnsi="Cambria Math"/>
                              <w:i/>
                              <w:iCs/>
                            </w:rPr>
                          </m:ctrlPr>
                        </m:dPr>
                        <m:e>
                          <m:f>
                            <m:fPr>
                              <m:ctrlPr>
                                <w:rPr>
                                  <w:rFonts w:ascii="Cambria Math" w:eastAsia="Malgun Gothic" w:hAnsi="Cambria Math"/>
                                  <w:i/>
                                  <w:iCs/>
                                </w:rPr>
                              </m:ctrlPr>
                            </m:fPr>
                            <m:num>
                              <m:r>
                                <w:rPr>
                                  <w:rFonts w:ascii="Cambria Math" w:hAnsi="Cambria Math"/>
                                  <w:lang w:eastAsia="ja-JP"/>
                                </w:rPr>
                                <m:t>θ-</m:t>
                              </m:r>
                              <m:sSub>
                                <m:sSubPr>
                                  <m:ctrlPr>
                                    <w:rPr>
                                      <w:rFonts w:ascii="Cambria Math" w:eastAsia="Malgun Gothic" w:hAnsi="Cambria Math"/>
                                      <w:i/>
                                      <w:iCs/>
                                    </w:rPr>
                                  </m:ctrlPr>
                                </m:sSubPr>
                                <m:e>
                                  <m:r>
                                    <w:rPr>
                                      <w:rFonts w:ascii="Cambria Math" w:hAnsi="Cambria Math"/>
                                      <w:lang w:eastAsia="ja-JP"/>
                                    </w:rPr>
                                    <m:t>θ</m:t>
                                  </m:r>
                                </m:e>
                                <m:sub>
                                  <m:r>
                                    <w:rPr>
                                      <w:rFonts w:ascii="Cambria Math" w:hAnsi="Cambria Math"/>
                                      <w:lang w:eastAsia="ja-JP"/>
                                    </w:rPr>
                                    <m:t>center</m:t>
                                  </m:r>
                                </m:sub>
                              </m:sSub>
                            </m:num>
                            <m:den>
                              <m:sSub>
                                <m:sSubPr>
                                  <m:ctrlPr>
                                    <w:rPr>
                                      <w:rFonts w:ascii="Cambria Math" w:eastAsia="Malgun Gothic" w:hAnsi="Cambria Math"/>
                                      <w:i/>
                                      <w:iCs/>
                                    </w:rPr>
                                  </m:ctrlPr>
                                </m:sSubPr>
                                <m:e>
                                  <m:r>
                                    <w:rPr>
                                      <w:rFonts w:ascii="Cambria Math" w:hAnsi="Cambria Math"/>
                                      <w:lang w:eastAsia="ja-JP"/>
                                    </w:rPr>
                                    <m:t>θ</m:t>
                                  </m:r>
                                </m:e>
                                <m:sub>
                                  <m:r>
                                    <w:rPr>
                                      <w:rFonts w:ascii="Cambria Math" w:hAnsi="Cambria Math"/>
                                      <w:lang w:eastAsia="ja-JP"/>
                                    </w:rPr>
                                    <m:t>3dB</m:t>
                                  </m:r>
                                </m:sub>
                              </m:sSub>
                            </m:den>
                          </m:f>
                        </m:e>
                      </m:d>
                    </m:e>
                    <m:sup>
                      <m:r>
                        <w:rPr>
                          <w:rFonts w:ascii="Cambria Math" w:hAnsi="Cambria Math"/>
                          <w:lang w:eastAsia="ja-JP"/>
                        </w:rPr>
                        <m:t>2</m:t>
                      </m:r>
                    </m:sup>
                  </m:sSup>
                  <m:r>
                    <w:rPr>
                      <w:rFonts w:ascii="Cambria Math" w:hAnsi="Cambria Math"/>
                      <w:lang w:eastAsia="ja-JP"/>
                    </w:rPr>
                    <m:t>,</m:t>
                  </m:r>
                  <m:sSub>
                    <m:sSubPr>
                      <m:ctrlPr>
                        <w:rPr>
                          <w:rFonts w:ascii="Cambria Math" w:eastAsia="Malgun Gothic" w:hAnsi="Cambria Math"/>
                          <w:i/>
                          <w:iCs/>
                        </w:rPr>
                      </m:ctrlPr>
                    </m:sSubPr>
                    <m:e>
                      <m:r>
                        <w:rPr>
                          <w:rFonts w:ascii="Cambria Math" w:hAnsi="Cambria Math"/>
                          <w:lang w:eastAsia="ja-JP"/>
                        </w:rPr>
                        <m:t xml:space="preserve"> σ</m:t>
                      </m:r>
                    </m:e>
                    <m:sub>
                      <m:r>
                        <w:rPr>
                          <w:rFonts w:ascii="Cambria Math" w:hAnsi="Cambria Math"/>
                          <w:lang w:eastAsia="ja-JP"/>
                        </w:rPr>
                        <m:t>max</m:t>
                      </m:r>
                    </m:sub>
                  </m:sSub>
                </m:e>
              </m:d>
            </m:e>
          </m:func>
        </m:oMath>
      </m:oMathPara>
    </w:p>
    <w:p w14:paraId="12EA27AA" w14:textId="77777777" w:rsidR="00D123CD" w:rsidRPr="00130FA1" w:rsidRDefault="000D4AE3" w:rsidP="00D123CD">
      <w:pPr>
        <w:pStyle w:val="af3"/>
        <w:snapToGrid w:val="0"/>
        <w:spacing w:before="0" w:after="0"/>
        <w:jc w:val="center"/>
        <w:rPr>
          <w:b w:val="0"/>
          <w:lang w:val="de-DE" w:eastAsia="zh-CN"/>
        </w:rPr>
      </w:pPr>
      <m:oMathPara>
        <m:oMath>
          <m:sSub>
            <m:sSubPr>
              <m:ctrlPr>
                <w:rPr>
                  <w:rFonts w:ascii="Cambria Math" w:hAnsi="Cambria Math"/>
                  <w:b w:val="0"/>
                  <w:i/>
                  <w:iCs/>
                </w:rPr>
              </m:ctrlPr>
            </m:sSubPr>
            <m:e>
              <m:sSup>
                <m:sSupPr>
                  <m:ctrlPr>
                    <w:rPr>
                      <w:rFonts w:ascii="Cambria Math" w:hAnsi="Cambria Math"/>
                      <w:b w:val="0"/>
                      <w:i/>
                      <w:iCs/>
                    </w:rPr>
                  </m:ctrlPr>
                </m:sSupPr>
                <m:e>
                  <m:r>
                    <m:rPr>
                      <m:sty m:val="bi"/>
                    </m:rPr>
                    <w:rPr>
                      <w:rFonts w:ascii="Cambria Math" w:hAnsi="Cambria Math"/>
                    </w:rPr>
                    <m:t>σ</m:t>
                  </m:r>
                </m:e>
                <m:sup>
                  <m:r>
                    <m:rPr>
                      <m:sty m:val="bi"/>
                    </m:rPr>
                    <w:rPr>
                      <w:rFonts w:ascii="Cambria Math" w:hAnsi="Cambria Math"/>
                      <w:lang w:eastAsia="zh-CN"/>
                    </w:rPr>
                    <m:t>H</m:t>
                  </m:r>
                </m:sup>
              </m:sSup>
            </m:e>
            <m:sub>
              <m:r>
                <m:rPr>
                  <m:nor/>
                </m:rPr>
                <w:rPr>
                  <w:b w:val="0"/>
                  <w:i/>
                  <w:iCs/>
                  <w:lang w:val="de-DE"/>
                </w:rPr>
                <m:t>dB</m:t>
              </m:r>
            </m:sub>
          </m:sSub>
          <m:d>
            <m:dPr>
              <m:ctrlPr>
                <w:rPr>
                  <w:rFonts w:ascii="Cambria Math" w:hAnsi="Cambria Math"/>
                  <w:b w:val="0"/>
                  <w:i/>
                  <w:iCs/>
                </w:rPr>
              </m:ctrlPr>
            </m:dPr>
            <m:e>
              <m:r>
                <m:rPr>
                  <m:sty m:val="bi"/>
                </m:rPr>
                <w:rPr>
                  <w:rFonts w:ascii="Cambria Math" w:hAnsi="Cambria Math"/>
                  <w:lang w:val="de-DE"/>
                </w:rPr>
                <m:t> </m:t>
              </m:r>
              <m:r>
                <m:rPr>
                  <m:sty m:val="bi"/>
                </m:rPr>
                <w:rPr>
                  <w:rFonts w:ascii="Cambria Math" w:hAnsi="Cambria Math"/>
                </w:rPr>
                <m:t>φ</m:t>
              </m:r>
            </m:e>
          </m:d>
          <m:r>
            <m:rPr>
              <m:sty m:val="bi"/>
            </m:rPr>
            <w:rPr>
              <w:rFonts w:ascii="Cambria Math" w:hAnsi="Cambria Math"/>
              <w:lang w:val="de-DE"/>
            </w:rPr>
            <m:t>=-</m:t>
          </m:r>
          <m:func>
            <m:funcPr>
              <m:ctrlPr>
                <w:rPr>
                  <w:rFonts w:ascii="Cambria Math" w:hAnsi="Cambria Math"/>
                  <w:b w:val="0"/>
                  <w:i/>
                  <w:iCs/>
                </w:rPr>
              </m:ctrlPr>
            </m:funcPr>
            <m:fName>
              <m:r>
                <m:rPr>
                  <m:sty m:val="bi"/>
                </m:rPr>
                <w:rPr>
                  <w:rFonts w:ascii="Cambria Math" w:hAnsi="Cambria Math"/>
                </w:rPr>
                <m:t>min</m:t>
              </m:r>
            </m:fName>
            <m:e>
              <m:d>
                <m:dPr>
                  <m:begChr m:val="{"/>
                  <m:endChr m:val="}"/>
                  <m:ctrlPr>
                    <w:rPr>
                      <w:rFonts w:ascii="Cambria Math" w:hAnsi="Cambria Math"/>
                      <w:b w:val="0"/>
                      <w:i/>
                      <w:iCs/>
                    </w:rPr>
                  </m:ctrlPr>
                </m:dPr>
                <m:e>
                  <m:r>
                    <m:rPr>
                      <m:sty m:val="bi"/>
                    </m:rPr>
                    <w:rPr>
                      <w:rFonts w:ascii="Cambria Math" w:hAnsi="Cambria Math"/>
                    </w:rPr>
                    <m:t>12</m:t>
                  </m:r>
                  <m:sSup>
                    <m:sSupPr>
                      <m:ctrlPr>
                        <w:rPr>
                          <w:rFonts w:ascii="Cambria Math" w:hAnsi="Cambria Math"/>
                          <w:b w:val="0"/>
                          <w:i/>
                          <w:iCs/>
                        </w:rPr>
                      </m:ctrlPr>
                    </m:sSupPr>
                    <m:e>
                      <m:d>
                        <m:dPr>
                          <m:ctrlPr>
                            <w:rPr>
                              <w:rFonts w:ascii="Cambria Math" w:hAnsi="Cambria Math"/>
                              <w:b w:val="0"/>
                              <w:i/>
                              <w:iCs/>
                            </w:rPr>
                          </m:ctrlPr>
                        </m:dPr>
                        <m:e>
                          <m:f>
                            <m:fPr>
                              <m:ctrlPr>
                                <w:rPr>
                                  <w:rFonts w:ascii="Cambria Math" w:hAnsi="Cambria Math"/>
                                  <w:b w:val="0"/>
                                  <w:i/>
                                  <w:iCs/>
                                </w:rPr>
                              </m:ctrlPr>
                            </m:fPr>
                            <m:num>
                              <m:r>
                                <m:rPr>
                                  <m:sty m:val="bi"/>
                                </m:rPr>
                                <w:rPr>
                                  <w:rFonts w:ascii="Cambria Math" w:hAnsi="Cambria Math"/>
                                </w:rPr>
                                <m:t>φ</m:t>
                              </m:r>
                              <m:r>
                                <m:rPr>
                                  <m:sty m:val="bi"/>
                                </m:rPr>
                                <w:rPr>
                                  <w:rFonts w:ascii="Cambria Math" w:hAnsi="Cambria Math"/>
                                  <w:lang w:val="de-DE"/>
                                </w:rPr>
                                <m:t>-</m:t>
                              </m:r>
                              <m:sSub>
                                <m:sSubPr>
                                  <m:ctrlPr>
                                    <w:rPr>
                                      <w:rFonts w:ascii="Cambria Math" w:hAnsi="Cambria Math"/>
                                      <w:b w:val="0"/>
                                      <w:i/>
                                      <w:iCs/>
                                    </w:rPr>
                                  </m:ctrlPr>
                                </m:sSubPr>
                                <m:e>
                                  <m:r>
                                    <m:rPr>
                                      <m:sty m:val="bi"/>
                                    </m:rPr>
                                    <w:rPr>
                                      <w:rFonts w:ascii="Cambria Math" w:hAnsi="Cambria Math"/>
                                    </w:rPr>
                                    <m:t>φ</m:t>
                                  </m:r>
                                </m:e>
                                <m:sub>
                                  <m:r>
                                    <m:rPr>
                                      <m:sty m:val="bi"/>
                                    </m:rPr>
                                    <w:rPr>
                                      <w:rFonts w:ascii="Cambria Math" w:hAnsi="Cambria Math"/>
                                      <w:lang w:eastAsia="zh-CN"/>
                                    </w:rPr>
                                    <m:t>center</m:t>
                                  </m:r>
                                </m:sub>
                              </m:sSub>
                            </m:num>
                            <m:den>
                              <m:sSub>
                                <m:sSubPr>
                                  <m:ctrlPr>
                                    <w:rPr>
                                      <w:rFonts w:ascii="Cambria Math" w:hAnsi="Cambria Math"/>
                                      <w:b w:val="0"/>
                                      <w:i/>
                                      <w:iCs/>
                                    </w:rPr>
                                  </m:ctrlPr>
                                </m:sSubPr>
                                <m:e>
                                  <m:r>
                                    <m:rPr>
                                      <m:sty m:val="bi"/>
                                    </m:rPr>
                                    <w:rPr>
                                      <w:rFonts w:ascii="Cambria Math" w:hAnsi="Cambria Math"/>
                                    </w:rPr>
                                    <m:t>φ</m:t>
                                  </m:r>
                                </m:e>
                                <m:sub>
                                  <m:r>
                                    <m:rPr>
                                      <m:sty m:val="bi"/>
                                    </m:rPr>
                                    <w:rPr>
                                      <w:rFonts w:ascii="Cambria Math" w:hAnsi="Cambria Math"/>
                                      <w:lang w:eastAsia="zh-CN"/>
                                    </w:rPr>
                                    <m:t>3</m:t>
                                  </m:r>
                                  <m:r>
                                    <m:rPr>
                                      <m:sty m:val="bi"/>
                                    </m:rPr>
                                    <w:rPr>
                                      <w:rFonts w:ascii="Cambria Math" w:hAnsi="Cambria Math"/>
                                    </w:rPr>
                                    <m:t>dB</m:t>
                                  </m:r>
                                </m:sub>
                              </m:sSub>
                            </m:den>
                          </m:f>
                        </m:e>
                      </m:d>
                    </m:e>
                    <m:sup>
                      <m:r>
                        <m:rPr>
                          <m:sty m:val="bi"/>
                        </m:rPr>
                        <w:rPr>
                          <w:rFonts w:ascii="Cambria Math" w:hAnsi="Cambria Math"/>
                        </w:rPr>
                        <m:t>2</m:t>
                      </m:r>
                    </m:sup>
                  </m:sSup>
                  <m:r>
                    <m:rPr>
                      <m:sty m:val="bi"/>
                    </m:rPr>
                    <w:rPr>
                      <w:rFonts w:ascii="Cambria Math" w:hAnsi="Cambria Math"/>
                      <w:lang w:val="de-DE"/>
                    </w:rPr>
                    <m:t>,</m:t>
                  </m:r>
                  <m:r>
                    <m:rPr>
                      <m:sty m:val="bi"/>
                    </m:rPr>
                    <w:rPr>
                      <w:rFonts w:ascii="Cambria Math" w:hAnsi="Cambria Math"/>
                      <w:lang w:val="de-DE" w:eastAsia="zh-CN"/>
                    </w:rPr>
                    <m:t xml:space="preserve"> </m:t>
                  </m:r>
                  <m:sSub>
                    <m:sSubPr>
                      <m:ctrlPr>
                        <w:rPr>
                          <w:rFonts w:ascii="Cambria Math" w:hAnsi="Cambria Math"/>
                          <w:b w:val="0"/>
                          <w:i/>
                          <w:iCs/>
                        </w:rPr>
                      </m:ctrlPr>
                    </m:sSubPr>
                    <m:e>
                      <m:r>
                        <m:rPr>
                          <m:sty m:val="bi"/>
                        </m:rPr>
                        <w:rPr>
                          <w:rFonts w:ascii="Cambria Math" w:hAnsi="Cambria Math"/>
                        </w:rPr>
                        <m:t>σ</m:t>
                      </m:r>
                    </m:e>
                    <m:sub>
                      <m:r>
                        <m:rPr>
                          <m:sty m:val="bi"/>
                        </m:rPr>
                        <w:rPr>
                          <w:rFonts w:ascii="Cambria Math" w:hAnsi="Cambria Math"/>
                        </w:rPr>
                        <m:t>max</m:t>
                      </m:r>
                    </m:sub>
                  </m:sSub>
                </m:e>
              </m:d>
            </m:e>
          </m:func>
        </m:oMath>
      </m:oMathPara>
    </w:p>
    <w:p w14:paraId="3C006A11" w14:textId="77777777" w:rsidR="00D123CD" w:rsidRPr="00600344" w:rsidRDefault="00D123CD" w:rsidP="00D123CD">
      <w:pPr>
        <w:pStyle w:val="aff"/>
        <w:numPr>
          <w:ilvl w:val="1"/>
          <w:numId w:val="26"/>
        </w:numPr>
        <w:autoSpaceDN w:val="0"/>
        <w:snapToGrid w:val="0"/>
        <w:rPr>
          <w:rFonts w:ascii="Times New Roman" w:hAnsi="Times New Roman"/>
          <w:szCs w:val="20"/>
        </w:rPr>
      </w:pPr>
      <w:r w:rsidRPr="00600344">
        <w:rPr>
          <w:rFonts w:ascii="Times New Roman" w:hAnsi="Times New Roman"/>
          <w:szCs w:val="20"/>
          <w:lang w:eastAsia="ja-JP"/>
        </w:rPr>
        <w:t>FFS how many rows of the values/pattern A*B1 are defined for the target</w:t>
      </w:r>
    </w:p>
    <w:p w14:paraId="76F1E8B0" w14:textId="77777777" w:rsidR="00D123CD" w:rsidRPr="00600344" w:rsidRDefault="00D123CD" w:rsidP="00D123CD">
      <w:pPr>
        <w:pStyle w:val="aff"/>
        <w:numPr>
          <w:ilvl w:val="2"/>
          <w:numId w:val="26"/>
        </w:numPr>
        <w:autoSpaceDN w:val="0"/>
        <w:snapToGrid w:val="0"/>
        <w:rPr>
          <w:rFonts w:ascii="Times New Roman" w:hAnsi="Times New Roman"/>
          <w:szCs w:val="20"/>
          <w:lang w:eastAsia="ja-JP"/>
        </w:rPr>
      </w:pPr>
      <w:r w:rsidRPr="00600344">
        <w:rPr>
          <w:rFonts w:ascii="Times New Roman" w:hAnsi="Times New Roman"/>
          <w:szCs w:val="20"/>
          <w:lang w:eastAsia="ja-JP"/>
        </w:rPr>
        <w:t xml:space="preserve">Note: each row has a defined applicable range of </w:t>
      </w:r>
      <m:oMath>
        <m:r>
          <w:rPr>
            <w:rFonts w:ascii="Cambria Math" w:hAnsi="Cambria Math"/>
            <w:szCs w:val="20"/>
            <w:lang w:eastAsia="ja-JP"/>
          </w:rPr>
          <m:t>θ</m:t>
        </m:r>
      </m:oMath>
      <w:r w:rsidRPr="00600344">
        <w:rPr>
          <w:rFonts w:ascii="Times New Roman" w:hAnsi="Times New Roman"/>
          <w:szCs w:val="20"/>
          <w:lang w:eastAsia="ja-JP"/>
        </w:rPr>
        <w:t xml:space="preserve"> and </w:t>
      </w:r>
      <m:oMath>
        <m:r>
          <w:rPr>
            <w:rFonts w:ascii="Cambria Math" w:hAnsi="Cambria Math"/>
            <w:szCs w:val="20"/>
            <w:lang w:eastAsia="ja-JP"/>
          </w:rPr>
          <m:t>φ</m:t>
        </m:r>
      </m:oMath>
    </w:p>
    <w:p w14:paraId="397891F6" w14:textId="77777777" w:rsidR="00D123CD" w:rsidRPr="005D0EA6" w:rsidRDefault="00D123CD" w:rsidP="00D123CD">
      <w:pPr>
        <w:pStyle w:val="aff"/>
        <w:numPr>
          <w:ilvl w:val="1"/>
          <w:numId w:val="26"/>
        </w:numPr>
        <w:autoSpaceDN w:val="0"/>
        <w:snapToGrid w:val="0"/>
        <w:rPr>
          <w:rFonts w:ascii="Times New Roman" w:hAnsi="Times New Roman"/>
          <w:szCs w:val="20"/>
          <w:lang w:eastAsia="ja-JP"/>
        </w:rPr>
      </w:pPr>
      <w:r w:rsidRPr="005D0EA6">
        <w:rPr>
          <w:rFonts w:ascii="Times New Roman" w:eastAsiaTheme="minorEastAsia" w:hAnsi="Times New Roman"/>
          <w:szCs w:val="20"/>
          <w:lang w:eastAsia="zh-CN"/>
        </w:rPr>
        <w:t>Note: whether the RCS is elevation angle dependent or dependent on both elevation and horizontal angles can be separately discussed</w:t>
      </w:r>
    </w:p>
    <w:p w14:paraId="6184651B" w14:textId="77777777" w:rsidR="00D123CD" w:rsidRDefault="00D123CD" w:rsidP="00D123CD">
      <w:pPr>
        <w:pStyle w:val="afa"/>
      </w:pPr>
    </w:p>
    <w:p w14:paraId="6C01B5B5" w14:textId="2F279560" w:rsidR="00D123CD" w:rsidRPr="00D123CD" w:rsidRDefault="00D123CD">
      <w:pPr>
        <w:pStyle w:val="afa"/>
      </w:pPr>
    </w:p>
  </w:comment>
  <w:comment w:id="1154" w:author="YY_rev2" w:date="2025-03-24T13:06:00Z" w:initials="Y">
    <w:p w14:paraId="5C47B8E6" w14:textId="77777777" w:rsidR="00D123CD" w:rsidRPr="0095291B" w:rsidRDefault="00D123CD" w:rsidP="00D123CD">
      <w:pPr>
        <w:pStyle w:val="0Maintext"/>
        <w:rPr>
          <w:highlight w:val="green"/>
        </w:rPr>
      </w:pPr>
      <w:r>
        <w:rPr>
          <w:rStyle w:val="af9"/>
        </w:rPr>
        <w:annotationRef/>
      </w:r>
      <w:r w:rsidRPr="0095291B">
        <w:rPr>
          <w:highlight w:val="green"/>
        </w:rPr>
        <w:t>Agreement</w:t>
      </w:r>
    </w:p>
    <w:p w14:paraId="468D3AC7" w14:textId="77777777" w:rsidR="00D123CD" w:rsidRDefault="00D123CD" w:rsidP="00D123CD">
      <w:pPr>
        <w:pStyle w:val="0Maintext"/>
      </w:pPr>
      <w:r>
        <w:t>RCS model and application in ISAC channel generation</w:t>
      </w:r>
    </w:p>
    <w:p w14:paraId="3314BB5C" w14:textId="77777777" w:rsidR="00D123CD" w:rsidRPr="0095291B" w:rsidRDefault="00D123CD" w:rsidP="00D123CD">
      <w:pPr>
        <w:pStyle w:val="aff"/>
        <w:numPr>
          <w:ilvl w:val="0"/>
          <w:numId w:val="26"/>
        </w:numPr>
        <w:suppressAutoHyphens/>
        <w:spacing w:line="240" w:lineRule="atLeast"/>
        <w:rPr>
          <w:rFonts w:eastAsiaTheme="minorEastAsia"/>
          <w:szCs w:val="20"/>
          <w:lang w:eastAsia="zh-CN"/>
        </w:rPr>
      </w:pPr>
      <w:r>
        <w:rPr>
          <w:rFonts w:eastAsiaTheme="minorEastAsia"/>
          <w:szCs w:val="20"/>
          <w:lang w:eastAsia="zh-CN"/>
        </w:rPr>
        <w:t xml:space="preserve">To define the RCS </w:t>
      </w:r>
      <w:r w:rsidRPr="008F063F">
        <w:rPr>
          <w:rFonts w:eastAsiaTheme="minorEastAsia"/>
          <w:szCs w:val="20"/>
          <w:lang w:eastAsia="zh-CN"/>
        </w:rPr>
        <w:t xml:space="preserve">model (RCS=A*B1*B2) for a scattering point </w:t>
      </w:r>
      <w:r w:rsidRPr="00F86F86">
        <w:rPr>
          <w:rFonts w:eastAsiaTheme="minorEastAsia"/>
          <w:szCs w:val="20"/>
          <w:lang w:eastAsia="zh-CN"/>
        </w:rPr>
        <w:t xml:space="preserve">of a target, when the target type is vehicle, large </w:t>
      </w:r>
      <w:r w:rsidRPr="0095291B">
        <w:rPr>
          <w:rFonts w:eastAsiaTheme="minorEastAsia"/>
          <w:szCs w:val="20"/>
          <w:lang w:eastAsia="zh-CN"/>
        </w:rPr>
        <w:t>size UAV, human with RCS model 2, AGV</w:t>
      </w:r>
    </w:p>
    <w:p w14:paraId="3D6494CF" w14:textId="77777777" w:rsidR="00D123CD" w:rsidRPr="0095291B" w:rsidRDefault="00D123CD" w:rsidP="00D123CD">
      <w:pPr>
        <w:pStyle w:val="aff"/>
        <w:numPr>
          <w:ilvl w:val="1"/>
          <w:numId w:val="26"/>
        </w:numPr>
        <w:suppressAutoHyphens/>
        <w:spacing w:line="240" w:lineRule="atLeast"/>
        <w:rPr>
          <w:rFonts w:eastAsiaTheme="minorEastAsia"/>
          <w:szCs w:val="20"/>
          <w:lang w:eastAsia="zh-CN"/>
        </w:rPr>
      </w:pPr>
      <w:r w:rsidRPr="0095291B">
        <w:rPr>
          <w:rFonts w:eastAsiaTheme="minorEastAsia"/>
          <w:szCs w:val="20"/>
          <w:lang w:eastAsia="zh-CN"/>
        </w:rPr>
        <w:t xml:space="preserve">The values/pattern of the product of component A and B1, i.e., A*B1 is given per target type, expressed in </w:t>
      </w:r>
      <w:proofErr w:type="spellStart"/>
      <w:r w:rsidRPr="0095291B">
        <w:rPr>
          <w:rFonts w:eastAsiaTheme="minorEastAsia"/>
          <w:szCs w:val="20"/>
          <w:lang w:eastAsia="zh-CN"/>
        </w:rPr>
        <w:t>dBsm</w:t>
      </w:r>
      <w:proofErr w:type="spellEnd"/>
      <w:r w:rsidRPr="0095291B">
        <w:rPr>
          <w:rFonts w:eastAsiaTheme="minorEastAsia"/>
          <w:szCs w:val="20"/>
          <w:lang w:eastAsia="zh-CN"/>
        </w:rPr>
        <w:t xml:space="preserve"> scale</w:t>
      </w:r>
    </w:p>
    <w:p w14:paraId="56ADA19D" w14:textId="77777777" w:rsidR="00D123CD" w:rsidRPr="0095291B" w:rsidRDefault="00D123CD" w:rsidP="00D123CD">
      <w:pPr>
        <w:pStyle w:val="aff"/>
        <w:numPr>
          <w:ilvl w:val="1"/>
          <w:numId w:val="26"/>
        </w:numPr>
        <w:suppressAutoHyphens/>
        <w:spacing w:line="240" w:lineRule="atLeast"/>
        <w:rPr>
          <w:rFonts w:eastAsiaTheme="minorEastAsia"/>
          <w:szCs w:val="20"/>
          <w:lang w:eastAsia="zh-CN"/>
        </w:rPr>
      </w:pPr>
      <w:r w:rsidRPr="0095291B">
        <w:rPr>
          <w:rFonts w:eastAsiaTheme="minorEastAsia"/>
          <w:szCs w:val="20"/>
          <w:lang w:eastAsia="zh-CN"/>
        </w:rPr>
        <w:t xml:space="preserve">Component A is expressed in </w:t>
      </w:r>
      <w:proofErr w:type="spellStart"/>
      <w:r w:rsidRPr="0095291B">
        <w:rPr>
          <w:rFonts w:eastAsiaTheme="minorEastAsia"/>
          <w:szCs w:val="20"/>
          <w:lang w:eastAsia="zh-CN"/>
        </w:rPr>
        <w:t>dBsm</w:t>
      </w:r>
      <w:proofErr w:type="spellEnd"/>
      <w:r w:rsidRPr="0095291B">
        <w:rPr>
          <w:rFonts w:eastAsiaTheme="minorEastAsia"/>
          <w:szCs w:val="20"/>
          <w:lang w:eastAsia="zh-CN"/>
        </w:rPr>
        <w:t xml:space="preserve"> scale. B1 is dependent on A*B1 and value of component A.</w:t>
      </w:r>
    </w:p>
    <w:p w14:paraId="5E1DEAC3" w14:textId="77777777" w:rsidR="00D123CD" w:rsidRPr="0095291B" w:rsidRDefault="00D123CD" w:rsidP="00D123CD">
      <w:pPr>
        <w:pStyle w:val="aff"/>
        <w:numPr>
          <w:ilvl w:val="2"/>
          <w:numId w:val="26"/>
        </w:numPr>
        <w:suppressAutoHyphens/>
        <w:spacing w:line="240" w:lineRule="atLeast"/>
        <w:rPr>
          <w:rFonts w:eastAsiaTheme="minorEastAsia"/>
          <w:szCs w:val="20"/>
          <w:lang w:eastAsia="zh-CN"/>
        </w:rPr>
      </w:pPr>
      <w:r w:rsidRPr="0095291B">
        <w:rPr>
          <w:rFonts w:eastAsiaTheme="minorEastAsia"/>
          <w:szCs w:val="20"/>
          <w:lang w:eastAsia="zh-CN"/>
        </w:rPr>
        <w:t>A is equal to a single value per target type</w:t>
      </w:r>
    </w:p>
    <w:p w14:paraId="3CC415CE" w14:textId="77777777" w:rsidR="00D123CD" w:rsidRPr="0095291B" w:rsidRDefault="00D123CD" w:rsidP="00D123CD">
      <w:pPr>
        <w:pStyle w:val="aff"/>
        <w:numPr>
          <w:ilvl w:val="3"/>
          <w:numId w:val="26"/>
        </w:numPr>
        <w:suppressAutoHyphens/>
        <w:spacing w:line="240" w:lineRule="atLeast"/>
        <w:rPr>
          <w:rFonts w:eastAsiaTheme="minorEastAsia"/>
          <w:szCs w:val="20"/>
          <w:lang w:eastAsia="zh-CN"/>
        </w:rPr>
      </w:pPr>
      <w:r w:rsidRPr="0095291B">
        <w:rPr>
          <w:rFonts w:eastAsiaTheme="minorEastAsia"/>
          <w:szCs w:val="20"/>
          <w:lang w:eastAsia="zh-CN"/>
        </w:rPr>
        <w:t>FFS: this allows different values for the same target type with different size, if needed</w:t>
      </w:r>
    </w:p>
    <w:p w14:paraId="498546F1" w14:textId="77777777" w:rsidR="00D123CD" w:rsidRPr="0095291B" w:rsidRDefault="00D123CD" w:rsidP="00D123CD">
      <w:pPr>
        <w:pStyle w:val="aff"/>
        <w:numPr>
          <w:ilvl w:val="3"/>
          <w:numId w:val="26"/>
        </w:numPr>
        <w:suppressAutoHyphens/>
        <w:spacing w:line="240" w:lineRule="atLeast"/>
        <w:rPr>
          <w:rFonts w:eastAsiaTheme="minorEastAsia"/>
          <w:szCs w:val="20"/>
          <w:lang w:eastAsia="zh-CN"/>
        </w:rPr>
      </w:pPr>
      <w:r w:rsidRPr="0095291B">
        <w:rPr>
          <w:rFonts w:eastAsiaTheme="minorEastAsia" w:hint="eastAsia"/>
          <w:szCs w:val="20"/>
          <w:lang w:eastAsia="zh-CN"/>
        </w:rPr>
        <w:t>F</w:t>
      </w:r>
      <w:r w:rsidRPr="0095291B">
        <w:rPr>
          <w:rFonts w:eastAsiaTheme="minorEastAsia"/>
          <w:szCs w:val="20"/>
          <w:lang w:eastAsia="zh-CN"/>
        </w:rPr>
        <w:t>FS: this allows different values for monostatic and bistatic sensing, if needed</w:t>
      </w:r>
    </w:p>
    <w:p w14:paraId="18FF73DB" w14:textId="77777777" w:rsidR="00D123CD" w:rsidRPr="0095291B" w:rsidRDefault="00D123CD" w:rsidP="00D123CD">
      <w:pPr>
        <w:pStyle w:val="aff"/>
        <w:numPr>
          <w:ilvl w:val="1"/>
          <w:numId w:val="26"/>
        </w:numPr>
        <w:suppressAutoHyphens/>
        <w:spacing w:line="240" w:lineRule="atLeast"/>
        <w:rPr>
          <w:rFonts w:eastAsiaTheme="minorEastAsia"/>
          <w:szCs w:val="20"/>
          <w:lang w:eastAsia="zh-CN"/>
        </w:rPr>
      </w:pPr>
      <w:r w:rsidRPr="0095291B">
        <w:rPr>
          <w:rFonts w:eastAsiaTheme="minorEastAsia"/>
          <w:szCs w:val="20"/>
          <w:lang w:eastAsia="zh-CN"/>
        </w:rPr>
        <w:t xml:space="preserve">Component B2 follows log-normal distribution. The mean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μ</m:t>
            </m:r>
          </m:e>
          <m:sub>
            <m:r>
              <w:rPr>
                <w:rFonts w:ascii="Cambria Math" w:eastAsiaTheme="minorEastAsia" w:hAnsi="Cambria Math"/>
                <w:szCs w:val="20"/>
                <w:lang w:eastAsia="zh-CN"/>
              </w:rPr>
              <m:t>B</m:t>
            </m:r>
            <m:r>
              <m:rPr>
                <m:sty m:val="p"/>
              </m:rPr>
              <w:rPr>
                <w:rFonts w:ascii="Cambria Math" w:eastAsiaTheme="minorEastAsia" w:hAnsi="Cambria Math"/>
                <w:szCs w:val="20"/>
                <w:lang w:eastAsia="zh-CN"/>
              </w:rPr>
              <m:t>2_dB</m:t>
            </m:r>
          </m:sub>
        </m:sSub>
      </m:oMath>
      <w:r w:rsidRPr="0095291B">
        <w:rPr>
          <w:rFonts w:eastAsiaTheme="minorEastAsia" w:hint="eastAsia"/>
          <w:szCs w:val="20"/>
          <w:lang w:eastAsia="zh-CN"/>
        </w:rPr>
        <w:t xml:space="preserve"> </w:t>
      </w:r>
      <w:r w:rsidRPr="0095291B">
        <w:rPr>
          <w:rFonts w:eastAsiaTheme="minorEastAsia"/>
          <w:szCs w:val="20"/>
          <w:lang w:eastAsia="zh-CN"/>
        </w:rPr>
        <w:t xml:space="preserve">and variance </w:t>
      </w:r>
      <m:oMath>
        <m:sSubSup>
          <m:sSubSupPr>
            <m:ctrlPr>
              <w:rPr>
                <w:rFonts w:ascii="Cambria Math" w:eastAsiaTheme="minorEastAsia" w:hAnsi="Cambria Math"/>
                <w:szCs w:val="20"/>
                <w:lang w:eastAsia="zh-CN"/>
              </w:rPr>
            </m:ctrlPr>
          </m:sSubSupPr>
          <m:e>
            <m:r>
              <w:rPr>
                <w:rFonts w:ascii="Cambria Math" w:eastAsiaTheme="minorEastAsia" w:hAnsi="Cambria Math"/>
                <w:szCs w:val="20"/>
                <w:lang w:eastAsia="zh-CN"/>
              </w:rPr>
              <m:t>σ</m:t>
            </m:r>
          </m:e>
          <m:sub>
            <m:r>
              <w:rPr>
                <w:rFonts w:ascii="Cambria Math" w:eastAsiaTheme="minorEastAsia" w:hAnsi="Cambria Math"/>
                <w:szCs w:val="20"/>
                <w:lang w:eastAsia="zh-CN"/>
              </w:rPr>
              <m:t>B</m:t>
            </m:r>
            <m:r>
              <m:rPr>
                <m:sty m:val="p"/>
              </m:rPr>
              <w:rPr>
                <w:rFonts w:ascii="Cambria Math" w:eastAsiaTheme="minorEastAsia" w:hAnsi="Cambria Math"/>
                <w:szCs w:val="20"/>
                <w:lang w:eastAsia="zh-CN"/>
              </w:rPr>
              <m:t>2_dB</m:t>
            </m:r>
          </m:sub>
          <m:sup>
            <m:r>
              <m:rPr>
                <m:sty m:val="p"/>
              </m:rPr>
              <w:rPr>
                <w:rFonts w:ascii="Cambria Math" w:eastAsiaTheme="minorEastAsia" w:hAnsi="Cambria Math"/>
                <w:szCs w:val="20"/>
                <w:lang w:eastAsia="zh-CN"/>
              </w:rPr>
              <m:t>2</m:t>
            </m:r>
          </m:sup>
        </m:sSubSup>
      </m:oMath>
      <w:r w:rsidRPr="0095291B">
        <w:rPr>
          <w:rFonts w:eastAsiaTheme="minorEastAsia" w:hint="eastAsia"/>
          <w:szCs w:val="20"/>
          <w:lang w:eastAsia="zh-CN"/>
        </w:rPr>
        <w:t xml:space="preserve"> </w:t>
      </w:r>
      <w:r w:rsidRPr="0095291B">
        <w:rPr>
          <w:rFonts w:eastAsiaTheme="minorEastAsia"/>
          <w:szCs w:val="20"/>
          <w:lang w:eastAsia="zh-CN"/>
        </w:rPr>
        <w:t xml:space="preserve">used to characterize </w:t>
      </w:r>
      <m:oMath>
        <m:r>
          <w:rPr>
            <w:rFonts w:ascii="Cambria Math" w:eastAsiaTheme="minorEastAsia" w:hAnsi="Cambria Math"/>
            <w:szCs w:val="20"/>
            <w:lang w:eastAsia="zh-CN"/>
          </w:rPr>
          <m:t>10lg</m:t>
        </m:r>
        <m:d>
          <m:dPr>
            <m:ctrlPr>
              <w:rPr>
                <w:rFonts w:ascii="Cambria Math" w:eastAsiaTheme="minorEastAsia" w:hAnsi="Cambria Math"/>
                <w:i/>
                <w:szCs w:val="20"/>
                <w:lang w:eastAsia="zh-CN"/>
              </w:rPr>
            </m:ctrlPr>
          </m:dPr>
          <m:e>
            <m:r>
              <w:rPr>
                <w:rFonts w:ascii="Cambria Math" w:eastAsiaTheme="minorEastAsia" w:hAnsi="Cambria Math"/>
                <w:szCs w:val="20"/>
                <w:lang w:eastAsia="zh-CN"/>
              </w:rPr>
              <m:t>B</m:t>
            </m:r>
            <m:r>
              <m:rPr>
                <m:sty m:val="p"/>
              </m:rPr>
              <w:rPr>
                <w:rFonts w:ascii="Cambria Math" w:eastAsiaTheme="minorEastAsia" w:hAnsi="Cambria Math"/>
                <w:szCs w:val="20"/>
                <w:lang w:eastAsia="zh-CN"/>
              </w:rPr>
              <m:t>2</m:t>
            </m:r>
          </m:e>
        </m:d>
      </m:oMath>
      <w:r w:rsidRPr="0095291B">
        <w:rPr>
          <w:rFonts w:eastAsiaTheme="minorEastAsia" w:hint="eastAsia"/>
          <w:szCs w:val="20"/>
          <w:lang w:eastAsia="zh-CN"/>
        </w:rPr>
        <w:t xml:space="preserve"> </w:t>
      </w:r>
      <w:r w:rsidRPr="0095291B">
        <w:rPr>
          <w:rFonts w:eastAsiaTheme="minorEastAsia"/>
          <w:szCs w:val="20"/>
          <w:lang w:eastAsia="zh-CN"/>
        </w:rPr>
        <w:t xml:space="preserve">satisfied a fixed relation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μ</m:t>
            </m:r>
          </m:e>
          <m:sub>
            <m:r>
              <w:rPr>
                <w:rFonts w:ascii="Cambria Math" w:eastAsiaTheme="minorEastAsia" w:hAnsi="Cambria Math"/>
                <w:szCs w:val="20"/>
                <w:lang w:eastAsia="zh-CN"/>
              </w:rPr>
              <m:t>B</m:t>
            </m:r>
            <m:r>
              <m:rPr>
                <m:sty m:val="p"/>
              </m:rPr>
              <w:rPr>
                <w:rFonts w:ascii="Cambria Math" w:eastAsiaTheme="minorEastAsia" w:hAnsi="Cambria Math"/>
                <w:szCs w:val="20"/>
                <w:lang w:eastAsia="zh-CN"/>
              </w:rPr>
              <m:t>2_dB</m:t>
            </m:r>
          </m:sub>
        </m:sSub>
        <m:r>
          <m:rPr>
            <m:sty m:val="p"/>
          </m:rPr>
          <w:rPr>
            <w:rFonts w:ascii="Cambria Math" w:eastAsiaTheme="minorEastAsia" w:hAnsi="Cambria Math"/>
            <w:szCs w:val="20"/>
            <w:lang w:eastAsia="zh-CN"/>
          </w:rPr>
          <m:t>=</m:t>
        </m:r>
        <m:f>
          <m:fPr>
            <m:ctrlPr>
              <w:rPr>
                <w:rFonts w:ascii="Cambria Math" w:eastAsiaTheme="minorEastAsia" w:hAnsi="Cambria Math"/>
                <w:szCs w:val="20"/>
                <w:lang w:eastAsia="zh-CN"/>
              </w:rPr>
            </m:ctrlPr>
          </m:fPr>
          <m:num>
            <m:r>
              <m:rPr>
                <m:sty m:val="p"/>
              </m:rPr>
              <w:rPr>
                <w:rFonts w:ascii="Cambria Math" w:eastAsiaTheme="minorEastAsia" w:hAnsi="Cambria Math"/>
                <w:szCs w:val="20"/>
                <w:lang w:eastAsia="zh-CN"/>
              </w:rPr>
              <m:t>-</m:t>
            </m:r>
            <m:r>
              <w:rPr>
                <w:rFonts w:ascii="Cambria Math" w:eastAsiaTheme="minorEastAsia" w:hAnsi="Cambria Math"/>
                <w:szCs w:val="20"/>
                <w:lang w:eastAsia="zh-CN"/>
              </w:rPr>
              <m:t>ln</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10</m:t>
                </m:r>
              </m:e>
            </m:d>
          </m:num>
          <m:den>
            <m:r>
              <m:rPr>
                <m:sty m:val="p"/>
              </m:rPr>
              <w:rPr>
                <w:rFonts w:ascii="Cambria Math" w:eastAsiaTheme="minorEastAsia" w:hAnsi="Cambria Math"/>
                <w:szCs w:val="20"/>
                <w:lang w:eastAsia="zh-CN"/>
              </w:rPr>
              <m:t>20</m:t>
            </m:r>
          </m:den>
        </m:f>
        <m:sSubSup>
          <m:sSubSupPr>
            <m:ctrlPr>
              <w:rPr>
                <w:rFonts w:ascii="Cambria Math" w:eastAsiaTheme="minorEastAsia" w:hAnsi="Cambria Math"/>
                <w:szCs w:val="20"/>
                <w:lang w:eastAsia="zh-CN"/>
              </w:rPr>
            </m:ctrlPr>
          </m:sSubSupPr>
          <m:e>
            <m:r>
              <w:rPr>
                <w:rFonts w:ascii="Cambria Math" w:eastAsiaTheme="minorEastAsia" w:hAnsi="Cambria Math"/>
                <w:szCs w:val="20"/>
                <w:lang w:eastAsia="zh-CN"/>
              </w:rPr>
              <m:t>σ</m:t>
            </m:r>
          </m:e>
          <m:sub>
            <m:r>
              <w:rPr>
                <w:rFonts w:ascii="Cambria Math" w:eastAsiaTheme="minorEastAsia" w:hAnsi="Cambria Math"/>
                <w:szCs w:val="20"/>
                <w:lang w:eastAsia="zh-CN"/>
              </w:rPr>
              <m:t>B</m:t>
            </m:r>
            <m:r>
              <m:rPr>
                <m:sty m:val="p"/>
              </m:rPr>
              <w:rPr>
                <w:rFonts w:ascii="Cambria Math" w:eastAsiaTheme="minorEastAsia" w:hAnsi="Cambria Math"/>
                <w:szCs w:val="20"/>
                <w:lang w:eastAsia="zh-CN"/>
              </w:rPr>
              <m:t>2_dB</m:t>
            </m:r>
          </m:sub>
          <m:sup>
            <m:r>
              <m:rPr>
                <m:sty m:val="p"/>
              </m:rPr>
              <w:rPr>
                <w:rFonts w:ascii="Cambria Math" w:eastAsiaTheme="minorEastAsia" w:hAnsi="Cambria Math"/>
                <w:szCs w:val="20"/>
                <w:lang w:eastAsia="zh-CN"/>
              </w:rPr>
              <m:t>2</m:t>
            </m:r>
          </m:sup>
        </m:sSubSup>
      </m:oMath>
      <w:r w:rsidRPr="0095291B">
        <w:rPr>
          <w:rFonts w:eastAsiaTheme="minorEastAsia"/>
          <w:szCs w:val="20"/>
          <w:lang w:eastAsia="zh-CN"/>
        </w:rPr>
        <w:t>.</w:t>
      </w:r>
    </w:p>
    <w:p w14:paraId="1B0C460B" w14:textId="77777777" w:rsidR="00D123CD" w:rsidRPr="0095291B" w:rsidRDefault="00D123CD" w:rsidP="00D123CD">
      <w:pPr>
        <w:pStyle w:val="aff"/>
        <w:numPr>
          <w:ilvl w:val="0"/>
          <w:numId w:val="26"/>
        </w:numPr>
        <w:suppressAutoHyphens/>
        <w:spacing w:line="240" w:lineRule="atLeast"/>
        <w:rPr>
          <w:rFonts w:eastAsiaTheme="minorEastAsia"/>
          <w:szCs w:val="20"/>
          <w:lang w:eastAsia="zh-CN"/>
        </w:rPr>
      </w:pPr>
      <w:r w:rsidRPr="0095291B">
        <w:rPr>
          <w:rFonts w:eastAsiaTheme="minorEastAsia"/>
          <w:szCs w:val="20"/>
          <w:lang w:eastAsia="zh-CN"/>
        </w:rPr>
        <w:t>In the pro</w:t>
      </w:r>
      <w:r w:rsidRPr="0095291B">
        <w:rPr>
          <w:rFonts w:eastAsiaTheme="minorEastAsia"/>
          <w:lang w:eastAsia="zh-CN"/>
        </w:rPr>
        <w:t>cedure of generating ISAC target channel, B1*</w:t>
      </w:r>
      <w:r w:rsidRPr="0095291B">
        <w:rPr>
          <w:rFonts w:eastAsiaTheme="minorEastAsia" w:hint="eastAsia"/>
          <w:lang w:eastAsia="zh-CN"/>
        </w:rPr>
        <w:t>B2</w:t>
      </w:r>
      <w:r w:rsidRPr="0095291B">
        <w:rPr>
          <w:rFonts w:eastAsiaTheme="minorEastAsia"/>
          <w:lang w:eastAsia="zh-CN"/>
        </w:rPr>
        <w:t xml:space="preserve"> is applied after </w:t>
      </w:r>
      <w:r w:rsidRPr="0095291B">
        <w:t>coupling of rays for a STX-SPST link and the corresponding SPST-SRX link</w:t>
      </w:r>
      <w:r w:rsidRPr="0095291B">
        <w:rPr>
          <w:rFonts w:eastAsiaTheme="minorEastAsia"/>
          <w:lang w:eastAsia="zh-CN"/>
        </w:rPr>
        <w:t xml:space="preserve"> before path dropping</w:t>
      </w:r>
    </w:p>
    <w:p w14:paraId="40E7D14A" w14:textId="77777777" w:rsidR="00D123CD" w:rsidRPr="0095291B" w:rsidRDefault="00D123CD" w:rsidP="00D123CD">
      <w:pPr>
        <w:pStyle w:val="aff"/>
        <w:numPr>
          <w:ilvl w:val="0"/>
          <w:numId w:val="26"/>
        </w:numPr>
        <w:suppressAutoHyphens/>
        <w:spacing w:line="240" w:lineRule="atLeast"/>
        <w:rPr>
          <w:rFonts w:eastAsiaTheme="minorEastAsia"/>
          <w:szCs w:val="20"/>
          <w:lang w:eastAsia="zh-CN"/>
        </w:rPr>
      </w:pPr>
      <w:r w:rsidRPr="0095291B">
        <w:rPr>
          <w:rFonts w:eastAsiaTheme="minorEastAsia"/>
          <w:szCs w:val="20"/>
          <w:lang w:eastAsia="zh-CN"/>
        </w:rPr>
        <w:t>In the pro</w:t>
      </w:r>
      <w:r w:rsidRPr="0095291B">
        <w:rPr>
          <w:rFonts w:eastAsiaTheme="minorEastAsia"/>
          <w:lang w:eastAsia="zh-CN"/>
        </w:rPr>
        <w:t xml:space="preserve">cedure of generating ISAC target channel, the following power scaling factor is applied in the last step in target channel generation (i.e., step 14 in the running CR). </w:t>
      </w:r>
    </w:p>
    <w:p w14:paraId="1854CDB1" w14:textId="77777777" w:rsidR="00D123CD" w:rsidRPr="0095291B" w:rsidRDefault="000D4AE3" w:rsidP="00D123CD">
      <w:pPr>
        <w:pStyle w:val="aff"/>
        <w:tabs>
          <w:tab w:val="left" w:pos="0"/>
        </w:tabs>
        <w:spacing w:line="240" w:lineRule="atLeast"/>
        <w:ind w:left="800"/>
        <w:rPr>
          <w:rFonts w:eastAsiaTheme="minorEastAsia"/>
          <w:szCs w:val="20"/>
          <w:lang w:eastAsia="zh-CN"/>
        </w:rPr>
      </w:pPr>
      <m:oMathPara>
        <m:oMath>
          <m:sSub>
            <m:sSubPr>
              <m:ctrlPr>
                <w:rPr>
                  <w:rFonts w:ascii="Cambria Math" w:hAnsi="Cambria Math"/>
                  <w:szCs w:val="20"/>
                </w:rPr>
              </m:ctrlPr>
            </m:sSubPr>
            <m:e>
              <m:r>
                <w:rPr>
                  <w:rFonts w:ascii="Cambria Math" w:hAnsi="Cambria Math"/>
                  <w:szCs w:val="20"/>
                </w:rPr>
                <m:t>L</m:t>
              </m:r>
            </m:e>
            <m:sub>
              <m:r>
                <w:rPr>
                  <w:rFonts w:ascii="Cambria Math" w:hAnsi="Cambria Math"/>
                  <w:szCs w:val="20"/>
                </w:rPr>
                <m:t>TX-SPST-RX</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1</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2</m:t>
                  </m:r>
                </m:sub>
              </m:sSub>
            </m:e>
          </m:d>
          <m:r>
            <w:rPr>
              <w:rFonts w:ascii="Cambria Math" w:hAnsi="Cambria Math"/>
              <w:szCs w:val="20"/>
            </w:rPr>
            <m:t>+10lg</m:t>
          </m:r>
          <m:d>
            <m:dPr>
              <m:ctrlPr>
                <w:rPr>
                  <w:rFonts w:ascii="Cambria Math" w:hAnsi="Cambria Math"/>
                  <w:szCs w:val="20"/>
                </w:rPr>
              </m:ctrlPr>
            </m:dPr>
            <m:e>
              <m:f>
                <m:fPr>
                  <m:ctrlPr>
                    <w:rPr>
                      <w:rFonts w:ascii="Cambria Math" w:hAnsi="Cambria Math"/>
                      <w:szCs w:val="20"/>
                    </w:rPr>
                  </m:ctrlPr>
                </m:fPr>
                <m:num>
                  <m:sSup>
                    <m:sSupPr>
                      <m:ctrlPr>
                        <w:rPr>
                          <w:rFonts w:ascii="Cambria Math" w:hAnsi="Cambria Math"/>
                          <w:szCs w:val="20"/>
                        </w:rPr>
                      </m:ctrlPr>
                    </m:sSupPr>
                    <m:e>
                      <m:r>
                        <w:rPr>
                          <w:rFonts w:ascii="Cambria Math" w:hAnsi="Cambria Math"/>
                          <w:szCs w:val="20"/>
                        </w:rPr>
                        <m:t>c</m:t>
                      </m:r>
                    </m:e>
                    <m:sup>
                      <m:r>
                        <w:rPr>
                          <w:rFonts w:ascii="Cambria Math" w:hAnsi="Cambria Math"/>
                          <w:szCs w:val="20"/>
                        </w:rPr>
                        <m:t>2</m:t>
                      </m:r>
                    </m:sup>
                  </m:sSup>
                </m:num>
                <m:den>
                  <m:r>
                    <w:rPr>
                      <w:rFonts w:ascii="Cambria Math" w:hAnsi="Cambria Math"/>
                      <w:szCs w:val="20"/>
                    </w:rPr>
                    <m:t>4π</m:t>
                  </m:r>
                  <m:sSup>
                    <m:sSupPr>
                      <m:ctrlPr>
                        <w:rPr>
                          <w:rFonts w:ascii="Cambria Math" w:hAnsi="Cambria Math"/>
                          <w:szCs w:val="20"/>
                        </w:rPr>
                      </m:ctrlPr>
                    </m:sSupPr>
                    <m:e>
                      <m:r>
                        <w:rPr>
                          <w:rFonts w:ascii="Cambria Math" w:hAnsi="Cambria Math"/>
                          <w:szCs w:val="20"/>
                        </w:rPr>
                        <m:t>f</m:t>
                      </m:r>
                    </m:e>
                    <m:sup>
                      <m:r>
                        <w:rPr>
                          <w:rFonts w:ascii="Cambria Math" w:hAnsi="Cambria Math"/>
                          <w:szCs w:val="20"/>
                        </w:rPr>
                        <m:t>2</m:t>
                      </m:r>
                    </m:sup>
                  </m:sSup>
                </m:den>
              </m:f>
            </m:e>
          </m:d>
          <m:r>
            <w:rPr>
              <w:rFonts w:ascii="Cambria Math" w:hAnsi="Cambria Math"/>
              <w:szCs w:val="20"/>
            </w:rPr>
            <m:t>-10lg</m:t>
          </m:r>
          <m:d>
            <m:dPr>
              <m:ctrlPr>
                <w:rPr>
                  <w:rFonts w:ascii="Cambria Math" w:hAnsi="Cambria Math"/>
                  <w:szCs w:val="20"/>
                </w:rPr>
              </m:ctrlPr>
            </m:dPr>
            <m:e>
              <m:sSub>
                <m:sSubPr>
                  <m:ctrlPr>
                    <w:rPr>
                      <w:rFonts w:ascii="Cambria Math" w:hAnsi="Cambria Math"/>
                      <w:szCs w:val="20"/>
                    </w:rPr>
                  </m:ctrlPr>
                </m:sSubPr>
                <m:e>
                  <m:r>
                    <w:rPr>
                      <w:rFonts w:ascii="Cambria Math" w:eastAsiaTheme="minorEastAsia" w:hAnsi="Cambria Math"/>
                      <w:szCs w:val="20"/>
                      <w:lang w:eastAsia="zh-CN"/>
                    </w:rPr>
                    <m:t>σ</m:t>
                  </m:r>
                </m:e>
                <m:sub>
                  <m:r>
                    <w:rPr>
                      <w:rFonts w:ascii="Cambria Math" w:hAnsi="Cambria Math"/>
                      <w:szCs w:val="20"/>
                    </w:rPr>
                    <m:t>RCS,</m:t>
                  </m:r>
                  <m:r>
                    <w:rPr>
                      <w:rFonts w:ascii="Cambria Math" w:eastAsiaTheme="minorEastAsia" w:hAnsi="Cambria Math" w:hint="eastAsia"/>
                      <w:szCs w:val="20"/>
                      <w:lang w:eastAsia="zh-CN"/>
                    </w:rPr>
                    <m:t>A</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dB,1</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dB,2</m:t>
              </m:r>
            </m:sub>
          </m:sSub>
        </m:oMath>
      </m:oMathPara>
    </w:p>
    <w:p w14:paraId="0863AF8F" w14:textId="77777777" w:rsidR="00D123CD" w:rsidRDefault="00D123CD" w:rsidP="00D123CD">
      <w:pPr>
        <w:spacing w:line="240" w:lineRule="atLeast"/>
        <w:ind w:leftChars="200" w:left="400"/>
        <w:rPr>
          <w:lang w:eastAsia="zh-CN"/>
        </w:rPr>
      </w:pPr>
      <w:proofErr w:type="gramStart"/>
      <w:r>
        <w:rPr>
          <w:lang w:eastAsia="zh-CN"/>
        </w:rPr>
        <w:t>Where</w:t>
      </w:r>
      <w:proofErr w:type="gramEnd"/>
      <w:r>
        <w:rPr>
          <w:lang w:eastAsia="zh-CN"/>
        </w:rPr>
        <w:t>,</w:t>
      </w:r>
    </w:p>
    <w:p w14:paraId="7352B386" w14:textId="77777777" w:rsidR="00D123CD" w:rsidRDefault="000D4AE3" w:rsidP="00D123CD">
      <w:pPr>
        <w:pStyle w:val="aff"/>
        <w:numPr>
          <w:ilvl w:val="2"/>
          <w:numId w:val="26"/>
        </w:numPr>
        <w:spacing w:line="240" w:lineRule="atLeast"/>
        <w:rPr>
          <w:rFonts w:eastAsia="等线"/>
          <w:iCs/>
          <w:szCs w:val="20"/>
          <w:lang w:eastAsia="zh-CN"/>
        </w:rPr>
      </w:pPr>
      <m:oMath>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1</m:t>
                </m:r>
              </m:sub>
            </m:sSub>
          </m:e>
        </m:d>
      </m:oMath>
      <w:r w:rsidR="00D123CD">
        <w:rPr>
          <w:rFonts w:eastAsia="等线" w:hint="eastAsia"/>
          <w:szCs w:val="20"/>
          <w:lang w:eastAsia="zh-CN"/>
        </w:rPr>
        <w:t xml:space="preserve"> </w:t>
      </w:r>
      <w:r w:rsidR="00D123CD">
        <w:rPr>
          <w:rFonts w:eastAsia="等线"/>
          <w:iCs/>
          <w:szCs w:val="20"/>
          <w:lang w:eastAsia="zh-CN"/>
        </w:rPr>
        <w:t xml:space="preserve">is pathloss between Tx and SPST, where </w:t>
      </w:r>
      <m:oMath>
        <m:sSub>
          <m:sSubPr>
            <m:ctrlPr>
              <w:rPr>
                <w:rFonts w:ascii="Cambria Math" w:hAnsi="Cambria Math"/>
                <w:szCs w:val="20"/>
              </w:rPr>
            </m:ctrlPr>
          </m:sSubPr>
          <m:e>
            <m:r>
              <w:rPr>
                <w:rFonts w:ascii="Cambria Math" w:hAnsi="Cambria Math"/>
                <w:szCs w:val="20"/>
              </w:rPr>
              <m:t>d</m:t>
            </m:r>
          </m:e>
          <m:sub>
            <m:r>
              <w:rPr>
                <w:rFonts w:ascii="Cambria Math" w:hAnsi="Cambria Math"/>
                <w:szCs w:val="20"/>
              </w:rPr>
              <m:t>1</m:t>
            </m:r>
          </m:sub>
        </m:sSub>
      </m:oMath>
      <w:r w:rsidR="00D123CD">
        <w:rPr>
          <w:rFonts w:eastAsia="等线"/>
          <w:iCs/>
          <w:szCs w:val="20"/>
          <w:lang w:eastAsia="zh-CN"/>
        </w:rPr>
        <w:t xml:space="preserve"> is the distance between Tx and SPST</w:t>
      </w:r>
    </w:p>
    <w:p w14:paraId="46BE0CD2" w14:textId="77777777" w:rsidR="00D123CD" w:rsidRDefault="000D4AE3" w:rsidP="00D123CD">
      <w:pPr>
        <w:pStyle w:val="aff"/>
        <w:numPr>
          <w:ilvl w:val="2"/>
          <w:numId w:val="26"/>
        </w:numPr>
        <w:spacing w:line="240" w:lineRule="atLeast"/>
        <w:rPr>
          <w:rFonts w:eastAsia="等线"/>
          <w:iCs/>
          <w:szCs w:val="20"/>
          <w:lang w:eastAsia="zh-CN"/>
        </w:rPr>
      </w:pPr>
      <m:oMath>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2</m:t>
                </m:r>
              </m:sub>
            </m:sSub>
          </m:e>
        </m:d>
      </m:oMath>
      <w:r w:rsidR="00D123CD">
        <w:rPr>
          <w:rFonts w:eastAsia="等线"/>
          <w:iCs/>
          <w:szCs w:val="20"/>
          <w:lang w:eastAsia="zh-CN"/>
        </w:rPr>
        <w:t xml:space="preserve"> is pathloss </w:t>
      </w:r>
      <w:r w:rsidR="00D123CD">
        <w:rPr>
          <w:rFonts w:ascii="Cambria Math" w:hAnsi="Cambria Math"/>
          <w:iCs/>
          <w:szCs w:val="20"/>
        </w:rPr>
        <w:t>between</w:t>
      </w:r>
      <w:r w:rsidR="00D123CD">
        <w:rPr>
          <w:rFonts w:eastAsia="等线"/>
          <w:iCs/>
          <w:szCs w:val="20"/>
          <w:lang w:eastAsia="zh-CN"/>
        </w:rPr>
        <w:t xml:space="preserve"> Rx and SPST, where </w:t>
      </w:r>
      <m:oMath>
        <m:sSub>
          <m:sSubPr>
            <m:ctrlPr>
              <w:rPr>
                <w:rFonts w:ascii="Cambria Math" w:hAnsi="Cambria Math"/>
                <w:szCs w:val="20"/>
              </w:rPr>
            </m:ctrlPr>
          </m:sSubPr>
          <m:e>
            <m:r>
              <w:rPr>
                <w:rFonts w:ascii="Cambria Math" w:hAnsi="Cambria Math"/>
                <w:szCs w:val="20"/>
              </w:rPr>
              <m:t>d</m:t>
            </m:r>
          </m:e>
          <m:sub>
            <m:r>
              <w:rPr>
                <w:rFonts w:ascii="Cambria Math" w:hAnsi="Cambria Math"/>
                <w:szCs w:val="20"/>
              </w:rPr>
              <m:t>2</m:t>
            </m:r>
          </m:sub>
        </m:sSub>
      </m:oMath>
      <w:r w:rsidR="00D123CD">
        <w:rPr>
          <w:rFonts w:eastAsia="等线"/>
          <w:iCs/>
          <w:szCs w:val="20"/>
          <w:lang w:eastAsia="zh-CN"/>
        </w:rPr>
        <w:t xml:space="preserve"> is the distance between SPST and Rx </w:t>
      </w:r>
    </w:p>
    <w:p w14:paraId="03FEB8EC" w14:textId="77777777" w:rsidR="00D123CD" w:rsidRDefault="000D4AE3" w:rsidP="00D123CD">
      <w:pPr>
        <w:pStyle w:val="aff"/>
        <w:numPr>
          <w:ilvl w:val="2"/>
          <w:numId w:val="26"/>
        </w:numPr>
        <w:spacing w:line="240" w:lineRule="atLeast"/>
        <w:rPr>
          <w:rFonts w:eastAsia="等线"/>
          <w:iCs/>
          <w:szCs w:val="20"/>
          <w:lang w:eastAsia="zh-CN"/>
        </w:rPr>
      </w:pPr>
      <m:oMath>
        <m:sSub>
          <m:sSubPr>
            <m:ctrlPr>
              <w:rPr>
                <w:rFonts w:ascii="Cambria Math" w:hAnsi="Cambria Math"/>
                <w:szCs w:val="20"/>
              </w:rPr>
            </m:ctrlPr>
          </m:sSubPr>
          <m:e>
            <m:r>
              <w:rPr>
                <w:rFonts w:ascii="Cambria Math" w:eastAsiaTheme="minorEastAsia" w:hAnsi="Cambria Math"/>
                <w:szCs w:val="20"/>
                <w:lang w:eastAsia="zh-CN"/>
              </w:rPr>
              <m:t>σ</m:t>
            </m:r>
          </m:e>
          <m:sub>
            <m:r>
              <w:rPr>
                <w:rFonts w:ascii="Cambria Math" w:hAnsi="Cambria Math"/>
                <w:szCs w:val="20"/>
              </w:rPr>
              <m:t>RCS,</m:t>
            </m:r>
            <m:r>
              <w:rPr>
                <w:rFonts w:ascii="Cambria Math" w:eastAsiaTheme="minorEastAsia" w:hAnsi="Cambria Math" w:hint="eastAsia"/>
                <w:szCs w:val="20"/>
                <w:lang w:eastAsia="zh-CN"/>
              </w:rPr>
              <m:t>A</m:t>
            </m:r>
          </m:sub>
        </m:sSub>
      </m:oMath>
      <w:r w:rsidR="00D123CD">
        <w:rPr>
          <w:rFonts w:eastAsiaTheme="minorEastAsia"/>
          <w:szCs w:val="20"/>
          <w:lang w:eastAsia="zh-CN"/>
        </w:rPr>
        <w:t xml:space="preserve"> is the value of RCS component A</w:t>
      </w:r>
    </w:p>
    <w:p w14:paraId="5E08E709" w14:textId="77777777" w:rsidR="00D123CD" w:rsidRDefault="000D4AE3" w:rsidP="00D123CD">
      <w:pPr>
        <w:pStyle w:val="aff"/>
        <w:numPr>
          <w:ilvl w:val="2"/>
          <w:numId w:val="26"/>
        </w:numPr>
        <w:spacing w:line="240" w:lineRule="atLeast"/>
        <w:rPr>
          <w:rFonts w:eastAsia="等线"/>
          <w:iCs/>
          <w:szCs w:val="20"/>
          <w:lang w:eastAsia="zh-CN"/>
        </w:rPr>
      </w:pPr>
      <m:oMath>
        <m:sSub>
          <m:sSubPr>
            <m:ctrlPr>
              <w:rPr>
                <w:rFonts w:ascii="Cambria Math" w:hAnsi="Cambria Math"/>
                <w:szCs w:val="20"/>
              </w:rPr>
            </m:ctrlPr>
          </m:sSubPr>
          <m:e>
            <m:r>
              <w:rPr>
                <w:rFonts w:ascii="Cambria Math" w:hAnsi="Cambria Math"/>
                <w:szCs w:val="20"/>
              </w:rPr>
              <m:t>SF</m:t>
            </m:r>
          </m:e>
          <m:sub>
            <m:r>
              <w:rPr>
                <w:rFonts w:ascii="Cambria Math" w:hAnsi="Cambria Math"/>
                <w:szCs w:val="20"/>
              </w:rPr>
              <m:t>dB,1</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dB,2</m:t>
            </m:r>
          </m:sub>
        </m:sSub>
      </m:oMath>
      <w:r w:rsidR="00D123CD">
        <w:rPr>
          <w:rFonts w:eastAsia="等线"/>
          <w:szCs w:val="20"/>
          <w:lang w:eastAsia="zh-CN"/>
        </w:rPr>
        <w:t xml:space="preserve"> are shadow fading respectively generated for the Tx-</w:t>
      </w:r>
      <w:r w:rsidR="00D123CD" w:rsidRPr="0033142F">
        <w:rPr>
          <w:rFonts w:eastAsia="等线"/>
          <w:iCs/>
          <w:szCs w:val="20"/>
          <w:lang w:eastAsia="zh-CN"/>
        </w:rPr>
        <w:t xml:space="preserve"> </w:t>
      </w:r>
      <w:r w:rsidR="00D123CD">
        <w:rPr>
          <w:rFonts w:eastAsia="等线"/>
          <w:iCs/>
          <w:szCs w:val="20"/>
          <w:lang w:eastAsia="zh-CN"/>
        </w:rPr>
        <w:t>SPST</w:t>
      </w:r>
      <w:r w:rsidR="00D123CD">
        <w:rPr>
          <w:rFonts w:eastAsia="等线"/>
          <w:szCs w:val="20"/>
          <w:lang w:eastAsia="zh-CN"/>
        </w:rPr>
        <w:t xml:space="preserve"> link and </w:t>
      </w:r>
      <w:r w:rsidR="00D123CD">
        <w:rPr>
          <w:rFonts w:eastAsia="等线"/>
          <w:iCs/>
          <w:szCs w:val="20"/>
          <w:lang w:eastAsia="zh-CN"/>
        </w:rPr>
        <w:t>SPST</w:t>
      </w:r>
      <w:r w:rsidR="00D123CD">
        <w:rPr>
          <w:rFonts w:eastAsia="等线"/>
          <w:szCs w:val="20"/>
          <w:lang w:eastAsia="zh-CN"/>
        </w:rPr>
        <w:t xml:space="preserve"> -Rx link referring to step 4 in section 7.5, TR 38.901</w:t>
      </w:r>
    </w:p>
    <w:p w14:paraId="1694320B" w14:textId="77777777" w:rsidR="00D123CD" w:rsidRPr="00A4521A" w:rsidRDefault="00D123CD" w:rsidP="00D123CD">
      <w:pPr>
        <w:pStyle w:val="aff"/>
        <w:numPr>
          <w:ilvl w:val="2"/>
          <w:numId w:val="26"/>
        </w:numPr>
        <w:spacing w:line="240" w:lineRule="atLeast"/>
        <w:rPr>
          <w:rFonts w:eastAsia="等线"/>
          <w:iCs/>
          <w:szCs w:val="20"/>
          <w:lang w:eastAsia="zh-CN"/>
        </w:rPr>
      </w:pPr>
      <w:r>
        <w:rPr>
          <w:rFonts w:eastAsia="等线" w:hint="eastAsia"/>
          <w:iCs/>
          <w:szCs w:val="20"/>
          <w:lang w:eastAsia="zh-CN"/>
        </w:rPr>
        <w:t>N</w:t>
      </w:r>
      <w:r>
        <w:rPr>
          <w:rFonts w:eastAsia="等线"/>
          <w:iCs/>
          <w:szCs w:val="20"/>
          <w:lang w:eastAsia="zh-CN"/>
        </w:rPr>
        <w:t xml:space="preserve">ote: for monostatic sensing, </w:t>
      </w:r>
      <m:oMath>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1</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2</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dB,1</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dB,2</m:t>
            </m:r>
          </m:sub>
        </m:sSub>
      </m:oMath>
    </w:p>
    <w:p w14:paraId="4E508771" w14:textId="77777777" w:rsidR="00D123CD" w:rsidRDefault="00D123CD" w:rsidP="00D123CD">
      <w:pPr>
        <w:pStyle w:val="afa"/>
      </w:pPr>
    </w:p>
  </w:comment>
  <w:comment w:id="1181" w:author="YY_rev2" w:date="2025-03-02T17:32:00Z" w:initials="Y">
    <w:p w14:paraId="0268E3C7" w14:textId="77777777" w:rsidR="00D123CD" w:rsidRPr="001F2672" w:rsidRDefault="00D123CD" w:rsidP="00D123CD">
      <w:pPr>
        <w:pStyle w:val="0Maintext"/>
        <w:rPr>
          <w:highlight w:val="green"/>
        </w:rPr>
      </w:pPr>
      <w:r>
        <w:rPr>
          <w:rStyle w:val="af9"/>
        </w:rPr>
        <w:annotationRef/>
      </w:r>
      <w:r w:rsidRPr="001F2672">
        <w:rPr>
          <w:highlight w:val="green"/>
        </w:rPr>
        <w:t>Agreement</w:t>
      </w:r>
    </w:p>
    <w:p w14:paraId="0CF70816" w14:textId="77777777" w:rsidR="00D123CD" w:rsidRDefault="00D123CD" w:rsidP="00D123CD">
      <w:pPr>
        <w:pStyle w:val="0Maintext"/>
      </w:pPr>
      <w:r>
        <w:rPr>
          <w:lang w:val="en-US"/>
        </w:rPr>
        <w:t>For vehicle with single/multiple scattering points:</w:t>
      </w:r>
    </w:p>
    <w:p w14:paraId="7BFDEFB6" w14:textId="77777777" w:rsidR="00D123CD" w:rsidRDefault="00D123CD" w:rsidP="00D123CD">
      <w:pPr>
        <w:pStyle w:val="aff"/>
        <w:numPr>
          <w:ilvl w:val="0"/>
          <w:numId w:val="26"/>
        </w:numPr>
        <w:suppressAutoHyphens/>
        <w:rPr>
          <w:lang w:eastAsia="zh-CN"/>
        </w:rPr>
      </w:pPr>
      <w:r>
        <w:rPr>
          <w:lang w:eastAsia="zh-CN"/>
        </w:rPr>
        <w:t xml:space="preserve">For mono-static, </w:t>
      </w:r>
      <w:r>
        <w:rPr>
          <w:rFonts w:hint="eastAsia"/>
          <w:lang w:eastAsia="zh-CN"/>
        </w:rPr>
        <w:t>t</w:t>
      </w:r>
      <w:r>
        <w:rPr>
          <w:lang w:eastAsia="zh-CN"/>
        </w:rPr>
        <w:t>he RCS=A*B=A*B1</w:t>
      </w:r>
      <w:r w:rsidRPr="004759A0">
        <w:rPr>
          <w:lang w:eastAsia="zh-CN"/>
        </w:rPr>
        <w:t xml:space="preserve">*B2 </w:t>
      </w:r>
      <w:r w:rsidRPr="004759A0">
        <w:rPr>
          <w:rFonts w:hint="eastAsia"/>
          <w:lang w:eastAsia="zh-CN"/>
        </w:rPr>
        <w:t xml:space="preserve">for </w:t>
      </w:r>
      <w:r w:rsidRPr="004759A0">
        <w:rPr>
          <w:lang w:eastAsia="zh-CN"/>
        </w:rPr>
        <w:t>a scattering point of a</w:t>
      </w:r>
      <w:r w:rsidRPr="004759A0">
        <w:rPr>
          <w:rFonts w:hint="eastAsia"/>
          <w:lang w:eastAsia="zh-CN"/>
        </w:rPr>
        <w:t xml:space="preserve"> vehicle</w:t>
      </w:r>
      <w:r w:rsidRPr="004759A0">
        <w:rPr>
          <w:lang w:eastAsia="zh-CN"/>
        </w:rPr>
        <w:t xml:space="preserve"> is g</w:t>
      </w:r>
      <w:r>
        <w:rPr>
          <w:lang w:eastAsia="zh-CN"/>
        </w:rPr>
        <w:t>enerated by</w:t>
      </w:r>
    </w:p>
    <w:p w14:paraId="57E20108" w14:textId="77777777" w:rsidR="00D123CD" w:rsidRDefault="00D123CD" w:rsidP="00D123CD">
      <w:pPr>
        <w:pStyle w:val="aff"/>
        <w:numPr>
          <w:ilvl w:val="1"/>
          <w:numId w:val="16"/>
        </w:numPr>
        <w:suppressAutoHyphens/>
        <w:snapToGrid w:val="0"/>
        <w:spacing w:beforeLines="50" w:before="120" w:afterLines="50" w:after="120"/>
        <w:ind w:leftChars="210"/>
        <w:rPr>
          <w:lang w:eastAsia="zh-CN"/>
        </w:rPr>
      </w:pPr>
      <w:r>
        <w:rPr>
          <w:lang w:eastAsia="zh-CN"/>
        </w:rPr>
        <w:t xml:space="preserve">The values/pattern A*B1, i.e., </w:t>
      </w:r>
      <m:oMath>
        <m:sSub>
          <m:sSubPr>
            <m:ctrlPr>
              <w:rPr>
                <w:rFonts w:ascii="Cambria Math" w:hAnsi="Cambria Math"/>
              </w:rPr>
            </m:ctrlPr>
          </m:sSubPr>
          <m:e>
            <m:r>
              <m:rPr>
                <m:sty m:val="p"/>
              </m:rPr>
              <w:rPr>
                <w:rFonts w:ascii="Cambria Math" w:hAnsi="Cambria Math"/>
              </w:rPr>
              <m:t>rcs</m:t>
            </m:r>
          </m:e>
          <m:sub>
            <m:r>
              <m:rPr>
                <m:nor/>
              </m:rPr>
              <w:rPr>
                <w:rFonts w:ascii="Cambria Math" w:hAnsi="Cambria Math"/>
              </w:rPr>
              <m:t>dB</m:t>
            </m:r>
          </m:sub>
        </m:sSub>
        <m:r>
          <m:rPr>
            <m:sty m:val="p"/>
          </m:rPr>
          <w:rPr>
            <w:rFonts w:ascii="Cambria Math" w:hAnsi="Cambria Math"/>
          </w:rPr>
          <m:t>(θ,φ)</m:t>
        </m:r>
      </m:oMath>
      <w:r>
        <w:rPr>
          <w:lang w:eastAsia="zh-CN"/>
        </w:rPr>
        <w:t xml:space="preserve"> is deterministic based on incident/scattered angles</w:t>
      </w:r>
    </w:p>
    <w:p w14:paraId="144E7E6E" w14:textId="77777777" w:rsidR="00D123CD" w:rsidRDefault="000D4AE3" w:rsidP="00D123CD">
      <w:pPr>
        <w:snapToGrid w:val="0"/>
        <w:spacing w:beforeLines="50" w:before="120" w:afterLines="50"/>
        <w:jc w:val="center"/>
        <w:rPr>
          <w:rFonts w:hAnsi="Cambria Math"/>
          <w:i/>
          <w:iCs/>
        </w:rPr>
      </w:pPr>
      <m:oMathPara>
        <m:oMath>
          <m:sSub>
            <m:sSubPr>
              <m:ctrlPr>
                <w:rPr>
                  <w:rFonts w:ascii="Cambria Math" w:hAnsi="Cambria Math"/>
                  <w:i/>
                  <w:iCs/>
                </w:rPr>
              </m:ctrlPr>
            </m:sSubPr>
            <m:e>
              <m:r>
                <w:rPr>
                  <w:rFonts w:ascii="Cambria Math" w:hAnsi="Cambria Math"/>
                </w:rPr>
                <m:t>rcs</m:t>
              </m:r>
            </m:e>
            <m:sub>
              <m:r>
                <m:rPr>
                  <m:nor/>
                </m:rPr>
                <w:rPr>
                  <w:rFonts w:ascii="Cambria Math" w:hAnsi="Cambria Math"/>
                  <w:i/>
                  <w:iCs/>
                </w:rPr>
                <m:t>dB</m:t>
              </m:r>
            </m:sub>
          </m:sSub>
          <m:r>
            <w:rPr>
              <w:rFonts w:ascii="Cambria Math" w:hAnsi="Cambria Math"/>
            </w:rPr>
            <m:t>(θ,φ)=</m:t>
          </m:r>
          <m:sSub>
            <m:sSubPr>
              <m:ctrlPr>
                <w:rPr>
                  <w:rFonts w:ascii="Cambria Math" w:hAnsi="Cambria Math"/>
                  <w:i/>
                  <w:iCs/>
                </w:rPr>
              </m:ctrlPr>
            </m:sSubPr>
            <m:e>
              <m:r>
                <w:rPr>
                  <w:rFonts w:ascii="Cambria Math" w:hAnsi="Cambria Math"/>
                </w:rPr>
                <m:t>G</m:t>
              </m:r>
            </m:e>
            <m:sub>
              <m:r>
                <w:rPr>
                  <w:rFonts w:ascii="Cambria Math" w:hAnsi="Cambria Math"/>
                </w:rPr>
                <m:t>max</m:t>
              </m:r>
            </m:sub>
          </m:sSub>
          <m:r>
            <w:rPr>
              <w:rFonts w:ascii="Cambria Math" w:hAnsi="Cambria Math"/>
            </w:rPr>
            <m:t>-</m:t>
          </m:r>
          <m:func>
            <m:funcPr>
              <m:ctrlPr>
                <w:rPr>
                  <w:rFonts w:ascii="Cambria Math" w:hAnsi="Cambria Math"/>
                  <w:i/>
                  <w:iCs/>
                </w:rPr>
              </m:ctrlPr>
            </m:funcPr>
            <m:fName>
              <m:r>
                <w:rPr>
                  <w:rFonts w:ascii="Cambria Math" w:hAnsi="Cambria Math"/>
                </w:rPr>
                <m:t>min</m:t>
              </m:r>
            </m:fName>
            <m:e>
              <m:d>
                <m:dPr>
                  <m:begChr m:val="{"/>
                  <m:endChr m:val="}"/>
                  <m:ctrlPr>
                    <w:rPr>
                      <w:rFonts w:ascii="Cambria Math" w:hAnsi="Cambria Math"/>
                      <w:i/>
                      <w:iCs/>
                    </w:rPr>
                  </m:ctrlPr>
                </m:dPr>
                <m:e>
                  <m:r>
                    <w:rPr>
                      <w:rFonts w:ascii="Cambria Math" w:hAnsi="Cambria Math"/>
                    </w:rPr>
                    <m:t>-</m:t>
                  </m:r>
                  <m:d>
                    <m:dPr>
                      <m:ctrlPr>
                        <w:rPr>
                          <w:rFonts w:ascii="Cambria Math" w:hAnsi="Cambria Math"/>
                          <w:i/>
                          <w:iCs/>
                        </w:rPr>
                      </m:ctrlPr>
                    </m:dPr>
                    <m:e>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rPr>
                                <m:t>σ</m:t>
                              </m:r>
                            </m:e>
                            <m:sup>
                              <m:r>
                                <w:rPr>
                                  <w:rFonts w:ascii="Cambria Math" w:hAnsi="Cambria Math"/>
                                </w:rPr>
                                <m:t>V</m:t>
                              </m:r>
                            </m:sup>
                          </m:sSup>
                        </m:e>
                        <m:sub>
                          <m:r>
                            <m:rPr>
                              <m:nor/>
                            </m:rPr>
                            <w:rPr>
                              <w:rFonts w:ascii="Cambria Math" w:eastAsia="Malgun Gothic" w:hAnsi="Cambria Math"/>
                              <w:i/>
                              <w:iCs/>
                            </w:rPr>
                            <m:t>dB</m:t>
                          </m:r>
                        </m:sub>
                      </m:sSub>
                      <m:d>
                        <m:dPr>
                          <m:ctrlPr>
                            <w:rPr>
                              <w:rFonts w:ascii="Cambria Math" w:eastAsia="Malgun Gothic" w:hAnsi="Cambria Math"/>
                              <w:i/>
                              <w:iCs/>
                            </w:rPr>
                          </m:ctrlPr>
                        </m:dPr>
                        <m:e>
                          <m:r>
                            <w:rPr>
                              <w:rFonts w:ascii="Cambria Math" w:eastAsia="Malgun Gothic" w:hAnsi="Cambria Math"/>
                            </w:rPr>
                            <m:t>θ</m:t>
                          </m:r>
                        </m:e>
                      </m:d>
                      <m:r>
                        <w:rPr>
                          <w:rFonts w:ascii="Cambria Math" w:hAnsi="Cambria Math"/>
                        </w:rPr>
                        <m:t>+</m:t>
                      </m:r>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rPr>
                                <m:t>σ</m:t>
                              </m:r>
                            </m:e>
                            <m:sup>
                              <m:r>
                                <w:rPr>
                                  <w:rFonts w:ascii="Cambria Math" w:hAnsi="Cambria Math"/>
                                </w:rPr>
                                <m:t>H</m:t>
                              </m:r>
                            </m:sup>
                          </m:sSup>
                        </m:e>
                        <m:sub>
                          <m:r>
                            <m:rPr>
                              <m:nor/>
                            </m:rPr>
                            <w:rPr>
                              <w:rFonts w:ascii="Cambria Math" w:eastAsia="Malgun Gothic" w:hAnsi="Cambria Math"/>
                              <w:i/>
                              <w:iCs/>
                            </w:rPr>
                            <m:t>dB</m:t>
                          </m:r>
                        </m:sub>
                      </m:sSub>
                      <m:d>
                        <m:dPr>
                          <m:ctrlPr>
                            <w:rPr>
                              <w:rFonts w:ascii="Cambria Math" w:eastAsia="Malgun Gothic" w:hAnsi="Cambria Math"/>
                              <w:i/>
                              <w:iCs/>
                            </w:rPr>
                          </m:ctrlPr>
                        </m:dPr>
                        <m:e>
                          <m:r>
                            <w:rPr>
                              <w:rFonts w:ascii="Cambria Math" w:eastAsia="Malgun Gothic" w:hAnsi="Cambria Math"/>
                            </w:rPr>
                            <m:t> φ</m:t>
                          </m:r>
                        </m:e>
                      </m:d>
                    </m:e>
                  </m:d>
                  <m:r>
                    <w:rPr>
                      <w:rFonts w:ascii="Cambria Math" w:hAnsi="Cambria Math"/>
                    </w:rPr>
                    <m:t>,</m:t>
                  </m:r>
                  <m:sSub>
                    <m:sSubPr>
                      <m:ctrlPr>
                        <w:rPr>
                          <w:rFonts w:ascii="Cambria Math" w:hAnsi="Cambria Math"/>
                          <w:i/>
                          <w:iCs/>
                        </w:rPr>
                      </m:ctrlPr>
                    </m:sSubPr>
                    <m:e>
                      <m:r>
                        <w:rPr>
                          <w:rFonts w:ascii="Cambria Math" w:hAnsi="Cambria Math"/>
                        </w:rPr>
                        <m:t>σ</m:t>
                      </m:r>
                    </m:e>
                    <m:sub>
                      <m:r>
                        <w:rPr>
                          <w:rFonts w:ascii="Cambria Math" w:eastAsia="Malgun Gothic" w:hAnsi="Cambria Math"/>
                        </w:rPr>
                        <m:t>max</m:t>
                      </m:r>
                    </m:sub>
                  </m:sSub>
                </m:e>
              </m:d>
            </m:e>
          </m:func>
        </m:oMath>
      </m:oMathPara>
    </w:p>
    <w:p w14:paraId="2254F25E" w14:textId="77777777" w:rsidR="00D123CD" w:rsidRDefault="00D123CD" w:rsidP="00D123CD">
      <w:pPr>
        <w:snapToGrid w:val="0"/>
        <w:spacing w:beforeLines="50" w:before="120" w:afterLines="50"/>
        <w:ind w:leftChars="420" w:left="840" w:firstLine="420"/>
      </w:pPr>
      <w:proofErr w:type="gramStart"/>
      <w:r>
        <w:rPr>
          <w:rFonts w:hAnsi="Cambria Math"/>
        </w:rPr>
        <w:t>Where</w:t>
      </w:r>
      <w:proofErr w:type="gramEnd"/>
      <w:r>
        <w:rPr>
          <w:rFonts w:hAnsi="Cambria Math"/>
        </w:rPr>
        <w:t>,</w:t>
      </w:r>
    </w:p>
    <w:p w14:paraId="2FE2C0AA" w14:textId="77777777" w:rsidR="00D123CD" w:rsidRPr="0033649B" w:rsidRDefault="000D4AE3" w:rsidP="00D123CD">
      <w:pPr>
        <w:snapToGrid w:val="0"/>
        <w:spacing w:beforeLines="50" w:before="120" w:afterLines="50"/>
        <w:jc w:val="center"/>
        <w:rPr>
          <w:rFonts w:hAnsi="Cambria Math"/>
          <w:i/>
          <w:iCs/>
        </w:rPr>
      </w:pPr>
      <m:oMath>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rPr>
                  <m:t>σ</m:t>
                </m:r>
              </m:e>
              <m:sup>
                <m:r>
                  <w:rPr>
                    <w:rFonts w:ascii="Cambria Math" w:hAnsi="Cambria Math"/>
                  </w:rPr>
                  <m:t>V</m:t>
                </m:r>
              </m:sup>
            </m:sSup>
          </m:e>
          <m:sub>
            <m:r>
              <m:rPr>
                <m:nor/>
              </m:rPr>
              <w:rPr>
                <w:rFonts w:ascii="Cambria Math" w:eastAsia="Malgun Gothic" w:hAnsi="Cambria Math"/>
                <w:i/>
                <w:iCs/>
              </w:rPr>
              <m:t>dB</m:t>
            </m:r>
          </m:sub>
        </m:sSub>
        <m:d>
          <m:dPr>
            <m:ctrlPr>
              <w:rPr>
                <w:rFonts w:ascii="Cambria Math" w:eastAsia="Malgun Gothic" w:hAnsi="Cambria Math"/>
                <w:i/>
                <w:iCs/>
              </w:rPr>
            </m:ctrlPr>
          </m:dPr>
          <m:e>
            <m:r>
              <w:rPr>
                <w:rFonts w:ascii="Cambria Math" w:eastAsia="Malgun Gothic" w:hAnsi="Cambria Math"/>
              </w:rPr>
              <m:t>θ</m:t>
            </m:r>
          </m:e>
        </m:d>
        <m:r>
          <w:rPr>
            <w:rFonts w:ascii="Cambria Math" w:eastAsia="Malgun Gothic" w:hAnsi="Cambria Math"/>
          </w:rPr>
          <m:t>=-</m:t>
        </m:r>
        <m:func>
          <m:funcPr>
            <m:ctrlPr>
              <w:rPr>
                <w:rFonts w:ascii="Cambria Math" w:eastAsia="Malgun Gothic" w:hAnsi="Cambria Math"/>
                <w:i/>
                <w:iCs/>
              </w:rPr>
            </m:ctrlPr>
          </m:funcPr>
          <m:fName>
            <m:r>
              <w:rPr>
                <w:rFonts w:ascii="Cambria Math" w:eastAsia="Malgun Gothic" w:hAnsi="Cambria Math"/>
              </w:rPr>
              <m:t>min</m:t>
            </m:r>
          </m:fName>
          <m:e>
            <m:d>
              <m:dPr>
                <m:begChr m:val="{"/>
                <m:endChr m:val="}"/>
                <m:ctrlPr>
                  <w:rPr>
                    <w:rFonts w:ascii="Cambria Math" w:eastAsia="Malgun Gothic" w:hAnsi="Cambria Math"/>
                    <w:i/>
                    <w:iCs/>
                  </w:rPr>
                </m:ctrlPr>
              </m:dPr>
              <m:e>
                <m:r>
                  <w:rPr>
                    <w:rFonts w:ascii="Cambria Math" w:eastAsia="Malgun Gothic" w:hAnsi="Cambria Math"/>
                  </w:rPr>
                  <m:t>12</m:t>
                </m:r>
                <m:sSup>
                  <m:sSupPr>
                    <m:ctrlPr>
                      <w:rPr>
                        <w:rFonts w:ascii="Cambria Math" w:eastAsia="Malgun Gothic" w:hAnsi="Cambria Math"/>
                        <w:i/>
                        <w:iCs/>
                      </w:rPr>
                    </m:ctrlPr>
                  </m:sSupPr>
                  <m:e>
                    <m:d>
                      <m:dPr>
                        <m:ctrlPr>
                          <w:rPr>
                            <w:rFonts w:ascii="Cambria Math" w:eastAsia="Malgun Gothic" w:hAnsi="Cambria Math"/>
                            <w:i/>
                            <w:iCs/>
                          </w:rPr>
                        </m:ctrlPr>
                      </m:dPr>
                      <m:e>
                        <m:f>
                          <m:fPr>
                            <m:ctrlPr>
                              <w:rPr>
                                <w:rFonts w:ascii="Cambria Math" w:eastAsia="Malgun Gothic" w:hAnsi="Cambria Math"/>
                                <w:i/>
                                <w:iCs/>
                              </w:rPr>
                            </m:ctrlPr>
                          </m:fPr>
                          <m:num>
                            <m:r>
                              <w:rPr>
                                <w:rFonts w:ascii="Cambria Math" w:eastAsia="Malgun Gothic" w:hAnsi="Cambria Math"/>
                              </w:rPr>
                              <m:t>θ-</m:t>
                            </m:r>
                            <m:sSub>
                              <m:sSubPr>
                                <m:ctrlPr>
                                  <w:rPr>
                                    <w:rFonts w:ascii="Cambria Math" w:eastAsia="Cambria Math" w:hAnsi="Cambria Math" w:cs="Cambria Math"/>
                                    <w:i/>
                                    <w:iCs/>
                                  </w:rPr>
                                </m:ctrlPr>
                              </m:sSubPr>
                              <m:e>
                                <m:r>
                                  <w:rPr>
                                    <w:rFonts w:ascii="Cambria Math" w:hAnsi="Cambria Math" w:cs="Cambria Math"/>
                                  </w:rPr>
                                  <m:t>θ</m:t>
                                </m:r>
                              </m:e>
                              <m:sub>
                                <m:r>
                                  <w:rPr>
                                    <w:rFonts w:ascii="Cambria Math" w:hAnsi="Cambria Math" w:cs="Cambria Math"/>
                                  </w:rPr>
                                  <m:t>center</m:t>
                                </m:r>
                              </m:sub>
                            </m:sSub>
                          </m:num>
                          <m:den>
                            <m:sSub>
                              <m:sSubPr>
                                <m:ctrlPr>
                                  <w:rPr>
                                    <w:rFonts w:ascii="Cambria Math" w:eastAsia="Malgun Gothic" w:hAnsi="Cambria Math"/>
                                    <w:i/>
                                    <w:iCs/>
                                  </w:rPr>
                                </m:ctrlPr>
                              </m:sSubPr>
                              <m:e>
                                <m:r>
                                  <w:rPr>
                                    <w:rFonts w:ascii="Cambria Math" w:eastAsia="Malgun Gothic" w:hAnsi="Cambria Math"/>
                                  </w:rPr>
                                  <m:t>θ</m:t>
                                </m:r>
                              </m:e>
                              <m:sub>
                                <m:r>
                                  <w:rPr>
                                    <w:rFonts w:ascii="Cambria Math" w:hAnsi="Cambria Math"/>
                                  </w:rPr>
                                  <m:t>3</m:t>
                                </m:r>
                                <m:r>
                                  <w:rPr>
                                    <w:rFonts w:ascii="Cambria Math" w:eastAsia="Malgun Gothic" w:hAnsi="Cambria Math"/>
                                  </w:rPr>
                                  <m:t>dB</m:t>
                                </m:r>
                              </m:sub>
                            </m:sSub>
                          </m:den>
                        </m:f>
                      </m:e>
                    </m:d>
                  </m:e>
                  <m:sup>
                    <m:r>
                      <w:rPr>
                        <w:rFonts w:ascii="Cambria Math" w:eastAsia="Malgun Gothic" w:hAnsi="Cambria Math"/>
                      </w:rPr>
                      <m:t>2</m:t>
                    </m:r>
                  </m:sup>
                </m:sSup>
                <m:r>
                  <w:rPr>
                    <w:rFonts w:ascii="Cambria Math" w:eastAsia="Malgun Gothic" w:hAnsi="Cambria Math"/>
                  </w:rPr>
                  <m:t>,</m:t>
                </m:r>
                <m:sSub>
                  <m:sSubPr>
                    <m:ctrlPr>
                      <w:rPr>
                        <w:rFonts w:ascii="Cambria Math" w:hAnsi="Cambria Math"/>
                        <w:i/>
                        <w:iCs/>
                      </w:rPr>
                    </m:ctrlPr>
                  </m:sSubPr>
                  <m:e>
                    <m:r>
                      <w:rPr>
                        <w:rFonts w:ascii="Cambria Math" w:hAnsi="Cambria Math"/>
                      </w:rPr>
                      <m:t xml:space="preserve"> σ</m:t>
                    </m:r>
                  </m:e>
                  <m:sub>
                    <m:r>
                      <w:rPr>
                        <w:rFonts w:ascii="Cambria Math" w:eastAsia="Malgun Gothic" w:hAnsi="Cambria Math"/>
                      </w:rPr>
                      <m:t>max</m:t>
                    </m:r>
                  </m:sub>
                </m:sSub>
              </m:e>
            </m:d>
          </m:e>
        </m:func>
      </m:oMath>
      <w:r w:rsidR="00D123CD" w:rsidRPr="0033649B">
        <w:rPr>
          <w:i/>
          <w:iCs/>
        </w:rPr>
        <w:t>,</w:t>
      </w:r>
    </w:p>
    <w:p w14:paraId="2905FC4C" w14:textId="77777777" w:rsidR="00D123CD" w:rsidRPr="002C4426" w:rsidRDefault="000D4AE3" w:rsidP="00D123CD">
      <w:pPr>
        <w:pStyle w:val="af3"/>
        <w:tabs>
          <w:tab w:val="left" w:pos="1418"/>
        </w:tabs>
        <w:snapToGrid w:val="0"/>
        <w:spacing w:beforeLines="50" w:afterLines="50"/>
        <w:jc w:val="center"/>
        <w:rPr>
          <w:rFonts w:eastAsiaTheme="minorEastAsia"/>
          <w:b w:val="0"/>
          <w:bCs w:val="0"/>
          <w:lang w:val="de-DE" w:eastAsia="zh-CN"/>
        </w:rPr>
      </w:pPr>
      <m:oMath>
        <m:sSub>
          <m:sSubPr>
            <m:ctrlPr>
              <w:rPr>
                <w:rFonts w:ascii="Cambria Math" w:eastAsia="Malgun Gothic" w:hAnsi="Cambria Math"/>
                <w:b w:val="0"/>
                <w:i/>
                <w:iCs/>
              </w:rPr>
            </m:ctrlPr>
          </m:sSubPr>
          <m:e>
            <m:sSup>
              <m:sSupPr>
                <m:ctrlPr>
                  <w:rPr>
                    <w:rFonts w:ascii="Cambria Math" w:eastAsia="Malgun Gothic" w:hAnsi="Cambria Math"/>
                    <w:b w:val="0"/>
                    <w:i/>
                    <w:iCs/>
                  </w:rPr>
                </m:ctrlPr>
              </m:sSupPr>
              <m:e>
                <m:r>
                  <m:rPr>
                    <m:sty m:val="bi"/>
                  </m:rPr>
                  <w:rPr>
                    <w:rFonts w:ascii="Cambria Math" w:hAnsi="Cambria Math"/>
                  </w:rPr>
                  <m:t>σ</m:t>
                </m:r>
              </m:e>
              <m:sup>
                <m:r>
                  <m:rPr>
                    <m:sty m:val="bi"/>
                  </m:rPr>
                  <w:rPr>
                    <w:rFonts w:ascii="Cambria Math" w:hAnsi="Cambria Math"/>
                    <w:lang w:val="en-US" w:eastAsia="zh-CN"/>
                  </w:rPr>
                  <m:t>H</m:t>
                </m:r>
              </m:sup>
            </m:sSup>
          </m:e>
          <m:sub>
            <m:r>
              <m:rPr>
                <m:nor/>
              </m:rPr>
              <w:rPr>
                <w:rFonts w:ascii="Cambria Math" w:eastAsia="Malgun Gothic" w:hAnsi="Cambria Math"/>
                <w:b w:val="0"/>
                <w:i/>
                <w:iCs/>
                <w:lang w:val="de-DE"/>
              </w:rPr>
              <m:t>dB</m:t>
            </m:r>
          </m:sub>
        </m:sSub>
        <m:d>
          <m:dPr>
            <m:ctrlPr>
              <w:rPr>
                <w:rFonts w:ascii="Cambria Math" w:eastAsia="Malgun Gothic" w:hAnsi="Cambria Math"/>
                <w:b w:val="0"/>
                <w:i/>
                <w:iCs/>
              </w:rPr>
            </m:ctrlPr>
          </m:dPr>
          <m:e>
            <m:r>
              <m:rPr>
                <m:sty m:val="bi"/>
              </m:rPr>
              <w:rPr>
                <w:rFonts w:ascii="Cambria Math" w:eastAsia="Malgun Gothic" w:hAnsi="Cambria Math"/>
                <w:lang w:val="de-DE"/>
              </w:rPr>
              <m:t> </m:t>
            </m:r>
            <m:r>
              <m:rPr>
                <m:sty m:val="bi"/>
              </m:rPr>
              <w:rPr>
                <w:rFonts w:ascii="Cambria Math" w:eastAsia="Malgun Gothic" w:hAnsi="Cambria Math"/>
              </w:rPr>
              <m:t>φ</m:t>
            </m:r>
          </m:e>
        </m:d>
        <m:r>
          <m:rPr>
            <m:sty m:val="bi"/>
          </m:rPr>
          <w:rPr>
            <w:rFonts w:ascii="Cambria Math" w:eastAsia="Malgun Gothic" w:hAnsi="Cambria Math"/>
            <w:lang w:val="de-DE"/>
          </w:rPr>
          <m:t>=-</m:t>
        </m:r>
        <m:func>
          <m:funcPr>
            <m:ctrlPr>
              <w:rPr>
                <w:rFonts w:ascii="Cambria Math" w:eastAsia="Malgun Gothic" w:hAnsi="Cambria Math"/>
                <w:b w:val="0"/>
                <w:i/>
                <w:iCs/>
              </w:rPr>
            </m:ctrlPr>
          </m:funcPr>
          <m:fName>
            <m:r>
              <m:rPr>
                <m:sty m:val="bi"/>
              </m:rPr>
              <w:rPr>
                <w:rFonts w:ascii="Cambria Math" w:eastAsia="Malgun Gothic" w:hAnsi="Cambria Math"/>
              </w:rPr>
              <m:t>min</m:t>
            </m:r>
          </m:fName>
          <m:e>
            <m:d>
              <m:dPr>
                <m:begChr m:val="{"/>
                <m:endChr m:val="}"/>
                <m:ctrlPr>
                  <w:rPr>
                    <w:rFonts w:ascii="Cambria Math" w:eastAsia="Malgun Gothic" w:hAnsi="Cambria Math"/>
                    <w:b w:val="0"/>
                    <w:i/>
                    <w:iCs/>
                  </w:rPr>
                </m:ctrlPr>
              </m:dPr>
              <m:e>
                <m:r>
                  <m:rPr>
                    <m:sty m:val="bi"/>
                  </m:rPr>
                  <w:rPr>
                    <w:rFonts w:ascii="Cambria Math" w:eastAsia="Malgun Gothic" w:hAnsi="Cambria Math"/>
                  </w:rPr>
                  <m:t>12</m:t>
                </m:r>
                <m:sSup>
                  <m:sSupPr>
                    <m:ctrlPr>
                      <w:rPr>
                        <w:rFonts w:ascii="Cambria Math" w:eastAsia="Malgun Gothic" w:hAnsi="Cambria Math"/>
                        <w:b w:val="0"/>
                        <w:i/>
                        <w:iCs/>
                      </w:rPr>
                    </m:ctrlPr>
                  </m:sSupPr>
                  <m:e>
                    <m:d>
                      <m:dPr>
                        <m:ctrlPr>
                          <w:rPr>
                            <w:rFonts w:ascii="Cambria Math" w:eastAsia="Malgun Gothic" w:hAnsi="Cambria Math"/>
                            <w:b w:val="0"/>
                            <w:i/>
                            <w:iCs/>
                          </w:rPr>
                        </m:ctrlPr>
                      </m:dPr>
                      <m:e>
                        <m:f>
                          <m:fPr>
                            <m:ctrlPr>
                              <w:rPr>
                                <w:rFonts w:ascii="Cambria Math" w:eastAsia="Malgun Gothic" w:hAnsi="Cambria Math"/>
                                <w:b w:val="0"/>
                                <w:i/>
                                <w:iCs/>
                              </w:rPr>
                            </m:ctrlPr>
                          </m:fPr>
                          <m:num>
                            <m:r>
                              <m:rPr>
                                <m:sty m:val="bi"/>
                              </m:rPr>
                              <w:rPr>
                                <w:rFonts w:ascii="Cambria Math" w:eastAsia="Malgun Gothic" w:hAnsi="Cambria Math"/>
                              </w:rPr>
                              <m:t>φ</m:t>
                            </m:r>
                            <m:r>
                              <m:rPr>
                                <m:sty m:val="bi"/>
                              </m:rPr>
                              <w:rPr>
                                <w:rFonts w:ascii="Cambria Math" w:eastAsia="Malgun Gothic" w:hAnsi="Cambria Math"/>
                                <w:lang w:val="de-DE"/>
                              </w:rPr>
                              <m:t>-</m:t>
                            </m:r>
                            <m:sSub>
                              <m:sSubPr>
                                <m:ctrlPr>
                                  <w:rPr>
                                    <w:rFonts w:ascii="Cambria Math" w:eastAsia="Cambria Math" w:hAnsi="Cambria Math" w:cs="Cambria Math"/>
                                    <w:b w:val="0"/>
                                    <w:i/>
                                    <w:iCs/>
                                  </w:rPr>
                                </m:ctrlPr>
                              </m:sSubPr>
                              <m:e>
                                <m:r>
                                  <m:rPr>
                                    <m:sty m:val="bi"/>
                                  </m:rPr>
                                  <w:rPr>
                                    <w:rFonts w:ascii="Cambria Math" w:eastAsia="Malgun Gothic" w:hAnsi="Cambria Math"/>
                                  </w:rPr>
                                  <m:t>φ</m:t>
                                </m:r>
                              </m:e>
                              <m:sub>
                                <m:r>
                                  <m:rPr>
                                    <m:sty m:val="bi"/>
                                  </m:rPr>
                                  <w:rPr>
                                    <w:rFonts w:ascii="Cambria Math" w:hAnsi="Cambria Math" w:cs="Cambria Math"/>
                                    <w:lang w:val="en-US" w:eastAsia="zh-CN"/>
                                  </w:rPr>
                                  <m:t>center</m:t>
                                </m:r>
                              </m:sub>
                            </m:sSub>
                          </m:num>
                          <m:den>
                            <m:sSub>
                              <m:sSubPr>
                                <m:ctrlPr>
                                  <w:rPr>
                                    <w:rFonts w:ascii="Cambria Math" w:eastAsia="Malgun Gothic" w:hAnsi="Cambria Math"/>
                                    <w:b w:val="0"/>
                                    <w:i/>
                                    <w:iCs/>
                                  </w:rPr>
                                </m:ctrlPr>
                              </m:sSubPr>
                              <m:e>
                                <m:r>
                                  <m:rPr>
                                    <m:sty m:val="bi"/>
                                  </m:rPr>
                                  <w:rPr>
                                    <w:rFonts w:ascii="Cambria Math" w:eastAsia="Malgun Gothic" w:hAnsi="Cambria Math"/>
                                  </w:rPr>
                                  <m:t>φ</m:t>
                                </m:r>
                              </m:e>
                              <m:sub>
                                <m:r>
                                  <m:rPr>
                                    <m:sty m:val="bi"/>
                                  </m:rPr>
                                  <w:rPr>
                                    <w:rFonts w:ascii="Cambria Math" w:hAnsi="Cambria Math"/>
                                    <w:lang w:val="en-US" w:eastAsia="zh-CN"/>
                                  </w:rPr>
                                  <m:t>3</m:t>
                                </m:r>
                                <m:r>
                                  <m:rPr>
                                    <m:sty m:val="bi"/>
                                  </m:rPr>
                                  <w:rPr>
                                    <w:rFonts w:ascii="Cambria Math" w:eastAsia="Malgun Gothic" w:hAnsi="Cambria Math"/>
                                  </w:rPr>
                                  <m:t>dB</m:t>
                                </m:r>
                              </m:sub>
                            </m:sSub>
                          </m:den>
                        </m:f>
                      </m:e>
                    </m:d>
                  </m:e>
                  <m:sup>
                    <m:r>
                      <m:rPr>
                        <m:sty m:val="bi"/>
                      </m:rPr>
                      <w:rPr>
                        <w:rFonts w:ascii="Cambria Math" w:eastAsia="Malgun Gothic" w:hAnsi="Cambria Math"/>
                      </w:rPr>
                      <m:t>2</m:t>
                    </m:r>
                  </m:sup>
                </m:sSup>
                <m:r>
                  <m:rPr>
                    <m:sty m:val="bi"/>
                  </m:rPr>
                  <w:rPr>
                    <w:rFonts w:ascii="Cambria Math" w:eastAsia="Malgun Gothic" w:hAnsi="Cambria Math"/>
                    <w:lang w:val="de-DE"/>
                  </w:rPr>
                  <m:t>,</m:t>
                </m:r>
                <m:r>
                  <m:rPr>
                    <m:sty m:val="bi"/>
                  </m:rPr>
                  <w:rPr>
                    <w:rFonts w:ascii="Cambria Math" w:hAnsi="Cambria Math"/>
                    <w:lang w:val="de-DE" w:eastAsia="zh-CN"/>
                  </w:rPr>
                  <m:t xml:space="preserve"> </m:t>
                </m:r>
                <m:sSub>
                  <m:sSubPr>
                    <m:ctrlPr>
                      <w:rPr>
                        <w:rFonts w:ascii="Cambria Math" w:hAnsi="Cambria Math"/>
                        <w:b w:val="0"/>
                        <w:i/>
                        <w:iCs/>
                      </w:rPr>
                    </m:ctrlPr>
                  </m:sSubPr>
                  <m:e>
                    <m:r>
                      <m:rPr>
                        <m:sty m:val="bi"/>
                      </m:rPr>
                      <w:rPr>
                        <w:rFonts w:ascii="Cambria Math" w:hAnsi="Cambria Math"/>
                      </w:rPr>
                      <m:t>σ</m:t>
                    </m:r>
                  </m:e>
                  <m:sub>
                    <m:r>
                      <m:rPr>
                        <m:sty m:val="bi"/>
                      </m:rPr>
                      <w:rPr>
                        <w:rFonts w:ascii="Cambria Math" w:eastAsia="Malgun Gothic" w:hAnsi="Cambria Math"/>
                      </w:rPr>
                      <m:t>max</m:t>
                    </m:r>
                  </m:sub>
                </m:sSub>
              </m:e>
            </m:d>
          </m:e>
        </m:func>
      </m:oMath>
      <w:r w:rsidR="00D123CD" w:rsidRPr="002C4426">
        <w:rPr>
          <w:b w:val="0"/>
          <w:i/>
          <w:iCs/>
          <w:lang w:val="de-DE"/>
        </w:rPr>
        <w:t>,</w:t>
      </w:r>
    </w:p>
    <w:p w14:paraId="65ACAE79" w14:textId="77777777" w:rsidR="00D123CD" w:rsidRDefault="00D123CD" w:rsidP="00D123CD">
      <w:pPr>
        <w:rPr>
          <w:rFonts w:ascii="Calibri Light" w:eastAsia="Calibri Light" w:hAnsi="Calibri Light" w:cs="Calibri Light"/>
          <w:color w:val="000000"/>
        </w:rPr>
      </w:pPr>
    </w:p>
    <w:p w14:paraId="2CAE4102" w14:textId="77777777" w:rsidR="00D123CD" w:rsidRDefault="00D123CD" w:rsidP="00D123CD">
      <w:pPr>
        <w:rPr>
          <w:rFonts w:ascii="Calibri Light" w:eastAsia="Calibri Light" w:hAnsi="Calibri Light" w:cs="Calibri Light"/>
          <w:color w:val="000000"/>
        </w:rPr>
      </w:pPr>
      <w:r>
        <w:rPr>
          <w:rFonts w:ascii="Calibri Light" w:eastAsia="Calibri Light" w:hAnsi="Calibri Light" w:cs="Calibri Light"/>
          <w:color w:val="000000"/>
        </w:rPr>
        <w:tab/>
      </w:r>
      <w:r w:rsidRPr="004759A0">
        <w:t>For example</w:t>
      </w:r>
      <w:r>
        <w:t>,</w:t>
      </w:r>
      <w:r w:rsidRPr="004759A0">
        <w:t xml:space="preserve"> </w:t>
      </w:r>
      <w:r>
        <w:t>in case of vehicle with multiple scattering points:</w:t>
      </w:r>
    </w:p>
    <w:tbl>
      <w:tblPr>
        <w:tblW w:w="7378" w:type="dxa"/>
        <w:jc w:val="center"/>
        <w:tblLayout w:type="fixed"/>
        <w:tblCellMar>
          <w:left w:w="0" w:type="dxa"/>
          <w:right w:w="0" w:type="dxa"/>
        </w:tblCellMar>
        <w:tblLook w:val="04A0" w:firstRow="1" w:lastRow="0" w:firstColumn="1" w:lastColumn="0" w:noHBand="0" w:noVBand="1"/>
      </w:tblPr>
      <w:tblGrid>
        <w:gridCol w:w="628"/>
        <w:gridCol w:w="540"/>
        <w:gridCol w:w="540"/>
        <w:gridCol w:w="450"/>
        <w:gridCol w:w="630"/>
        <w:gridCol w:w="720"/>
        <w:gridCol w:w="900"/>
        <w:gridCol w:w="1440"/>
        <w:gridCol w:w="1530"/>
      </w:tblGrid>
      <w:tr w:rsidR="00D123CD" w14:paraId="0431EFC2" w14:textId="77777777" w:rsidTr="003922D1">
        <w:trPr>
          <w:trHeight w:val="420"/>
          <w:jc w:val="center"/>
        </w:trPr>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400B687" w14:textId="77777777" w:rsidR="00D123CD" w:rsidRDefault="00D123CD" w:rsidP="00A87B05">
            <w:pPr>
              <w:jc w:val="center"/>
              <w:rPr>
                <w:rFonts w:eastAsiaTheme="minorEastAsia"/>
                <w:i/>
                <w:iCs/>
                <w:sz w:val="18"/>
                <w:lang w:eastAsia="zh-CN"/>
              </w:rPr>
            </w:pP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6739DA" w14:textId="77777777" w:rsidR="00D123CD" w:rsidRDefault="000D4AE3" w:rsidP="00A87B05">
            <w:pPr>
              <w:jc w:val="center"/>
              <w:rPr>
                <w:i/>
                <w:iCs/>
                <w:sz w:val="18"/>
              </w:rPr>
            </w:pPr>
            <m:oMathPara>
              <m:oMath>
                <m:sSub>
                  <m:sSubPr>
                    <m:ctrlPr>
                      <w:rPr>
                        <w:rFonts w:ascii="Cambria Math" w:eastAsiaTheme="minorEastAsia" w:hAnsi="Cambria Math" w:cs="Calibri"/>
                        <w:sz w:val="18"/>
                      </w:rPr>
                    </m:ctrlPr>
                  </m:sSubPr>
                  <m:e>
                    <m:r>
                      <w:rPr>
                        <w:rFonts w:ascii="Cambria Math" w:hAnsi="Cambria Math"/>
                        <w:sz w:val="18"/>
                      </w:rPr>
                      <m:t>φ</m:t>
                    </m:r>
                  </m:e>
                  <m:sub>
                    <m:r>
                      <w:rPr>
                        <w:rFonts w:ascii="Cambria Math" w:hAnsi="Cambria Math"/>
                        <w:sz w:val="18"/>
                      </w:rPr>
                      <m:t>center</m:t>
                    </m:r>
                  </m:sub>
                </m:sSub>
              </m:oMath>
            </m:oMathPara>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232DC0" w14:textId="77777777" w:rsidR="00D123CD" w:rsidRDefault="000D4AE3" w:rsidP="00A87B05">
            <w:pPr>
              <w:jc w:val="center"/>
              <w:rPr>
                <w:i/>
                <w:iCs/>
                <w:sz w:val="18"/>
                <w:lang w:val="en-US"/>
              </w:rPr>
            </w:pPr>
            <m:oMathPara>
              <m:oMath>
                <m:sSub>
                  <m:sSubPr>
                    <m:ctrlPr>
                      <w:rPr>
                        <w:rFonts w:ascii="Cambria Math" w:eastAsiaTheme="minorEastAsia" w:hAnsi="Cambria Math" w:cs="Calibri"/>
                        <w:i/>
                        <w:iCs/>
                        <w:sz w:val="18"/>
                      </w:rPr>
                    </m:ctrlPr>
                  </m:sSubPr>
                  <m:e>
                    <m:r>
                      <w:rPr>
                        <w:rFonts w:ascii="Cambria Math" w:hAnsi="Cambria Math"/>
                        <w:sz w:val="18"/>
                      </w:rPr>
                      <m:t>φ</m:t>
                    </m:r>
                  </m:e>
                  <m:sub>
                    <m:r>
                      <m:rPr>
                        <m:sty m:val="p"/>
                      </m:rPr>
                      <w:rPr>
                        <w:rFonts w:ascii="Cambria Math" w:hAnsi="Cambria Math"/>
                        <w:sz w:val="18"/>
                      </w:rPr>
                      <m:t xml:space="preserve">3dB, </m:t>
                    </m:r>
                    <m:r>
                      <w:rPr>
                        <w:rFonts w:ascii="Cambria Math" w:hAnsi="Cambria Math"/>
                        <w:sz w:val="18"/>
                      </w:rPr>
                      <m:t>n</m:t>
                    </m:r>
                  </m:sub>
                </m:sSub>
              </m:oMath>
            </m:oMathPara>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9ED227" w14:textId="77777777" w:rsidR="00D123CD" w:rsidRDefault="000D4AE3" w:rsidP="00A87B05">
            <w:pPr>
              <w:jc w:val="center"/>
              <w:rPr>
                <w:i/>
                <w:iCs/>
                <w:sz w:val="18"/>
              </w:rPr>
            </w:pPr>
            <m:oMathPara>
              <m:oMath>
                <m:sSub>
                  <m:sSubPr>
                    <m:ctrlPr>
                      <w:rPr>
                        <w:rFonts w:ascii="Cambria Math" w:eastAsiaTheme="minorEastAsia" w:hAnsi="Cambria Math" w:cs="Calibri"/>
                        <w:i/>
                        <w:iCs/>
                        <w:sz w:val="18"/>
                      </w:rPr>
                    </m:ctrlPr>
                  </m:sSubPr>
                  <m:e>
                    <m:r>
                      <w:rPr>
                        <w:rFonts w:ascii="Cambria Math" w:hAnsi="Cambria Math"/>
                        <w:sz w:val="18"/>
                      </w:rPr>
                      <m:t>θ</m:t>
                    </m:r>
                  </m:e>
                  <m:sub>
                    <m:r>
                      <w:rPr>
                        <w:rFonts w:ascii="Cambria Math" w:hAnsi="Cambria Math"/>
                        <w:sz w:val="18"/>
                      </w:rPr>
                      <m:t>center</m:t>
                    </m:r>
                  </m:sub>
                </m:sSub>
              </m:oMath>
            </m:oMathPara>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F0ECDF" w14:textId="77777777" w:rsidR="00D123CD" w:rsidRDefault="000D4AE3" w:rsidP="00A87B05">
            <w:pPr>
              <w:jc w:val="center"/>
              <w:rPr>
                <w:i/>
                <w:iCs/>
                <w:sz w:val="18"/>
              </w:rPr>
            </w:pPr>
            <m:oMathPara>
              <m:oMath>
                <m:sSub>
                  <m:sSubPr>
                    <m:ctrlPr>
                      <w:rPr>
                        <w:rFonts w:ascii="Cambria Math" w:eastAsiaTheme="minorEastAsia" w:hAnsi="Cambria Math" w:cs="Calibri"/>
                        <w:i/>
                        <w:iCs/>
                        <w:sz w:val="18"/>
                      </w:rPr>
                    </m:ctrlPr>
                  </m:sSubPr>
                  <m:e>
                    <m:r>
                      <w:rPr>
                        <w:rFonts w:ascii="Cambria Math" w:hAnsi="Cambria Math"/>
                        <w:sz w:val="18"/>
                      </w:rPr>
                      <m:t>θ</m:t>
                    </m:r>
                  </m:e>
                  <m:sub>
                    <m:r>
                      <m:rPr>
                        <m:sty m:val="p"/>
                      </m:rPr>
                      <w:rPr>
                        <w:rFonts w:ascii="Cambria Math" w:hAnsi="Cambria Math"/>
                        <w:sz w:val="18"/>
                      </w:rPr>
                      <m:t>3dB,</m:t>
                    </m:r>
                    <m:r>
                      <w:rPr>
                        <w:rFonts w:ascii="Cambria Math" w:hAnsi="Cambria Math"/>
                        <w:sz w:val="18"/>
                      </w:rPr>
                      <m:t>n</m:t>
                    </m:r>
                  </m:sub>
                </m:sSub>
              </m:oMath>
            </m:oMathPara>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BC0486" w14:textId="77777777" w:rsidR="00D123CD" w:rsidRDefault="000D4AE3" w:rsidP="00A87B05">
            <w:pPr>
              <w:jc w:val="center"/>
              <w:rPr>
                <w:i/>
                <w:iCs/>
                <w:sz w:val="18"/>
                <w:lang w:val="en-US"/>
              </w:rPr>
            </w:pPr>
            <m:oMathPara>
              <m:oMath>
                <m:sSub>
                  <m:sSubPr>
                    <m:ctrlPr>
                      <w:rPr>
                        <w:rFonts w:ascii="Cambria Math" w:eastAsiaTheme="minorEastAsia" w:hAnsi="Cambria Math" w:cs="Calibri"/>
                        <w:sz w:val="18"/>
                      </w:rPr>
                    </m:ctrlPr>
                  </m:sSubPr>
                  <m:e>
                    <m:r>
                      <w:rPr>
                        <w:rFonts w:ascii="Cambria Math" w:hAnsi="Cambria Math"/>
                        <w:sz w:val="18"/>
                      </w:rPr>
                      <m:t>G</m:t>
                    </m:r>
                  </m:e>
                  <m:sub>
                    <m:r>
                      <w:rPr>
                        <w:rFonts w:ascii="Cambria Math" w:hAnsi="Cambria Math"/>
                        <w:sz w:val="18"/>
                      </w:rPr>
                      <m:t>max</m:t>
                    </m:r>
                  </m:sub>
                </m:sSub>
              </m:oMath>
            </m:oMathPara>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065687" w14:textId="77777777" w:rsidR="00D123CD" w:rsidRDefault="000D4AE3" w:rsidP="00A87B05">
            <w:pPr>
              <w:jc w:val="center"/>
              <w:rPr>
                <w:i/>
                <w:iCs/>
                <w:sz w:val="18"/>
              </w:rPr>
            </w:pPr>
            <m:oMathPara>
              <m:oMath>
                <m:sSub>
                  <m:sSubPr>
                    <m:ctrlPr>
                      <w:rPr>
                        <w:rFonts w:ascii="Cambria Math" w:eastAsiaTheme="minorEastAsia" w:hAnsi="Cambria Math" w:cs="Calibri"/>
                        <w:i/>
                        <w:iCs/>
                        <w:sz w:val="18"/>
                      </w:rPr>
                    </m:ctrlPr>
                  </m:sSubPr>
                  <m:e>
                    <m:r>
                      <w:rPr>
                        <w:rFonts w:ascii="Cambria Math" w:hAnsi="Cambria Math"/>
                        <w:sz w:val="18"/>
                        <w:szCs w:val="22"/>
                      </w:rPr>
                      <m:t>σ</m:t>
                    </m:r>
                  </m:e>
                  <m:sub>
                    <m:r>
                      <m:rPr>
                        <m:sty m:val="p"/>
                      </m:rPr>
                      <w:rPr>
                        <w:rFonts w:ascii="Cambria Math" w:hAnsi="Cambria Math"/>
                        <w:sz w:val="18"/>
                      </w:rPr>
                      <m:t>max</m:t>
                    </m:r>
                  </m:sub>
                </m:sSub>
              </m:oMath>
            </m:oMathPara>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326EAE" w14:textId="77777777" w:rsidR="00D123CD" w:rsidRDefault="00D123CD" w:rsidP="00A87B05">
            <w:pPr>
              <w:jc w:val="center"/>
              <w:rPr>
                <w:i/>
                <w:iCs/>
                <w:sz w:val="18"/>
              </w:rPr>
            </w:pPr>
            <w:r>
              <w:rPr>
                <w:i/>
                <w:iCs/>
                <w:sz w:val="18"/>
              </w:rPr>
              <w:t xml:space="preserve">Applicable Range of </w:t>
            </w:r>
            <m:oMath>
              <m:r>
                <m:rPr>
                  <m:sty m:val="p"/>
                </m:rPr>
                <w:rPr>
                  <w:rFonts w:ascii="Cambria Math" w:hAnsi="Cambria Math"/>
                  <w:sz w:val="18"/>
                </w:rPr>
                <m:t>θ</m:t>
              </m:r>
            </m:oMath>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CCE9CB" w14:textId="77777777" w:rsidR="00D123CD" w:rsidRDefault="00D123CD" w:rsidP="00A87B05">
            <w:pPr>
              <w:jc w:val="center"/>
              <w:rPr>
                <w:i/>
                <w:iCs/>
                <w:sz w:val="18"/>
                <w:lang w:val="en-US"/>
              </w:rPr>
            </w:pPr>
            <w:r>
              <w:rPr>
                <w:i/>
                <w:iCs/>
                <w:sz w:val="18"/>
              </w:rPr>
              <w:t xml:space="preserve">Applicable Range of </w:t>
            </w:r>
            <m:oMath>
              <m:r>
                <m:rPr>
                  <m:sty m:val="p"/>
                </m:rPr>
                <w:rPr>
                  <w:rFonts w:ascii="Cambria Math" w:hAnsi="Cambria Math"/>
                  <w:sz w:val="18"/>
                </w:rPr>
                <m:t>φ</m:t>
              </m:r>
            </m:oMath>
          </w:p>
        </w:tc>
      </w:tr>
      <w:tr w:rsidR="00D123CD" w14:paraId="11488244"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C7A53E" w14:textId="77777777" w:rsidR="00D123CD" w:rsidRDefault="00D123CD" w:rsidP="00A87B05">
            <w:pPr>
              <w:jc w:val="center"/>
              <w:rPr>
                <w:i/>
                <w:iCs/>
                <w:sz w:val="18"/>
              </w:rPr>
            </w:pPr>
            <w:r>
              <w:rPr>
                <w:i/>
                <w:iCs/>
                <w:sz w:val="18"/>
              </w:rPr>
              <w:t>Left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1B051B" w14:textId="77777777" w:rsidR="00D123CD" w:rsidRPr="0033649B" w:rsidRDefault="00D123CD" w:rsidP="00A87B05">
            <w:pPr>
              <w:jc w:val="center"/>
              <w:rPr>
                <w:rFonts w:eastAsiaTheme="minorEastAsia"/>
                <w:i/>
                <w:iCs/>
                <w:sz w:val="18"/>
                <w:lang w:eastAsia="zh-CN"/>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9F9E86"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91399F"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C526A"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29B8D"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A6518E" w14:textId="77777777" w:rsidR="00D123CD" w:rsidRDefault="00D123CD"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938C8C"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83E081"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r w:rsidR="00D123CD" w14:paraId="449877F4"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BA3688" w14:textId="77777777" w:rsidR="00D123CD" w:rsidRDefault="00D123CD" w:rsidP="00A87B05">
            <w:pPr>
              <w:jc w:val="center"/>
              <w:rPr>
                <w:i/>
                <w:iCs/>
                <w:sz w:val="18"/>
              </w:rPr>
            </w:pPr>
            <w:r>
              <w:rPr>
                <w:i/>
                <w:iCs/>
                <w:sz w:val="18"/>
              </w:rPr>
              <w:t>Back</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CAD259"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4A375"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2F948C"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629EEA"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771F6"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5BED58" w14:textId="77777777" w:rsidR="00D123CD" w:rsidRDefault="00D123CD"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AD0FED"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48D176"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r w:rsidR="00D123CD" w14:paraId="1562CF43"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3EAE8C" w14:textId="77777777" w:rsidR="00D123CD" w:rsidRDefault="00D123CD" w:rsidP="00A87B05">
            <w:pPr>
              <w:jc w:val="center"/>
              <w:rPr>
                <w:i/>
                <w:iCs/>
                <w:sz w:val="18"/>
              </w:rPr>
            </w:pPr>
            <w:r>
              <w:rPr>
                <w:i/>
                <w:iCs/>
                <w:sz w:val="18"/>
              </w:rPr>
              <w:t>Right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B01B6"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3D5638"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217789"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3B0C4"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D11B8F"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1AF3F3" w14:textId="77777777" w:rsidR="00D123CD" w:rsidRDefault="00D123CD"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0D7130"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C3C52"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r w:rsidR="00D123CD" w14:paraId="0FAEEB29"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5FD08" w14:textId="77777777" w:rsidR="00D123CD" w:rsidRDefault="00D123CD" w:rsidP="00A87B05">
            <w:pPr>
              <w:jc w:val="center"/>
              <w:rPr>
                <w:i/>
                <w:iCs/>
                <w:sz w:val="18"/>
              </w:rPr>
            </w:pPr>
            <w:r>
              <w:rPr>
                <w:i/>
                <w:iCs/>
                <w:sz w:val="18"/>
              </w:rPr>
              <w:t>Front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B8DE86"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D5A27"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848BD"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CB3877"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421891"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B5410D" w14:textId="77777777" w:rsidR="00D123CD" w:rsidRDefault="00D123CD"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8D696A"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1CB3E"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r w:rsidR="00D123CD" w14:paraId="3443FB9F"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02B02" w14:textId="77777777" w:rsidR="00D123CD" w:rsidRDefault="00D123CD" w:rsidP="00A87B05">
            <w:pPr>
              <w:jc w:val="center"/>
              <w:rPr>
                <w:i/>
                <w:iCs/>
                <w:sz w:val="18"/>
              </w:rPr>
            </w:pPr>
            <w:r>
              <w:rPr>
                <w:i/>
                <w:iCs/>
                <w:sz w:val="18"/>
              </w:rPr>
              <w:t>Roof</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FEBE87"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FE981"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DD700"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DEC5F"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61DC65"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50C70A" w14:textId="77777777" w:rsidR="00D123CD" w:rsidRDefault="00D123CD"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094E4"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8CA287" w14:textId="77777777" w:rsidR="00D123CD" w:rsidRDefault="00D123CD"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bl>
    <w:p w14:paraId="2F18CFCA" w14:textId="77777777" w:rsidR="00D123CD" w:rsidRDefault="00D123CD" w:rsidP="00D123CD">
      <w:pPr>
        <w:rPr>
          <w:rFonts w:eastAsiaTheme="minorEastAsia"/>
          <w:lang w:eastAsia="zh-CN"/>
        </w:rPr>
      </w:pPr>
    </w:p>
    <w:p w14:paraId="65E847BB" w14:textId="77777777" w:rsidR="00D123CD" w:rsidRDefault="00D123CD" w:rsidP="00D123CD">
      <w:pPr>
        <w:pStyle w:val="aff"/>
        <w:numPr>
          <w:ilvl w:val="1"/>
          <w:numId w:val="16"/>
        </w:numPr>
        <w:suppressAutoHyphens/>
        <w:snapToGrid w:val="0"/>
        <w:spacing w:beforeLines="50" w:before="120" w:afterLines="50" w:after="120"/>
      </w:pPr>
      <w:r>
        <w:t>Note: the applicable angular range is 360 degrees per row in horizontal domain in case of vehicle with multiple scattering points, and the applicable angular range is &lt; 360 degrees per row in horizontal domain in case of vehicle with a single scattering point.</w:t>
      </w:r>
    </w:p>
    <w:p w14:paraId="1B14B87D" w14:textId="77777777" w:rsidR="00D123CD" w:rsidRDefault="00D123CD" w:rsidP="00D123CD">
      <w:pPr>
        <w:pStyle w:val="aff"/>
        <w:numPr>
          <w:ilvl w:val="2"/>
          <w:numId w:val="16"/>
        </w:numPr>
        <w:suppressAutoHyphens/>
        <w:snapToGrid w:val="0"/>
        <w:spacing w:beforeLines="50" w:before="120" w:afterLines="50" w:after="120"/>
      </w:pPr>
      <w:r>
        <w:rPr>
          <w:rFonts w:hint="eastAsia"/>
        </w:rPr>
        <w:t>F</w:t>
      </w:r>
      <w:r>
        <w:t>FS: angular continuity</w:t>
      </w:r>
    </w:p>
    <w:p w14:paraId="04F647F0" w14:textId="77777777" w:rsidR="00D123CD" w:rsidRDefault="00D123CD" w:rsidP="00D123CD">
      <w:pPr>
        <w:pStyle w:val="afa"/>
      </w:pPr>
    </w:p>
  </w:comment>
  <w:comment w:id="1316" w:author="YY_rev2" w:date="2025-03-24T13:06:00Z" w:initials="Y">
    <w:p w14:paraId="57F00370" w14:textId="77777777" w:rsidR="00F76C41" w:rsidRPr="0095291B" w:rsidRDefault="00F76C41" w:rsidP="00F76C41">
      <w:pPr>
        <w:pStyle w:val="0Maintext"/>
        <w:rPr>
          <w:highlight w:val="green"/>
        </w:rPr>
      </w:pPr>
      <w:r>
        <w:rPr>
          <w:rStyle w:val="af9"/>
        </w:rPr>
        <w:annotationRef/>
      </w:r>
      <w:r w:rsidRPr="0095291B">
        <w:rPr>
          <w:highlight w:val="green"/>
        </w:rPr>
        <w:t>Agreement</w:t>
      </w:r>
    </w:p>
    <w:p w14:paraId="2DC0C8BD" w14:textId="77777777" w:rsidR="00F76C41" w:rsidRDefault="00F76C41" w:rsidP="00F76C41">
      <w:pPr>
        <w:pStyle w:val="0Maintext"/>
      </w:pPr>
      <w:r>
        <w:t>RCS model and application in ISAC channel generation</w:t>
      </w:r>
    </w:p>
    <w:p w14:paraId="57E1C776" w14:textId="77777777" w:rsidR="00F76C41" w:rsidRPr="0095291B" w:rsidRDefault="00F76C41" w:rsidP="00F76C41">
      <w:pPr>
        <w:pStyle w:val="aff"/>
        <w:numPr>
          <w:ilvl w:val="0"/>
          <w:numId w:val="26"/>
        </w:numPr>
        <w:suppressAutoHyphens/>
        <w:spacing w:line="240" w:lineRule="atLeast"/>
        <w:rPr>
          <w:rFonts w:eastAsiaTheme="minorEastAsia"/>
          <w:szCs w:val="20"/>
          <w:lang w:eastAsia="zh-CN"/>
        </w:rPr>
      </w:pPr>
      <w:r>
        <w:rPr>
          <w:rFonts w:eastAsiaTheme="minorEastAsia"/>
          <w:szCs w:val="20"/>
          <w:lang w:eastAsia="zh-CN"/>
        </w:rPr>
        <w:t xml:space="preserve">To define the RCS </w:t>
      </w:r>
      <w:r w:rsidRPr="008F063F">
        <w:rPr>
          <w:rFonts w:eastAsiaTheme="minorEastAsia"/>
          <w:szCs w:val="20"/>
          <w:lang w:eastAsia="zh-CN"/>
        </w:rPr>
        <w:t xml:space="preserve">model (RCS=A*B1*B2) for a scattering point </w:t>
      </w:r>
      <w:r w:rsidRPr="00F86F86">
        <w:rPr>
          <w:rFonts w:eastAsiaTheme="minorEastAsia"/>
          <w:szCs w:val="20"/>
          <w:lang w:eastAsia="zh-CN"/>
        </w:rPr>
        <w:t xml:space="preserve">of a target, when the target type is vehicle, large </w:t>
      </w:r>
      <w:r w:rsidRPr="0095291B">
        <w:rPr>
          <w:rFonts w:eastAsiaTheme="minorEastAsia"/>
          <w:szCs w:val="20"/>
          <w:lang w:eastAsia="zh-CN"/>
        </w:rPr>
        <w:t>size UAV, human with RCS model 2, AGV</w:t>
      </w:r>
    </w:p>
    <w:p w14:paraId="0BADDAAE" w14:textId="77777777" w:rsidR="00F76C41" w:rsidRPr="0095291B" w:rsidRDefault="00F76C41" w:rsidP="00F76C41">
      <w:pPr>
        <w:pStyle w:val="aff"/>
        <w:numPr>
          <w:ilvl w:val="1"/>
          <w:numId w:val="26"/>
        </w:numPr>
        <w:suppressAutoHyphens/>
        <w:spacing w:line="240" w:lineRule="atLeast"/>
        <w:rPr>
          <w:rFonts w:eastAsiaTheme="minorEastAsia"/>
          <w:szCs w:val="20"/>
          <w:lang w:eastAsia="zh-CN"/>
        </w:rPr>
      </w:pPr>
      <w:r w:rsidRPr="0095291B">
        <w:rPr>
          <w:rFonts w:eastAsiaTheme="minorEastAsia"/>
          <w:szCs w:val="20"/>
          <w:lang w:eastAsia="zh-CN"/>
        </w:rPr>
        <w:t xml:space="preserve">The values/pattern of the product of component A and B1, i.e., A*B1 is given per target type, expressed in </w:t>
      </w:r>
      <w:proofErr w:type="spellStart"/>
      <w:r w:rsidRPr="0095291B">
        <w:rPr>
          <w:rFonts w:eastAsiaTheme="minorEastAsia"/>
          <w:szCs w:val="20"/>
          <w:lang w:eastAsia="zh-CN"/>
        </w:rPr>
        <w:t>dBsm</w:t>
      </w:r>
      <w:proofErr w:type="spellEnd"/>
      <w:r w:rsidRPr="0095291B">
        <w:rPr>
          <w:rFonts w:eastAsiaTheme="minorEastAsia"/>
          <w:szCs w:val="20"/>
          <w:lang w:eastAsia="zh-CN"/>
        </w:rPr>
        <w:t xml:space="preserve"> scale</w:t>
      </w:r>
    </w:p>
    <w:p w14:paraId="27AAEC66" w14:textId="77777777" w:rsidR="00F76C41" w:rsidRPr="0095291B" w:rsidRDefault="00F76C41" w:rsidP="00F76C41">
      <w:pPr>
        <w:pStyle w:val="aff"/>
        <w:numPr>
          <w:ilvl w:val="1"/>
          <w:numId w:val="26"/>
        </w:numPr>
        <w:suppressAutoHyphens/>
        <w:spacing w:line="240" w:lineRule="atLeast"/>
        <w:rPr>
          <w:rFonts w:eastAsiaTheme="minorEastAsia"/>
          <w:szCs w:val="20"/>
          <w:lang w:eastAsia="zh-CN"/>
        </w:rPr>
      </w:pPr>
      <w:r w:rsidRPr="0095291B">
        <w:rPr>
          <w:rFonts w:eastAsiaTheme="minorEastAsia"/>
          <w:szCs w:val="20"/>
          <w:lang w:eastAsia="zh-CN"/>
        </w:rPr>
        <w:t xml:space="preserve">Component A is expressed in </w:t>
      </w:r>
      <w:proofErr w:type="spellStart"/>
      <w:r w:rsidRPr="0095291B">
        <w:rPr>
          <w:rFonts w:eastAsiaTheme="minorEastAsia"/>
          <w:szCs w:val="20"/>
          <w:lang w:eastAsia="zh-CN"/>
        </w:rPr>
        <w:t>dBsm</w:t>
      </w:r>
      <w:proofErr w:type="spellEnd"/>
      <w:r w:rsidRPr="0095291B">
        <w:rPr>
          <w:rFonts w:eastAsiaTheme="minorEastAsia"/>
          <w:szCs w:val="20"/>
          <w:lang w:eastAsia="zh-CN"/>
        </w:rPr>
        <w:t xml:space="preserve"> scale. B1 is dependent on A*B1 and value of component A.</w:t>
      </w:r>
    </w:p>
    <w:p w14:paraId="633BDED1" w14:textId="77777777" w:rsidR="00F76C41" w:rsidRPr="0095291B" w:rsidRDefault="00F76C41" w:rsidP="00F76C41">
      <w:pPr>
        <w:pStyle w:val="aff"/>
        <w:numPr>
          <w:ilvl w:val="2"/>
          <w:numId w:val="26"/>
        </w:numPr>
        <w:suppressAutoHyphens/>
        <w:spacing w:line="240" w:lineRule="atLeast"/>
        <w:rPr>
          <w:rFonts w:eastAsiaTheme="minorEastAsia"/>
          <w:szCs w:val="20"/>
          <w:lang w:eastAsia="zh-CN"/>
        </w:rPr>
      </w:pPr>
      <w:r w:rsidRPr="0095291B">
        <w:rPr>
          <w:rFonts w:eastAsiaTheme="minorEastAsia"/>
          <w:szCs w:val="20"/>
          <w:lang w:eastAsia="zh-CN"/>
        </w:rPr>
        <w:t>A is equal to a single value per target type</w:t>
      </w:r>
    </w:p>
    <w:p w14:paraId="0ADFE8FF" w14:textId="77777777" w:rsidR="00F76C41" w:rsidRPr="0095291B" w:rsidRDefault="00F76C41" w:rsidP="00F76C41">
      <w:pPr>
        <w:pStyle w:val="aff"/>
        <w:numPr>
          <w:ilvl w:val="3"/>
          <w:numId w:val="26"/>
        </w:numPr>
        <w:suppressAutoHyphens/>
        <w:spacing w:line="240" w:lineRule="atLeast"/>
        <w:rPr>
          <w:rFonts w:eastAsiaTheme="minorEastAsia"/>
          <w:szCs w:val="20"/>
          <w:lang w:eastAsia="zh-CN"/>
        </w:rPr>
      </w:pPr>
      <w:r w:rsidRPr="0095291B">
        <w:rPr>
          <w:rFonts w:eastAsiaTheme="minorEastAsia"/>
          <w:szCs w:val="20"/>
          <w:lang w:eastAsia="zh-CN"/>
        </w:rPr>
        <w:t>FFS: this allows different values for the same target type with different size, if needed</w:t>
      </w:r>
    </w:p>
    <w:p w14:paraId="4AFA35C9" w14:textId="77777777" w:rsidR="00F76C41" w:rsidRPr="0095291B" w:rsidRDefault="00F76C41" w:rsidP="00F76C41">
      <w:pPr>
        <w:pStyle w:val="aff"/>
        <w:numPr>
          <w:ilvl w:val="3"/>
          <w:numId w:val="26"/>
        </w:numPr>
        <w:suppressAutoHyphens/>
        <w:spacing w:line="240" w:lineRule="atLeast"/>
        <w:rPr>
          <w:rFonts w:eastAsiaTheme="minorEastAsia"/>
          <w:szCs w:val="20"/>
          <w:lang w:eastAsia="zh-CN"/>
        </w:rPr>
      </w:pPr>
      <w:r w:rsidRPr="0095291B">
        <w:rPr>
          <w:rFonts w:eastAsiaTheme="minorEastAsia" w:hint="eastAsia"/>
          <w:szCs w:val="20"/>
          <w:lang w:eastAsia="zh-CN"/>
        </w:rPr>
        <w:t>F</w:t>
      </w:r>
      <w:r w:rsidRPr="0095291B">
        <w:rPr>
          <w:rFonts w:eastAsiaTheme="minorEastAsia"/>
          <w:szCs w:val="20"/>
          <w:lang w:eastAsia="zh-CN"/>
        </w:rPr>
        <w:t>FS: this allows different values for monostatic and bistatic sensing, if needed</w:t>
      </w:r>
    </w:p>
    <w:p w14:paraId="7BEE2DDE" w14:textId="77777777" w:rsidR="00F76C41" w:rsidRPr="0095291B" w:rsidRDefault="00F76C41" w:rsidP="00F76C41">
      <w:pPr>
        <w:pStyle w:val="aff"/>
        <w:numPr>
          <w:ilvl w:val="1"/>
          <w:numId w:val="26"/>
        </w:numPr>
        <w:suppressAutoHyphens/>
        <w:spacing w:line="240" w:lineRule="atLeast"/>
        <w:rPr>
          <w:rFonts w:eastAsiaTheme="minorEastAsia"/>
          <w:szCs w:val="20"/>
          <w:lang w:eastAsia="zh-CN"/>
        </w:rPr>
      </w:pPr>
      <w:r w:rsidRPr="0095291B">
        <w:rPr>
          <w:rFonts w:eastAsiaTheme="minorEastAsia"/>
          <w:szCs w:val="20"/>
          <w:lang w:eastAsia="zh-CN"/>
        </w:rPr>
        <w:t xml:space="preserve">Component B2 follows log-normal distribution. The mean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μ</m:t>
            </m:r>
          </m:e>
          <m:sub>
            <m:r>
              <w:rPr>
                <w:rFonts w:ascii="Cambria Math" w:eastAsiaTheme="minorEastAsia" w:hAnsi="Cambria Math"/>
                <w:szCs w:val="20"/>
                <w:lang w:eastAsia="zh-CN"/>
              </w:rPr>
              <m:t>B</m:t>
            </m:r>
            <m:r>
              <m:rPr>
                <m:sty m:val="p"/>
              </m:rPr>
              <w:rPr>
                <w:rFonts w:ascii="Cambria Math" w:eastAsiaTheme="minorEastAsia" w:hAnsi="Cambria Math"/>
                <w:szCs w:val="20"/>
                <w:lang w:eastAsia="zh-CN"/>
              </w:rPr>
              <m:t>2_dB</m:t>
            </m:r>
          </m:sub>
        </m:sSub>
      </m:oMath>
      <w:r w:rsidRPr="0095291B">
        <w:rPr>
          <w:rFonts w:eastAsiaTheme="minorEastAsia" w:hint="eastAsia"/>
          <w:szCs w:val="20"/>
          <w:lang w:eastAsia="zh-CN"/>
        </w:rPr>
        <w:t xml:space="preserve"> </w:t>
      </w:r>
      <w:r w:rsidRPr="0095291B">
        <w:rPr>
          <w:rFonts w:eastAsiaTheme="minorEastAsia"/>
          <w:szCs w:val="20"/>
          <w:lang w:eastAsia="zh-CN"/>
        </w:rPr>
        <w:t xml:space="preserve">and variance </w:t>
      </w:r>
      <m:oMath>
        <m:sSubSup>
          <m:sSubSupPr>
            <m:ctrlPr>
              <w:rPr>
                <w:rFonts w:ascii="Cambria Math" w:eastAsiaTheme="minorEastAsia" w:hAnsi="Cambria Math"/>
                <w:szCs w:val="20"/>
                <w:lang w:eastAsia="zh-CN"/>
              </w:rPr>
            </m:ctrlPr>
          </m:sSubSupPr>
          <m:e>
            <m:r>
              <w:rPr>
                <w:rFonts w:ascii="Cambria Math" w:eastAsiaTheme="minorEastAsia" w:hAnsi="Cambria Math"/>
                <w:szCs w:val="20"/>
                <w:lang w:eastAsia="zh-CN"/>
              </w:rPr>
              <m:t>σ</m:t>
            </m:r>
          </m:e>
          <m:sub>
            <m:r>
              <w:rPr>
                <w:rFonts w:ascii="Cambria Math" w:eastAsiaTheme="minorEastAsia" w:hAnsi="Cambria Math"/>
                <w:szCs w:val="20"/>
                <w:lang w:eastAsia="zh-CN"/>
              </w:rPr>
              <m:t>B</m:t>
            </m:r>
            <m:r>
              <m:rPr>
                <m:sty m:val="p"/>
              </m:rPr>
              <w:rPr>
                <w:rFonts w:ascii="Cambria Math" w:eastAsiaTheme="minorEastAsia" w:hAnsi="Cambria Math"/>
                <w:szCs w:val="20"/>
                <w:lang w:eastAsia="zh-CN"/>
              </w:rPr>
              <m:t>2_dB</m:t>
            </m:r>
          </m:sub>
          <m:sup>
            <m:r>
              <m:rPr>
                <m:sty m:val="p"/>
              </m:rPr>
              <w:rPr>
                <w:rFonts w:ascii="Cambria Math" w:eastAsiaTheme="minorEastAsia" w:hAnsi="Cambria Math"/>
                <w:szCs w:val="20"/>
                <w:lang w:eastAsia="zh-CN"/>
              </w:rPr>
              <m:t>2</m:t>
            </m:r>
          </m:sup>
        </m:sSubSup>
      </m:oMath>
      <w:r w:rsidRPr="0095291B">
        <w:rPr>
          <w:rFonts w:eastAsiaTheme="minorEastAsia" w:hint="eastAsia"/>
          <w:szCs w:val="20"/>
          <w:lang w:eastAsia="zh-CN"/>
        </w:rPr>
        <w:t xml:space="preserve"> </w:t>
      </w:r>
      <w:r w:rsidRPr="0095291B">
        <w:rPr>
          <w:rFonts w:eastAsiaTheme="minorEastAsia"/>
          <w:szCs w:val="20"/>
          <w:lang w:eastAsia="zh-CN"/>
        </w:rPr>
        <w:t xml:space="preserve">used to characterize </w:t>
      </w:r>
      <m:oMath>
        <m:r>
          <w:rPr>
            <w:rFonts w:ascii="Cambria Math" w:eastAsiaTheme="minorEastAsia" w:hAnsi="Cambria Math"/>
            <w:szCs w:val="20"/>
            <w:lang w:eastAsia="zh-CN"/>
          </w:rPr>
          <m:t>10lg</m:t>
        </m:r>
        <m:d>
          <m:dPr>
            <m:ctrlPr>
              <w:rPr>
                <w:rFonts w:ascii="Cambria Math" w:eastAsiaTheme="minorEastAsia" w:hAnsi="Cambria Math"/>
                <w:i/>
                <w:szCs w:val="20"/>
                <w:lang w:eastAsia="zh-CN"/>
              </w:rPr>
            </m:ctrlPr>
          </m:dPr>
          <m:e>
            <m:r>
              <w:rPr>
                <w:rFonts w:ascii="Cambria Math" w:eastAsiaTheme="minorEastAsia" w:hAnsi="Cambria Math"/>
                <w:szCs w:val="20"/>
                <w:lang w:eastAsia="zh-CN"/>
              </w:rPr>
              <m:t>B</m:t>
            </m:r>
            <m:r>
              <m:rPr>
                <m:sty m:val="p"/>
              </m:rPr>
              <w:rPr>
                <w:rFonts w:ascii="Cambria Math" w:eastAsiaTheme="minorEastAsia" w:hAnsi="Cambria Math"/>
                <w:szCs w:val="20"/>
                <w:lang w:eastAsia="zh-CN"/>
              </w:rPr>
              <m:t>2</m:t>
            </m:r>
          </m:e>
        </m:d>
      </m:oMath>
      <w:r w:rsidRPr="0095291B">
        <w:rPr>
          <w:rFonts w:eastAsiaTheme="minorEastAsia" w:hint="eastAsia"/>
          <w:szCs w:val="20"/>
          <w:lang w:eastAsia="zh-CN"/>
        </w:rPr>
        <w:t xml:space="preserve"> </w:t>
      </w:r>
      <w:r w:rsidRPr="0095291B">
        <w:rPr>
          <w:rFonts w:eastAsiaTheme="minorEastAsia"/>
          <w:szCs w:val="20"/>
          <w:lang w:eastAsia="zh-CN"/>
        </w:rPr>
        <w:t xml:space="preserve">satisfied a fixed relation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μ</m:t>
            </m:r>
          </m:e>
          <m:sub>
            <m:r>
              <w:rPr>
                <w:rFonts w:ascii="Cambria Math" w:eastAsiaTheme="minorEastAsia" w:hAnsi="Cambria Math"/>
                <w:szCs w:val="20"/>
                <w:lang w:eastAsia="zh-CN"/>
              </w:rPr>
              <m:t>B</m:t>
            </m:r>
            <m:r>
              <m:rPr>
                <m:sty m:val="p"/>
              </m:rPr>
              <w:rPr>
                <w:rFonts w:ascii="Cambria Math" w:eastAsiaTheme="minorEastAsia" w:hAnsi="Cambria Math"/>
                <w:szCs w:val="20"/>
                <w:lang w:eastAsia="zh-CN"/>
              </w:rPr>
              <m:t>2_dB</m:t>
            </m:r>
          </m:sub>
        </m:sSub>
        <m:r>
          <m:rPr>
            <m:sty m:val="p"/>
          </m:rPr>
          <w:rPr>
            <w:rFonts w:ascii="Cambria Math" w:eastAsiaTheme="minorEastAsia" w:hAnsi="Cambria Math"/>
            <w:szCs w:val="20"/>
            <w:lang w:eastAsia="zh-CN"/>
          </w:rPr>
          <m:t>=</m:t>
        </m:r>
        <m:f>
          <m:fPr>
            <m:ctrlPr>
              <w:rPr>
                <w:rFonts w:ascii="Cambria Math" w:eastAsiaTheme="minorEastAsia" w:hAnsi="Cambria Math"/>
                <w:szCs w:val="20"/>
                <w:lang w:eastAsia="zh-CN"/>
              </w:rPr>
            </m:ctrlPr>
          </m:fPr>
          <m:num>
            <m:r>
              <m:rPr>
                <m:sty m:val="p"/>
              </m:rPr>
              <w:rPr>
                <w:rFonts w:ascii="Cambria Math" w:eastAsiaTheme="minorEastAsia" w:hAnsi="Cambria Math"/>
                <w:szCs w:val="20"/>
                <w:lang w:eastAsia="zh-CN"/>
              </w:rPr>
              <m:t>-</m:t>
            </m:r>
            <m:r>
              <w:rPr>
                <w:rFonts w:ascii="Cambria Math" w:eastAsiaTheme="minorEastAsia" w:hAnsi="Cambria Math"/>
                <w:szCs w:val="20"/>
                <w:lang w:eastAsia="zh-CN"/>
              </w:rPr>
              <m:t>ln</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10</m:t>
                </m:r>
              </m:e>
            </m:d>
          </m:num>
          <m:den>
            <m:r>
              <m:rPr>
                <m:sty m:val="p"/>
              </m:rPr>
              <w:rPr>
                <w:rFonts w:ascii="Cambria Math" w:eastAsiaTheme="minorEastAsia" w:hAnsi="Cambria Math"/>
                <w:szCs w:val="20"/>
                <w:lang w:eastAsia="zh-CN"/>
              </w:rPr>
              <m:t>20</m:t>
            </m:r>
          </m:den>
        </m:f>
        <m:sSubSup>
          <m:sSubSupPr>
            <m:ctrlPr>
              <w:rPr>
                <w:rFonts w:ascii="Cambria Math" w:eastAsiaTheme="minorEastAsia" w:hAnsi="Cambria Math"/>
                <w:szCs w:val="20"/>
                <w:lang w:eastAsia="zh-CN"/>
              </w:rPr>
            </m:ctrlPr>
          </m:sSubSupPr>
          <m:e>
            <m:r>
              <w:rPr>
                <w:rFonts w:ascii="Cambria Math" w:eastAsiaTheme="minorEastAsia" w:hAnsi="Cambria Math"/>
                <w:szCs w:val="20"/>
                <w:lang w:eastAsia="zh-CN"/>
              </w:rPr>
              <m:t>σ</m:t>
            </m:r>
          </m:e>
          <m:sub>
            <m:r>
              <w:rPr>
                <w:rFonts w:ascii="Cambria Math" w:eastAsiaTheme="minorEastAsia" w:hAnsi="Cambria Math"/>
                <w:szCs w:val="20"/>
                <w:lang w:eastAsia="zh-CN"/>
              </w:rPr>
              <m:t>B</m:t>
            </m:r>
            <m:r>
              <m:rPr>
                <m:sty m:val="p"/>
              </m:rPr>
              <w:rPr>
                <w:rFonts w:ascii="Cambria Math" w:eastAsiaTheme="minorEastAsia" w:hAnsi="Cambria Math"/>
                <w:szCs w:val="20"/>
                <w:lang w:eastAsia="zh-CN"/>
              </w:rPr>
              <m:t>2_dB</m:t>
            </m:r>
          </m:sub>
          <m:sup>
            <m:r>
              <m:rPr>
                <m:sty m:val="p"/>
              </m:rPr>
              <w:rPr>
                <w:rFonts w:ascii="Cambria Math" w:eastAsiaTheme="minorEastAsia" w:hAnsi="Cambria Math"/>
                <w:szCs w:val="20"/>
                <w:lang w:eastAsia="zh-CN"/>
              </w:rPr>
              <m:t>2</m:t>
            </m:r>
          </m:sup>
        </m:sSubSup>
      </m:oMath>
      <w:r w:rsidRPr="0095291B">
        <w:rPr>
          <w:rFonts w:eastAsiaTheme="minorEastAsia"/>
          <w:szCs w:val="20"/>
          <w:lang w:eastAsia="zh-CN"/>
        </w:rPr>
        <w:t>.</w:t>
      </w:r>
    </w:p>
    <w:p w14:paraId="7B629348" w14:textId="77777777" w:rsidR="00F76C41" w:rsidRPr="0095291B" w:rsidRDefault="00F76C41" w:rsidP="00F76C41">
      <w:pPr>
        <w:pStyle w:val="aff"/>
        <w:numPr>
          <w:ilvl w:val="0"/>
          <w:numId w:val="26"/>
        </w:numPr>
        <w:suppressAutoHyphens/>
        <w:spacing w:line="240" w:lineRule="atLeast"/>
        <w:rPr>
          <w:rFonts w:eastAsiaTheme="minorEastAsia"/>
          <w:szCs w:val="20"/>
          <w:lang w:eastAsia="zh-CN"/>
        </w:rPr>
      </w:pPr>
      <w:r w:rsidRPr="0095291B">
        <w:rPr>
          <w:rFonts w:eastAsiaTheme="minorEastAsia"/>
          <w:szCs w:val="20"/>
          <w:lang w:eastAsia="zh-CN"/>
        </w:rPr>
        <w:t>In the pro</w:t>
      </w:r>
      <w:r w:rsidRPr="0095291B">
        <w:rPr>
          <w:rFonts w:eastAsiaTheme="minorEastAsia"/>
          <w:lang w:eastAsia="zh-CN"/>
        </w:rPr>
        <w:t>cedure of generating ISAC target channel, B1*</w:t>
      </w:r>
      <w:r w:rsidRPr="0095291B">
        <w:rPr>
          <w:rFonts w:eastAsiaTheme="minorEastAsia" w:hint="eastAsia"/>
          <w:lang w:eastAsia="zh-CN"/>
        </w:rPr>
        <w:t>B2</w:t>
      </w:r>
      <w:r w:rsidRPr="0095291B">
        <w:rPr>
          <w:rFonts w:eastAsiaTheme="minorEastAsia"/>
          <w:lang w:eastAsia="zh-CN"/>
        </w:rPr>
        <w:t xml:space="preserve"> is applied after </w:t>
      </w:r>
      <w:r w:rsidRPr="0095291B">
        <w:t>coupling of rays for a STX-SPST link and the corresponding SPST-SRX link</w:t>
      </w:r>
      <w:r w:rsidRPr="0095291B">
        <w:rPr>
          <w:rFonts w:eastAsiaTheme="minorEastAsia"/>
          <w:lang w:eastAsia="zh-CN"/>
        </w:rPr>
        <w:t xml:space="preserve"> before path dropping</w:t>
      </w:r>
    </w:p>
    <w:p w14:paraId="0FB93841" w14:textId="77777777" w:rsidR="00F76C41" w:rsidRPr="0095291B" w:rsidRDefault="00F76C41" w:rsidP="00F76C41">
      <w:pPr>
        <w:pStyle w:val="aff"/>
        <w:numPr>
          <w:ilvl w:val="0"/>
          <w:numId w:val="26"/>
        </w:numPr>
        <w:suppressAutoHyphens/>
        <w:spacing w:line="240" w:lineRule="atLeast"/>
        <w:rPr>
          <w:rFonts w:eastAsiaTheme="minorEastAsia"/>
          <w:szCs w:val="20"/>
          <w:lang w:eastAsia="zh-CN"/>
        </w:rPr>
      </w:pPr>
      <w:r w:rsidRPr="0095291B">
        <w:rPr>
          <w:rFonts w:eastAsiaTheme="minorEastAsia"/>
          <w:szCs w:val="20"/>
          <w:lang w:eastAsia="zh-CN"/>
        </w:rPr>
        <w:t>In the pro</w:t>
      </w:r>
      <w:r w:rsidRPr="0095291B">
        <w:rPr>
          <w:rFonts w:eastAsiaTheme="minorEastAsia"/>
          <w:lang w:eastAsia="zh-CN"/>
        </w:rPr>
        <w:t xml:space="preserve">cedure of generating ISAC target channel, the following power scaling factor is applied in the last step in target channel generation (i.e., step 14 in the running CR). </w:t>
      </w:r>
    </w:p>
    <w:p w14:paraId="4FAFDC45" w14:textId="77777777" w:rsidR="00F76C41" w:rsidRPr="0095291B" w:rsidRDefault="000D4AE3" w:rsidP="00F76C41">
      <w:pPr>
        <w:pStyle w:val="aff"/>
        <w:tabs>
          <w:tab w:val="left" w:pos="0"/>
        </w:tabs>
        <w:spacing w:line="240" w:lineRule="atLeast"/>
        <w:ind w:left="800"/>
        <w:rPr>
          <w:rFonts w:eastAsiaTheme="minorEastAsia"/>
          <w:szCs w:val="20"/>
          <w:lang w:eastAsia="zh-CN"/>
        </w:rPr>
      </w:pPr>
      <m:oMathPara>
        <m:oMath>
          <m:sSub>
            <m:sSubPr>
              <m:ctrlPr>
                <w:rPr>
                  <w:rFonts w:ascii="Cambria Math" w:hAnsi="Cambria Math"/>
                  <w:szCs w:val="20"/>
                </w:rPr>
              </m:ctrlPr>
            </m:sSubPr>
            <m:e>
              <m:r>
                <w:rPr>
                  <w:rFonts w:ascii="Cambria Math" w:hAnsi="Cambria Math"/>
                  <w:szCs w:val="20"/>
                </w:rPr>
                <m:t>L</m:t>
              </m:r>
            </m:e>
            <m:sub>
              <m:r>
                <w:rPr>
                  <w:rFonts w:ascii="Cambria Math" w:hAnsi="Cambria Math"/>
                  <w:szCs w:val="20"/>
                </w:rPr>
                <m:t>TX-SPST-RX</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1</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2</m:t>
                  </m:r>
                </m:sub>
              </m:sSub>
            </m:e>
          </m:d>
          <m:r>
            <w:rPr>
              <w:rFonts w:ascii="Cambria Math" w:hAnsi="Cambria Math"/>
              <w:szCs w:val="20"/>
            </w:rPr>
            <m:t>+10lg</m:t>
          </m:r>
          <m:d>
            <m:dPr>
              <m:ctrlPr>
                <w:rPr>
                  <w:rFonts w:ascii="Cambria Math" w:hAnsi="Cambria Math"/>
                  <w:szCs w:val="20"/>
                </w:rPr>
              </m:ctrlPr>
            </m:dPr>
            <m:e>
              <m:f>
                <m:fPr>
                  <m:ctrlPr>
                    <w:rPr>
                      <w:rFonts w:ascii="Cambria Math" w:hAnsi="Cambria Math"/>
                      <w:szCs w:val="20"/>
                    </w:rPr>
                  </m:ctrlPr>
                </m:fPr>
                <m:num>
                  <m:sSup>
                    <m:sSupPr>
                      <m:ctrlPr>
                        <w:rPr>
                          <w:rFonts w:ascii="Cambria Math" w:hAnsi="Cambria Math"/>
                          <w:szCs w:val="20"/>
                        </w:rPr>
                      </m:ctrlPr>
                    </m:sSupPr>
                    <m:e>
                      <m:r>
                        <w:rPr>
                          <w:rFonts w:ascii="Cambria Math" w:hAnsi="Cambria Math"/>
                          <w:szCs w:val="20"/>
                        </w:rPr>
                        <m:t>c</m:t>
                      </m:r>
                    </m:e>
                    <m:sup>
                      <m:r>
                        <w:rPr>
                          <w:rFonts w:ascii="Cambria Math" w:hAnsi="Cambria Math"/>
                          <w:szCs w:val="20"/>
                        </w:rPr>
                        <m:t>2</m:t>
                      </m:r>
                    </m:sup>
                  </m:sSup>
                </m:num>
                <m:den>
                  <m:r>
                    <w:rPr>
                      <w:rFonts w:ascii="Cambria Math" w:hAnsi="Cambria Math"/>
                      <w:szCs w:val="20"/>
                    </w:rPr>
                    <m:t>4π</m:t>
                  </m:r>
                  <m:sSup>
                    <m:sSupPr>
                      <m:ctrlPr>
                        <w:rPr>
                          <w:rFonts w:ascii="Cambria Math" w:hAnsi="Cambria Math"/>
                          <w:szCs w:val="20"/>
                        </w:rPr>
                      </m:ctrlPr>
                    </m:sSupPr>
                    <m:e>
                      <m:r>
                        <w:rPr>
                          <w:rFonts w:ascii="Cambria Math" w:hAnsi="Cambria Math"/>
                          <w:szCs w:val="20"/>
                        </w:rPr>
                        <m:t>f</m:t>
                      </m:r>
                    </m:e>
                    <m:sup>
                      <m:r>
                        <w:rPr>
                          <w:rFonts w:ascii="Cambria Math" w:hAnsi="Cambria Math"/>
                          <w:szCs w:val="20"/>
                        </w:rPr>
                        <m:t>2</m:t>
                      </m:r>
                    </m:sup>
                  </m:sSup>
                </m:den>
              </m:f>
            </m:e>
          </m:d>
          <m:r>
            <w:rPr>
              <w:rFonts w:ascii="Cambria Math" w:hAnsi="Cambria Math"/>
              <w:szCs w:val="20"/>
            </w:rPr>
            <m:t>-10lg</m:t>
          </m:r>
          <m:d>
            <m:dPr>
              <m:ctrlPr>
                <w:rPr>
                  <w:rFonts w:ascii="Cambria Math" w:hAnsi="Cambria Math"/>
                  <w:szCs w:val="20"/>
                </w:rPr>
              </m:ctrlPr>
            </m:dPr>
            <m:e>
              <m:sSub>
                <m:sSubPr>
                  <m:ctrlPr>
                    <w:rPr>
                      <w:rFonts w:ascii="Cambria Math" w:hAnsi="Cambria Math"/>
                      <w:szCs w:val="20"/>
                    </w:rPr>
                  </m:ctrlPr>
                </m:sSubPr>
                <m:e>
                  <m:r>
                    <w:rPr>
                      <w:rFonts w:ascii="Cambria Math" w:eastAsiaTheme="minorEastAsia" w:hAnsi="Cambria Math"/>
                      <w:szCs w:val="20"/>
                      <w:lang w:eastAsia="zh-CN"/>
                    </w:rPr>
                    <m:t>σ</m:t>
                  </m:r>
                </m:e>
                <m:sub>
                  <m:r>
                    <w:rPr>
                      <w:rFonts w:ascii="Cambria Math" w:hAnsi="Cambria Math"/>
                      <w:szCs w:val="20"/>
                    </w:rPr>
                    <m:t>RCS,</m:t>
                  </m:r>
                  <m:r>
                    <w:rPr>
                      <w:rFonts w:ascii="Cambria Math" w:eastAsiaTheme="minorEastAsia" w:hAnsi="Cambria Math" w:hint="eastAsia"/>
                      <w:szCs w:val="20"/>
                      <w:lang w:eastAsia="zh-CN"/>
                    </w:rPr>
                    <m:t>A</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dB,1</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dB,2</m:t>
              </m:r>
            </m:sub>
          </m:sSub>
        </m:oMath>
      </m:oMathPara>
    </w:p>
    <w:p w14:paraId="28A227EC" w14:textId="77777777" w:rsidR="00F76C41" w:rsidRDefault="00F76C41" w:rsidP="00F76C41">
      <w:pPr>
        <w:spacing w:line="240" w:lineRule="atLeast"/>
        <w:ind w:leftChars="200" w:left="400"/>
        <w:rPr>
          <w:lang w:eastAsia="zh-CN"/>
        </w:rPr>
      </w:pPr>
      <w:proofErr w:type="gramStart"/>
      <w:r>
        <w:rPr>
          <w:lang w:eastAsia="zh-CN"/>
        </w:rPr>
        <w:t>Where</w:t>
      </w:r>
      <w:proofErr w:type="gramEnd"/>
      <w:r>
        <w:rPr>
          <w:lang w:eastAsia="zh-CN"/>
        </w:rPr>
        <w:t>,</w:t>
      </w:r>
    </w:p>
    <w:p w14:paraId="6FE24EF1" w14:textId="77777777" w:rsidR="00F76C41" w:rsidRDefault="000D4AE3" w:rsidP="00F76C41">
      <w:pPr>
        <w:pStyle w:val="aff"/>
        <w:numPr>
          <w:ilvl w:val="2"/>
          <w:numId w:val="26"/>
        </w:numPr>
        <w:spacing w:line="240" w:lineRule="atLeast"/>
        <w:rPr>
          <w:rFonts w:eastAsia="等线"/>
          <w:iCs/>
          <w:szCs w:val="20"/>
          <w:lang w:eastAsia="zh-CN"/>
        </w:rPr>
      </w:pPr>
      <m:oMath>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1</m:t>
                </m:r>
              </m:sub>
            </m:sSub>
          </m:e>
        </m:d>
      </m:oMath>
      <w:r w:rsidR="00F76C41">
        <w:rPr>
          <w:rFonts w:eastAsia="等线" w:hint="eastAsia"/>
          <w:szCs w:val="20"/>
          <w:lang w:eastAsia="zh-CN"/>
        </w:rPr>
        <w:t xml:space="preserve"> </w:t>
      </w:r>
      <w:r w:rsidR="00F76C41">
        <w:rPr>
          <w:rFonts w:eastAsia="等线"/>
          <w:iCs/>
          <w:szCs w:val="20"/>
          <w:lang w:eastAsia="zh-CN"/>
        </w:rPr>
        <w:t xml:space="preserve">is pathloss between Tx and SPST, where </w:t>
      </w:r>
      <m:oMath>
        <m:sSub>
          <m:sSubPr>
            <m:ctrlPr>
              <w:rPr>
                <w:rFonts w:ascii="Cambria Math" w:hAnsi="Cambria Math"/>
                <w:szCs w:val="20"/>
              </w:rPr>
            </m:ctrlPr>
          </m:sSubPr>
          <m:e>
            <m:r>
              <w:rPr>
                <w:rFonts w:ascii="Cambria Math" w:hAnsi="Cambria Math"/>
                <w:szCs w:val="20"/>
              </w:rPr>
              <m:t>d</m:t>
            </m:r>
          </m:e>
          <m:sub>
            <m:r>
              <w:rPr>
                <w:rFonts w:ascii="Cambria Math" w:hAnsi="Cambria Math"/>
                <w:szCs w:val="20"/>
              </w:rPr>
              <m:t>1</m:t>
            </m:r>
          </m:sub>
        </m:sSub>
      </m:oMath>
      <w:r w:rsidR="00F76C41">
        <w:rPr>
          <w:rFonts w:eastAsia="等线"/>
          <w:iCs/>
          <w:szCs w:val="20"/>
          <w:lang w:eastAsia="zh-CN"/>
        </w:rPr>
        <w:t xml:space="preserve"> is the distance between Tx and SPST</w:t>
      </w:r>
    </w:p>
    <w:p w14:paraId="57FB54F5" w14:textId="77777777" w:rsidR="00F76C41" w:rsidRDefault="000D4AE3" w:rsidP="00F76C41">
      <w:pPr>
        <w:pStyle w:val="aff"/>
        <w:numPr>
          <w:ilvl w:val="2"/>
          <w:numId w:val="26"/>
        </w:numPr>
        <w:spacing w:line="240" w:lineRule="atLeast"/>
        <w:rPr>
          <w:rFonts w:eastAsia="等线"/>
          <w:iCs/>
          <w:szCs w:val="20"/>
          <w:lang w:eastAsia="zh-CN"/>
        </w:rPr>
      </w:pPr>
      <m:oMath>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2</m:t>
                </m:r>
              </m:sub>
            </m:sSub>
          </m:e>
        </m:d>
      </m:oMath>
      <w:r w:rsidR="00F76C41">
        <w:rPr>
          <w:rFonts w:eastAsia="等线"/>
          <w:iCs/>
          <w:szCs w:val="20"/>
          <w:lang w:eastAsia="zh-CN"/>
        </w:rPr>
        <w:t xml:space="preserve"> is pathloss </w:t>
      </w:r>
      <w:r w:rsidR="00F76C41">
        <w:rPr>
          <w:rFonts w:ascii="Cambria Math" w:hAnsi="Cambria Math"/>
          <w:iCs/>
          <w:szCs w:val="20"/>
        </w:rPr>
        <w:t>between</w:t>
      </w:r>
      <w:r w:rsidR="00F76C41">
        <w:rPr>
          <w:rFonts w:eastAsia="等线"/>
          <w:iCs/>
          <w:szCs w:val="20"/>
          <w:lang w:eastAsia="zh-CN"/>
        </w:rPr>
        <w:t xml:space="preserve"> Rx and SPST, where </w:t>
      </w:r>
      <m:oMath>
        <m:sSub>
          <m:sSubPr>
            <m:ctrlPr>
              <w:rPr>
                <w:rFonts w:ascii="Cambria Math" w:hAnsi="Cambria Math"/>
                <w:szCs w:val="20"/>
              </w:rPr>
            </m:ctrlPr>
          </m:sSubPr>
          <m:e>
            <m:r>
              <w:rPr>
                <w:rFonts w:ascii="Cambria Math" w:hAnsi="Cambria Math"/>
                <w:szCs w:val="20"/>
              </w:rPr>
              <m:t>d</m:t>
            </m:r>
          </m:e>
          <m:sub>
            <m:r>
              <w:rPr>
                <w:rFonts w:ascii="Cambria Math" w:hAnsi="Cambria Math"/>
                <w:szCs w:val="20"/>
              </w:rPr>
              <m:t>2</m:t>
            </m:r>
          </m:sub>
        </m:sSub>
      </m:oMath>
      <w:r w:rsidR="00F76C41">
        <w:rPr>
          <w:rFonts w:eastAsia="等线"/>
          <w:iCs/>
          <w:szCs w:val="20"/>
          <w:lang w:eastAsia="zh-CN"/>
        </w:rPr>
        <w:t xml:space="preserve"> is the distance between SPST and Rx </w:t>
      </w:r>
    </w:p>
    <w:p w14:paraId="5FF719F0" w14:textId="77777777" w:rsidR="00F76C41" w:rsidRDefault="000D4AE3" w:rsidP="00F76C41">
      <w:pPr>
        <w:pStyle w:val="aff"/>
        <w:numPr>
          <w:ilvl w:val="2"/>
          <w:numId w:val="26"/>
        </w:numPr>
        <w:spacing w:line="240" w:lineRule="atLeast"/>
        <w:rPr>
          <w:rFonts w:eastAsia="等线"/>
          <w:iCs/>
          <w:szCs w:val="20"/>
          <w:lang w:eastAsia="zh-CN"/>
        </w:rPr>
      </w:pPr>
      <m:oMath>
        <m:sSub>
          <m:sSubPr>
            <m:ctrlPr>
              <w:rPr>
                <w:rFonts w:ascii="Cambria Math" w:hAnsi="Cambria Math"/>
                <w:szCs w:val="20"/>
              </w:rPr>
            </m:ctrlPr>
          </m:sSubPr>
          <m:e>
            <m:r>
              <w:rPr>
                <w:rFonts w:ascii="Cambria Math" w:eastAsiaTheme="minorEastAsia" w:hAnsi="Cambria Math"/>
                <w:szCs w:val="20"/>
                <w:lang w:eastAsia="zh-CN"/>
              </w:rPr>
              <m:t>σ</m:t>
            </m:r>
          </m:e>
          <m:sub>
            <m:r>
              <w:rPr>
                <w:rFonts w:ascii="Cambria Math" w:hAnsi="Cambria Math"/>
                <w:szCs w:val="20"/>
              </w:rPr>
              <m:t>RCS,</m:t>
            </m:r>
            <m:r>
              <w:rPr>
                <w:rFonts w:ascii="Cambria Math" w:eastAsiaTheme="minorEastAsia" w:hAnsi="Cambria Math" w:hint="eastAsia"/>
                <w:szCs w:val="20"/>
                <w:lang w:eastAsia="zh-CN"/>
              </w:rPr>
              <m:t>A</m:t>
            </m:r>
          </m:sub>
        </m:sSub>
      </m:oMath>
      <w:r w:rsidR="00F76C41">
        <w:rPr>
          <w:rFonts w:eastAsiaTheme="minorEastAsia"/>
          <w:szCs w:val="20"/>
          <w:lang w:eastAsia="zh-CN"/>
        </w:rPr>
        <w:t xml:space="preserve"> is the value of RCS component A</w:t>
      </w:r>
    </w:p>
    <w:p w14:paraId="25AAEB59" w14:textId="77777777" w:rsidR="00F76C41" w:rsidRDefault="000D4AE3" w:rsidP="00F76C41">
      <w:pPr>
        <w:pStyle w:val="aff"/>
        <w:numPr>
          <w:ilvl w:val="2"/>
          <w:numId w:val="26"/>
        </w:numPr>
        <w:spacing w:line="240" w:lineRule="atLeast"/>
        <w:rPr>
          <w:rFonts w:eastAsia="等线"/>
          <w:iCs/>
          <w:szCs w:val="20"/>
          <w:lang w:eastAsia="zh-CN"/>
        </w:rPr>
      </w:pPr>
      <m:oMath>
        <m:sSub>
          <m:sSubPr>
            <m:ctrlPr>
              <w:rPr>
                <w:rFonts w:ascii="Cambria Math" w:hAnsi="Cambria Math"/>
                <w:szCs w:val="20"/>
              </w:rPr>
            </m:ctrlPr>
          </m:sSubPr>
          <m:e>
            <m:r>
              <w:rPr>
                <w:rFonts w:ascii="Cambria Math" w:hAnsi="Cambria Math"/>
                <w:szCs w:val="20"/>
              </w:rPr>
              <m:t>SF</m:t>
            </m:r>
          </m:e>
          <m:sub>
            <m:r>
              <w:rPr>
                <w:rFonts w:ascii="Cambria Math" w:hAnsi="Cambria Math"/>
                <w:szCs w:val="20"/>
              </w:rPr>
              <m:t>dB,1</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dB,2</m:t>
            </m:r>
          </m:sub>
        </m:sSub>
      </m:oMath>
      <w:r w:rsidR="00F76C41">
        <w:rPr>
          <w:rFonts w:eastAsia="等线"/>
          <w:szCs w:val="20"/>
          <w:lang w:eastAsia="zh-CN"/>
        </w:rPr>
        <w:t xml:space="preserve"> are shadow fading respectively generated for the Tx-</w:t>
      </w:r>
      <w:r w:rsidR="00F76C41" w:rsidRPr="0033142F">
        <w:rPr>
          <w:rFonts w:eastAsia="等线"/>
          <w:iCs/>
          <w:szCs w:val="20"/>
          <w:lang w:eastAsia="zh-CN"/>
        </w:rPr>
        <w:t xml:space="preserve"> </w:t>
      </w:r>
      <w:r w:rsidR="00F76C41">
        <w:rPr>
          <w:rFonts w:eastAsia="等线"/>
          <w:iCs/>
          <w:szCs w:val="20"/>
          <w:lang w:eastAsia="zh-CN"/>
        </w:rPr>
        <w:t>SPST</w:t>
      </w:r>
      <w:r w:rsidR="00F76C41">
        <w:rPr>
          <w:rFonts w:eastAsia="等线"/>
          <w:szCs w:val="20"/>
          <w:lang w:eastAsia="zh-CN"/>
        </w:rPr>
        <w:t xml:space="preserve"> link and </w:t>
      </w:r>
      <w:r w:rsidR="00F76C41">
        <w:rPr>
          <w:rFonts w:eastAsia="等线"/>
          <w:iCs/>
          <w:szCs w:val="20"/>
          <w:lang w:eastAsia="zh-CN"/>
        </w:rPr>
        <w:t>SPST</w:t>
      </w:r>
      <w:r w:rsidR="00F76C41">
        <w:rPr>
          <w:rFonts w:eastAsia="等线"/>
          <w:szCs w:val="20"/>
          <w:lang w:eastAsia="zh-CN"/>
        </w:rPr>
        <w:t xml:space="preserve"> -Rx link referring to step 4 in section 7.5, TR 38.901</w:t>
      </w:r>
    </w:p>
    <w:p w14:paraId="29138309" w14:textId="77777777" w:rsidR="00F76C41" w:rsidRPr="00A4521A" w:rsidRDefault="00F76C41" w:rsidP="00F76C41">
      <w:pPr>
        <w:pStyle w:val="aff"/>
        <w:numPr>
          <w:ilvl w:val="2"/>
          <w:numId w:val="26"/>
        </w:numPr>
        <w:spacing w:line="240" w:lineRule="atLeast"/>
        <w:rPr>
          <w:rFonts w:eastAsia="等线"/>
          <w:iCs/>
          <w:szCs w:val="20"/>
          <w:lang w:eastAsia="zh-CN"/>
        </w:rPr>
      </w:pPr>
      <w:r>
        <w:rPr>
          <w:rFonts w:eastAsia="等线" w:hint="eastAsia"/>
          <w:iCs/>
          <w:szCs w:val="20"/>
          <w:lang w:eastAsia="zh-CN"/>
        </w:rPr>
        <w:t>N</w:t>
      </w:r>
      <w:r>
        <w:rPr>
          <w:rFonts w:eastAsia="等线"/>
          <w:iCs/>
          <w:szCs w:val="20"/>
          <w:lang w:eastAsia="zh-CN"/>
        </w:rPr>
        <w:t xml:space="preserve">ote: for monostatic sensing, </w:t>
      </w:r>
      <m:oMath>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1</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PL</m:t>
            </m:r>
          </m:e>
          <m:sub>
            <m:r>
              <w:rPr>
                <w:rFonts w:ascii="Cambria Math" w:hAnsi="Cambria Math"/>
                <w:szCs w:val="20"/>
              </w:rPr>
              <m:t>dB</m:t>
            </m:r>
          </m:sub>
        </m:sSub>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d</m:t>
                </m:r>
              </m:e>
              <m:sub>
                <m:r>
                  <w:rPr>
                    <w:rFonts w:ascii="Cambria Math" w:hAnsi="Cambria Math"/>
                    <w:szCs w:val="20"/>
                  </w:rPr>
                  <m:t>2</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dB,1</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SF</m:t>
            </m:r>
          </m:e>
          <m:sub>
            <m:r>
              <w:rPr>
                <w:rFonts w:ascii="Cambria Math" w:hAnsi="Cambria Math"/>
                <w:szCs w:val="20"/>
              </w:rPr>
              <m:t>dB,2</m:t>
            </m:r>
          </m:sub>
        </m:sSub>
      </m:oMath>
    </w:p>
    <w:p w14:paraId="263730A8" w14:textId="6C96B19B" w:rsidR="00F76C41" w:rsidRDefault="00F76C41">
      <w:pPr>
        <w:pStyle w:val="afa"/>
      </w:pPr>
    </w:p>
  </w:comment>
  <w:comment w:id="1405" w:author="YY_rev2" w:date="2025-03-02T17:32:00Z" w:initials="Y">
    <w:p w14:paraId="431987C6" w14:textId="77777777" w:rsidR="00F76C41" w:rsidRPr="001F2672" w:rsidRDefault="00F76C41" w:rsidP="00F76C41">
      <w:pPr>
        <w:pStyle w:val="0Maintext"/>
        <w:rPr>
          <w:highlight w:val="green"/>
        </w:rPr>
      </w:pPr>
      <w:r>
        <w:rPr>
          <w:rStyle w:val="af9"/>
        </w:rPr>
        <w:annotationRef/>
      </w:r>
      <w:r w:rsidRPr="001F2672">
        <w:rPr>
          <w:highlight w:val="green"/>
        </w:rPr>
        <w:t>Agreement</w:t>
      </w:r>
    </w:p>
    <w:p w14:paraId="457A9590" w14:textId="77777777" w:rsidR="00F76C41" w:rsidRDefault="00F76C41" w:rsidP="00F76C41">
      <w:pPr>
        <w:pStyle w:val="0Maintext"/>
      </w:pPr>
      <w:r>
        <w:rPr>
          <w:lang w:val="en-US"/>
        </w:rPr>
        <w:t>For vehicle with single/multiple scattering points:</w:t>
      </w:r>
    </w:p>
    <w:p w14:paraId="0AC89EF7" w14:textId="77777777" w:rsidR="00F76C41" w:rsidRDefault="00F76C41" w:rsidP="00F76C41">
      <w:pPr>
        <w:pStyle w:val="aff"/>
        <w:numPr>
          <w:ilvl w:val="0"/>
          <w:numId w:val="26"/>
        </w:numPr>
        <w:suppressAutoHyphens/>
        <w:rPr>
          <w:lang w:eastAsia="zh-CN"/>
        </w:rPr>
      </w:pPr>
      <w:r>
        <w:rPr>
          <w:lang w:eastAsia="zh-CN"/>
        </w:rPr>
        <w:t xml:space="preserve">For mono-static, </w:t>
      </w:r>
      <w:r>
        <w:rPr>
          <w:rFonts w:hint="eastAsia"/>
          <w:lang w:eastAsia="zh-CN"/>
        </w:rPr>
        <w:t>t</w:t>
      </w:r>
      <w:r>
        <w:rPr>
          <w:lang w:eastAsia="zh-CN"/>
        </w:rPr>
        <w:t>he RCS=A*B=A*B1</w:t>
      </w:r>
      <w:r w:rsidRPr="004759A0">
        <w:rPr>
          <w:lang w:eastAsia="zh-CN"/>
        </w:rPr>
        <w:t xml:space="preserve">*B2 </w:t>
      </w:r>
      <w:r w:rsidRPr="004759A0">
        <w:rPr>
          <w:rFonts w:hint="eastAsia"/>
          <w:lang w:eastAsia="zh-CN"/>
        </w:rPr>
        <w:t xml:space="preserve">for </w:t>
      </w:r>
      <w:r w:rsidRPr="004759A0">
        <w:rPr>
          <w:lang w:eastAsia="zh-CN"/>
        </w:rPr>
        <w:t>a scattering point of a</w:t>
      </w:r>
      <w:r w:rsidRPr="004759A0">
        <w:rPr>
          <w:rFonts w:hint="eastAsia"/>
          <w:lang w:eastAsia="zh-CN"/>
        </w:rPr>
        <w:t xml:space="preserve"> vehicle</w:t>
      </w:r>
      <w:r w:rsidRPr="004759A0">
        <w:rPr>
          <w:lang w:eastAsia="zh-CN"/>
        </w:rPr>
        <w:t xml:space="preserve"> is g</w:t>
      </w:r>
      <w:r>
        <w:rPr>
          <w:lang w:eastAsia="zh-CN"/>
        </w:rPr>
        <w:t>enerated by</w:t>
      </w:r>
    </w:p>
    <w:p w14:paraId="4D87218D" w14:textId="77777777" w:rsidR="00F76C41" w:rsidRDefault="00F76C41" w:rsidP="00F76C41">
      <w:pPr>
        <w:pStyle w:val="aff"/>
        <w:numPr>
          <w:ilvl w:val="1"/>
          <w:numId w:val="16"/>
        </w:numPr>
        <w:suppressAutoHyphens/>
        <w:snapToGrid w:val="0"/>
        <w:spacing w:beforeLines="50" w:before="120" w:afterLines="50" w:after="120"/>
        <w:ind w:leftChars="210"/>
        <w:rPr>
          <w:lang w:eastAsia="zh-CN"/>
        </w:rPr>
      </w:pPr>
      <w:r>
        <w:rPr>
          <w:lang w:eastAsia="zh-CN"/>
        </w:rPr>
        <w:t xml:space="preserve">The values/pattern A*B1, i.e., </w:t>
      </w:r>
      <m:oMath>
        <m:sSub>
          <m:sSubPr>
            <m:ctrlPr>
              <w:rPr>
                <w:rFonts w:ascii="Cambria Math" w:hAnsi="Cambria Math"/>
              </w:rPr>
            </m:ctrlPr>
          </m:sSubPr>
          <m:e>
            <m:r>
              <m:rPr>
                <m:sty m:val="p"/>
              </m:rPr>
              <w:rPr>
                <w:rFonts w:ascii="Cambria Math" w:hAnsi="Cambria Math"/>
              </w:rPr>
              <m:t>rcs</m:t>
            </m:r>
          </m:e>
          <m:sub>
            <m:r>
              <m:rPr>
                <m:nor/>
              </m:rPr>
              <w:rPr>
                <w:rFonts w:ascii="Cambria Math" w:hAnsi="Cambria Math"/>
              </w:rPr>
              <m:t>dB</m:t>
            </m:r>
          </m:sub>
        </m:sSub>
        <m:r>
          <m:rPr>
            <m:sty m:val="p"/>
          </m:rPr>
          <w:rPr>
            <w:rFonts w:ascii="Cambria Math" w:hAnsi="Cambria Math"/>
          </w:rPr>
          <m:t>(θ,φ)</m:t>
        </m:r>
      </m:oMath>
      <w:r>
        <w:rPr>
          <w:lang w:eastAsia="zh-CN"/>
        </w:rPr>
        <w:t xml:space="preserve"> is deterministic based on incident/scattered angles</w:t>
      </w:r>
    </w:p>
    <w:p w14:paraId="541F046D" w14:textId="77777777" w:rsidR="00F76C41" w:rsidRDefault="000D4AE3" w:rsidP="00F76C41">
      <w:pPr>
        <w:snapToGrid w:val="0"/>
        <w:spacing w:beforeLines="50" w:before="120" w:afterLines="50"/>
        <w:jc w:val="center"/>
        <w:rPr>
          <w:rFonts w:hAnsi="Cambria Math"/>
          <w:i/>
          <w:iCs/>
        </w:rPr>
      </w:pPr>
      <m:oMathPara>
        <m:oMath>
          <m:sSub>
            <m:sSubPr>
              <m:ctrlPr>
                <w:rPr>
                  <w:rFonts w:ascii="Cambria Math" w:hAnsi="Cambria Math"/>
                  <w:i/>
                  <w:iCs/>
                </w:rPr>
              </m:ctrlPr>
            </m:sSubPr>
            <m:e>
              <m:r>
                <w:rPr>
                  <w:rFonts w:ascii="Cambria Math" w:hAnsi="Cambria Math"/>
                </w:rPr>
                <m:t>rcs</m:t>
              </m:r>
            </m:e>
            <m:sub>
              <m:r>
                <m:rPr>
                  <m:nor/>
                </m:rPr>
                <w:rPr>
                  <w:rFonts w:ascii="Cambria Math" w:hAnsi="Cambria Math"/>
                  <w:i/>
                  <w:iCs/>
                </w:rPr>
                <m:t>dB</m:t>
              </m:r>
            </m:sub>
          </m:sSub>
          <m:r>
            <w:rPr>
              <w:rFonts w:ascii="Cambria Math" w:hAnsi="Cambria Math"/>
            </w:rPr>
            <m:t>(θ,φ)=</m:t>
          </m:r>
          <m:sSub>
            <m:sSubPr>
              <m:ctrlPr>
                <w:rPr>
                  <w:rFonts w:ascii="Cambria Math" w:hAnsi="Cambria Math"/>
                  <w:i/>
                  <w:iCs/>
                </w:rPr>
              </m:ctrlPr>
            </m:sSubPr>
            <m:e>
              <m:r>
                <w:rPr>
                  <w:rFonts w:ascii="Cambria Math" w:hAnsi="Cambria Math"/>
                </w:rPr>
                <m:t>G</m:t>
              </m:r>
            </m:e>
            <m:sub>
              <m:r>
                <w:rPr>
                  <w:rFonts w:ascii="Cambria Math" w:hAnsi="Cambria Math"/>
                </w:rPr>
                <m:t>max</m:t>
              </m:r>
            </m:sub>
          </m:sSub>
          <m:r>
            <w:rPr>
              <w:rFonts w:ascii="Cambria Math" w:hAnsi="Cambria Math"/>
            </w:rPr>
            <m:t>-</m:t>
          </m:r>
          <m:func>
            <m:funcPr>
              <m:ctrlPr>
                <w:rPr>
                  <w:rFonts w:ascii="Cambria Math" w:hAnsi="Cambria Math"/>
                  <w:i/>
                  <w:iCs/>
                </w:rPr>
              </m:ctrlPr>
            </m:funcPr>
            <m:fName>
              <m:r>
                <w:rPr>
                  <w:rFonts w:ascii="Cambria Math" w:hAnsi="Cambria Math"/>
                </w:rPr>
                <m:t>min</m:t>
              </m:r>
            </m:fName>
            <m:e>
              <m:d>
                <m:dPr>
                  <m:begChr m:val="{"/>
                  <m:endChr m:val="}"/>
                  <m:ctrlPr>
                    <w:rPr>
                      <w:rFonts w:ascii="Cambria Math" w:hAnsi="Cambria Math"/>
                      <w:i/>
                      <w:iCs/>
                    </w:rPr>
                  </m:ctrlPr>
                </m:dPr>
                <m:e>
                  <m:r>
                    <w:rPr>
                      <w:rFonts w:ascii="Cambria Math" w:hAnsi="Cambria Math"/>
                    </w:rPr>
                    <m:t>-</m:t>
                  </m:r>
                  <m:d>
                    <m:dPr>
                      <m:ctrlPr>
                        <w:rPr>
                          <w:rFonts w:ascii="Cambria Math" w:hAnsi="Cambria Math"/>
                          <w:i/>
                          <w:iCs/>
                        </w:rPr>
                      </m:ctrlPr>
                    </m:dPr>
                    <m:e>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rPr>
                                <m:t>σ</m:t>
                              </m:r>
                            </m:e>
                            <m:sup>
                              <m:r>
                                <w:rPr>
                                  <w:rFonts w:ascii="Cambria Math" w:hAnsi="Cambria Math"/>
                                </w:rPr>
                                <m:t>V</m:t>
                              </m:r>
                            </m:sup>
                          </m:sSup>
                        </m:e>
                        <m:sub>
                          <m:r>
                            <m:rPr>
                              <m:nor/>
                            </m:rPr>
                            <w:rPr>
                              <w:rFonts w:ascii="Cambria Math" w:eastAsia="Malgun Gothic" w:hAnsi="Cambria Math"/>
                              <w:i/>
                              <w:iCs/>
                            </w:rPr>
                            <m:t>dB</m:t>
                          </m:r>
                        </m:sub>
                      </m:sSub>
                      <m:d>
                        <m:dPr>
                          <m:ctrlPr>
                            <w:rPr>
                              <w:rFonts w:ascii="Cambria Math" w:eastAsia="Malgun Gothic" w:hAnsi="Cambria Math"/>
                              <w:i/>
                              <w:iCs/>
                            </w:rPr>
                          </m:ctrlPr>
                        </m:dPr>
                        <m:e>
                          <m:r>
                            <w:rPr>
                              <w:rFonts w:ascii="Cambria Math" w:eastAsia="Malgun Gothic" w:hAnsi="Cambria Math"/>
                            </w:rPr>
                            <m:t>θ</m:t>
                          </m:r>
                        </m:e>
                      </m:d>
                      <m:r>
                        <w:rPr>
                          <w:rFonts w:ascii="Cambria Math" w:hAnsi="Cambria Math"/>
                        </w:rPr>
                        <m:t>+</m:t>
                      </m:r>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rPr>
                                <m:t>σ</m:t>
                              </m:r>
                            </m:e>
                            <m:sup>
                              <m:r>
                                <w:rPr>
                                  <w:rFonts w:ascii="Cambria Math" w:hAnsi="Cambria Math"/>
                                </w:rPr>
                                <m:t>H</m:t>
                              </m:r>
                            </m:sup>
                          </m:sSup>
                        </m:e>
                        <m:sub>
                          <m:r>
                            <m:rPr>
                              <m:nor/>
                            </m:rPr>
                            <w:rPr>
                              <w:rFonts w:ascii="Cambria Math" w:eastAsia="Malgun Gothic" w:hAnsi="Cambria Math"/>
                              <w:i/>
                              <w:iCs/>
                            </w:rPr>
                            <m:t>dB</m:t>
                          </m:r>
                        </m:sub>
                      </m:sSub>
                      <m:d>
                        <m:dPr>
                          <m:ctrlPr>
                            <w:rPr>
                              <w:rFonts w:ascii="Cambria Math" w:eastAsia="Malgun Gothic" w:hAnsi="Cambria Math"/>
                              <w:i/>
                              <w:iCs/>
                            </w:rPr>
                          </m:ctrlPr>
                        </m:dPr>
                        <m:e>
                          <m:r>
                            <w:rPr>
                              <w:rFonts w:ascii="Cambria Math" w:eastAsia="Malgun Gothic" w:hAnsi="Cambria Math"/>
                            </w:rPr>
                            <m:t> φ</m:t>
                          </m:r>
                        </m:e>
                      </m:d>
                    </m:e>
                  </m:d>
                  <m:r>
                    <w:rPr>
                      <w:rFonts w:ascii="Cambria Math" w:hAnsi="Cambria Math"/>
                    </w:rPr>
                    <m:t>,</m:t>
                  </m:r>
                  <m:sSub>
                    <m:sSubPr>
                      <m:ctrlPr>
                        <w:rPr>
                          <w:rFonts w:ascii="Cambria Math" w:hAnsi="Cambria Math"/>
                          <w:i/>
                          <w:iCs/>
                        </w:rPr>
                      </m:ctrlPr>
                    </m:sSubPr>
                    <m:e>
                      <m:r>
                        <w:rPr>
                          <w:rFonts w:ascii="Cambria Math" w:hAnsi="Cambria Math"/>
                        </w:rPr>
                        <m:t>σ</m:t>
                      </m:r>
                    </m:e>
                    <m:sub>
                      <m:r>
                        <w:rPr>
                          <w:rFonts w:ascii="Cambria Math" w:eastAsia="Malgun Gothic" w:hAnsi="Cambria Math"/>
                        </w:rPr>
                        <m:t>max</m:t>
                      </m:r>
                    </m:sub>
                  </m:sSub>
                </m:e>
              </m:d>
            </m:e>
          </m:func>
        </m:oMath>
      </m:oMathPara>
    </w:p>
    <w:p w14:paraId="44F99A25" w14:textId="77777777" w:rsidR="00F76C41" w:rsidRDefault="00F76C41" w:rsidP="00F76C41">
      <w:pPr>
        <w:snapToGrid w:val="0"/>
        <w:spacing w:beforeLines="50" w:before="120" w:afterLines="50"/>
        <w:ind w:leftChars="420" w:left="840" w:firstLine="420"/>
      </w:pPr>
      <w:proofErr w:type="gramStart"/>
      <w:r>
        <w:rPr>
          <w:rFonts w:hAnsi="Cambria Math"/>
        </w:rPr>
        <w:t>Where</w:t>
      </w:r>
      <w:proofErr w:type="gramEnd"/>
      <w:r>
        <w:rPr>
          <w:rFonts w:hAnsi="Cambria Math"/>
        </w:rPr>
        <w:t>,</w:t>
      </w:r>
    </w:p>
    <w:p w14:paraId="369B6166" w14:textId="77777777" w:rsidR="00F76C41" w:rsidRPr="0033649B" w:rsidRDefault="000D4AE3" w:rsidP="00F76C41">
      <w:pPr>
        <w:snapToGrid w:val="0"/>
        <w:spacing w:beforeLines="50" w:before="120" w:afterLines="50"/>
        <w:jc w:val="center"/>
        <w:rPr>
          <w:rFonts w:hAnsi="Cambria Math"/>
          <w:i/>
          <w:iCs/>
        </w:rPr>
      </w:pPr>
      <m:oMath>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rPr>
                  <m:t>σ</m:t>
                </m:r>
              </m:e>
              <m:sup>
                <m:r>
                  <w:rPr>
                    <w:rFonts w:ascii="Cambria Math" w:hAnsi="Cambria Math"/>
                  </w:rPr>
                  <m:t>V</m:t>
                </m:r>
              </m:sup>
            </m:sSup>
          </m:e>
          <m:sub>
            <m:r>
              <m:rPr>
                <m:nor/>
              </m:rPr>
              <w:rPr>
                <w:rFonts w:ascii="Cambria Math" w:eastAsia="Malgun Gothic" w:hAnsi="Cambria Math"/>
                <w:i/>
                <w:iCs/>
              </w:rPr>
              <m:t>dB</m:t>
            </m:r>
          </m:sub>
        </m:sSub>
        <m:d>
          <m:dPr>
            <m:ctrlPr>
              <w:rPr>
                <w:rFonts w:ascii="Cambria Math" w:eastAsia="Malgun Gothic" w:hAnsi="Cambria Math"/>
                <w:i/>
                <w:iCs/>
              </w:rPr>
            </m:ctrlPr>
          </m:dPr>
          <m:e>
            <m:r>
              <w:rPr>
                <w:rFonts w:ascii="Cambria Math" w:eastAsia="Malgun Gothic" w:hAnsi="Cambria Math"/>
              </w:rPr>
              <m:t>θ</m:t>
            </m:r>
          </m:e>
        </m:d>
        <m:r>
          <w:rPr>
            <w:rFonts w:ascii="Cambria Math" w:eastAsia="Malgun Gothic" w:hAnsi="Cambria Math"/>
          </w:rPr>
          <m:t>=-</m:t>
        </m:r>
        <m:func>
          <m:funcPr>
            <m:ctrlPr>
              <w:rPr>
                <w:rFonts w:ascii="Cambria Math" w:eastAsia="Malgun Gothic" w:hAnsi="Cambria Math"/>
                <w:i/>
                <w:iCs/>
              </w:rPr>
            </m:ctrlPr>
          </m:funcPr>
          <m:fName>
            <m:r>
              <w:rPr>
                <w:rFonts w:ascii="Cambria Math" w:eastAsia="Malgun Gothic" w:hAnsi="Cambria Math"/>
              </w:rPr>
              <m:t>min</m:t>
            </m:r>
          </m:fName>
          <m:e>
            <m:d>
              <m:dPr>
                <m:begChr m:val="{"/>
                <m:endChr m:val="}"/>
                <m:ctrlPr>
                  <w:rPr>
                    <w:rFonts w:ascii="Cambria Math" w:eastAsia="Malgun Gothic" w:hAnsi="Cambria Math"/>
                    <w:i/>
                    <w:iCs/>
                  </w:rPr>
                </m:ctrlPr>
              </m:dPr>
              <m:e>
                <m:r>
                  <w:rPr>
                    <w:rFonts w:ascii="Cambria Math" w:eastAsia="Malgun Gothic" w:hAnsi="Cambria Math"/>
                  </w:rPr>
                  <m:t>12</m:t>
                </m:r>
                <m:sSup>
                  <m:sSupPr>
                    <m:ctrlPr>
                      <w:rPr>
                        <w:rFonts w:ascii="Cambria Math" w:eastAsia="Malgun Gothic" w:hAnsi="Cambria Math"/>
                        <w:i/>
                        <w:iCs/>
                      </w:rPr>
                    </m:ctrlPr>
                  </m:sSupPr>
                  <m:e>
                    <m:d>
                      <m:dPr>
                        <m:ctrlPr>
                          <w:rPr>
                            <w:rFonts w:ascii="Cambria Math" w:eastAsia="Malgun Gothic" w:hAnsi="Cambria Math"/>
                            <w:i/>
                            <w:iCs/>
                          </w:rPr>
                        </m:ctrlPr>
                      </m:dPr>
                      <m:e>
                        <m:f>
                          <m:fPr>
                            <m:ctrlPr>
                              <w:rPr>
                                <w:rFonts w:ascii="Cambria Math" w:eastAsia="Malgun Gothic" w:hAnsi="Cambria Math"/>
                                <w:i/>
                                <w:iCs/>
                              </w:rPr>
                            </m:ctrlPr>
                          </m:fPr>
                          <m:num>
                            <m:r>
                              <w:rPr>
                                <w:rFonts w:ascii="Cambria Math" w:eastAsia="Malgun Gothic" w:hAnsi="Cambria Math"/>
                              </w:rPr>
                              <m:t>θ-</m:t>
                            </m:r>
                            <m:sSub>
                              <m:sSubPr>
                                <m:ctrlPr>
                                  <w:rPr>
                                    <w:rFonts w:ascii="Cambria Math" w:eastAsia="Cambria Math" w:hAnsi="Cambria Math" w:cs="Cambria Math"/>
                                    <w:i/>
                                    <w:iCs/>
                                  </w:rPr>
                                </m:ctrlPr>
                              </m:sSubPr>
                              <m:e>
                                <m:r>
                                  <w:rPr>
                                    <w:rFonts w:ascii="Cambria Math" w:hAnsi="Cambria Math" w:cs="Cambria Math"/>
                                  </w:rPr>
                                  <m:t>θ</m:t>
                                </m:r>
                              </m:e>
                              <m:sub>
                                <m:r>
                                  <w:rPr>
                                    <w:rFonts w:ascii="Cambria Math" w:hAnsi="Cambria Math" w:cs="Cambria Math"/>
                                  </w:rPr>
                                  <m:t>center</m:t>
                                </m:r>
                              </m:sub>
                            </m:sSub>
                          </m:num>
                          <m:den>
                            <m:sSub>
                              <m:sSubPr>
                                <m:ctrlPr>
                                  <w:rPr>
                                    <w:rFonts w:ascii="Cambria Math" w:eastAsia="Malgun Gothic" w:hAnsi="Cambria Math"/>
                                    <w:i/>
                                    <w:iCs/>
                                  </w:rPr>
                                </m:ctrlPr>
                              </m:sSubPr>
                              <m:e>
                                <m:r>
                                  <w:rPr>
                                    <w:rFonts w:ascii="Cambria Math" w:eastAsia="Malgun Gothic" w:hAnsi="Cambria Math"/>
                                  </w:rPr>
                                  <m:t>θ</m:t>
                                </m:r>
                              </m:e>
                              <m:sub>
                                <m:r>
                                  <w:rPr>
                                    <w:rFonts w:ascii="Cambria Math" w:hAnsi="Cambria Math"/>
                                  </w:rPr>
                                  <m:t>3</m:t>
                                </m:r>
                                <m:r>
                                  <w:rPr>
                                    <w:rFonts w:ascii="Cambria Math" w:eastAsia="Malgun Gothic" w:hAnsi="Cambria Math"/>
                                  </w:rPr>
                                  <m:t>dB</m:t>
                                </m:r>
                              </m:sub>
                            </m:sSub>
                          </m:den>
                        </m:f>
                      </m:e>
                    </m:d>
                  </m:e>
                  <m:sup>
                    <m:r>
                      <w:rPr>
                        <w:rFonts w:ascii="Cambria Math" w:eastAsia="Malgun Gothic" w:hAnsi="Cambria Math"/>
                      </w:rPr>
                      <m:t>2</m:t>
                    </m:r>
                  </m:sup>
                </m:sSup>
                <m:r>
                  <w:rPr>
                    <w:rFonts w:ascii="Cambria Math" w:eastAsia="Malgun Gothic" w:hAnsi="Cambria Math"/>
                  </w:rPr>
                  <m:t>,</m:t>
                </m:r>
                <m:sSub>
                  <m:sSubPr>
                    <m:ctrlPr>
                      <w:rPr>
                        <w:rFonts w:ascii="Cambria Math" w:hAnsi="Cambria Math"/>
                        <w:i/>
                        <w:iCs/>
                      </w:rPr>
                    </m:ctrlPr>
                  </m:sSubPr>
                  <m:e>
                    <m:r>
                      <w:rPr>
                        <w:rFonts w:ascii="Cambria Math" w:hAnsi="Cambria Math"/>
                      </w:rPr>
                      <m:t xml:space="preserve"> σ</m:t>
                    </m:r>
                  </m:e>
                  <m:sub>
                    <m:r>
                      <w:rPr>
                        <w:rFonts w:ascii="Cambria Math" w:eastAsia="Malgun Gothic" w:hAnsi="Cambria Math"/>
                      </w:rPr>
                      <m:t>max</m:t>
                    </m:r>
                  </m:sub>
                </m:sSub>
              </m:e>
            </m:d>
          </m:e>
        </m:func>
      </m:oMath>
      <w:r w:rsidR="00F76C41" w:rsidRPr="0033649B">
        <w:rPr>
          <w:i/>
          <w:iCs/>
        </w:rPr>
        <w:t>,</w:t>
      </w:r>
    </w:p>
    <w:p w14:paraId="01F44560" w14:textId="77777777" w:rsidR="00F76C41" w:rsidRPr="002C4426" w:rsidRDefault="000D4AE3" w:rsidP="00F76C41">
      <w:pPr>
        <w:pStyle w:val="af3"/>
        <w:tabs>
          <w:tab w:val="left" w:pos="1418"/>
        </w:tabs>
        <w:snapToGrid w:val="0"/>
        <w:spacing w:beforeLines="50" w:afterLines="50"/>
        <w:jc w:val="center"/>
        <w:rPr>
          <w:rFonts w:eastAsiaTheme="minorEastAsia"/>
          <w:b w:val="0"/>
          <w:bCs w:val="0"/>
          <w:lang w:val="de-DE" w:eastAsia="zh-CN"/>
        </w:rPr>
      </w:pPr>
      <m:oMath>
        <m:sSub>
          <m:sSubPr>
            <m:ctrlPr>
              <w:rPr>
                <w:rFonts w:ascii="Cambria Math" w:eastAsia="Malgun Gothic" w:hAnsi="Cambria Math"/>
                <w:b w:val="0"/>
                <w:i/>
                <w:iCs/>
              </w:rPr>
            </m:ctrlPr>
          </m:sSubPr>
          <m:e>
            <m:sSup>
              <m:sSupPr>
                <m:ctrlPr>
                  <w:rPr>
                    <w:rFonts w:ascii="Cambria Math" w:eastAsia="Malgun Gothic" w:hAnsi="Cambria Math"/>
                    <w:b w:val="0"/>
                    <w:i/>
                    <w:iCs/>
                  </w:rPr>
                </m:ctrlPr>
              </m:sSupPr>
              <m:e>
                <m:r>
                  <m:rPr>
                    <m:sty m:val="bi"/>
                  </m:rPr>
                  <w:rPr>
                    <w:rFonts w:ascii="Cambria Math" w:hAnsi="Cambria Math"/>
                  </w:rPr>
                  <m:t>σ</m:t>
                </m:r>
              </m:e>
              <m:sup>
                <m:r>
                  <m:rPr>
                    <m:sty m:val="bi"/>
                  </m:rPr>
                  <w:rPr>
                    <w:rFonts w:ascii="Cambria Math" w:hAnsi="Cambria Math"/>
                    <w:lang w:val="en-US" w:eastAsia="zh-CN"/>
                  </w:rPr>
                  <m:t>H</m:t>
                </m:r>
              </m:sup>
            </m:sSup>
          </m:e>
          <m:sub>
            <m:r>
              <m:rPr>
                <m:nor/>
              </m:rPr>
              <w:rPr>
                <w:rFonts w:ascii="Cambria Math" w:eastAsia="Malgun Gothic" w:hAnsi="Cambria Math"/>
                <w:b w:val="0"/>
                <w:i/>
                <w:iCs/>
                <w:lang w:val="de-DE"/>
              </w:rPr>
              <m:t>dB</m:t>
            </m:r>
          </m:sub>
        </m:sSub>
        <m:d>
          <m:dPr>
            <m:ctrlPr>
              <w:rPr>
                <w:rFonts w:ascii="Cambria Math" w:eastAsia="Malgun Gothic" w:hAnsi="Cambria Math"/>
                <w:b w:val="0"/>
                <w:i/>
                <w:iCs/>
              </w:rPr>
            </m:ctrlPr>
          </m:dPr>
          <m:e>
            <m:r>
              <m:rPr>
                <m:sty m:val="bi"/>
              </m:rPr>
              <w:rPr>
                <w:rFonts w:ascii="Cambria Math" w:eastAsia="Malgun Gothic" w:hAnsi="Cambria Math"/>
                <w:lang w:val="de-DE"/>
              </w:rPr>
              <m:t> </m:t>
            </m:r>
            <m:r>
              <m:rPr>
                <m:sty m:val="bi"/>
              </m:rPr>
              <w:rPr>
                <w:rFonts w:ascii="Cambria Math" w:eastAsia="Malgun Gothic" w:hAnsi="Cambria Math"/>
              </w:rPr>
              <m:t>φ</m:t>
            </m:r>
          </m:e>
        </m:d>
        <m:r>
          <m:rPr>
            <m:sty m:val="bi"/>
          </m:rPr>
          <w:rPr>
            <w:rFonts w:ascii="Cambria Math" w:eastAsia="Malgun Gothic" w:hAnsi="Cambria Math"/>
            <w:lang w:val="de-DE"/>
          </w:rPr>
          <m:t>=-</m:t>
        </m:r>
        <m:func>
          <m:funcPr>
            <m:ctrlPr>
              <w:rPr>
                <w:rFonts w:ascii="Cambria Math" w:eastAsia="Malgun Gothic" w:hAnsi="Cambria Math"/>
                <w:b w:val="0"/>
                <w:i/>
                <w:iCs/>
              </w:rPr>
            </m:ctrlPr>
          </m:funcPr>
          <m:fName>
            <m:r>
              <m:rPr>
                <m:sty m:val="bi"/>
              </m:rPr>
              <w:rPr>
                <w:rFonts w:ascii="Cambria Math" w:eastAsia="Malgun Gothic" w:hAnsi="Cambria Math"/>
              </w:rPr>
              <m:t>min</m:t>
            </m:r>
          </m:fName>
          <m:e>
            <m:d>
              <m:dPr>
                <m:begChr m:val="{"/>
                <m:endChr m:val="}"/>
                <m:ctrlPr>
                  <w:rPr>
                    <w:rFonts w:ascii="Cambria Math" w:eastAsia="Malgun Gothic" w:hAnsi="Cambria Math"/>
                    <w:b w:val="0"/>
                    <w:i/>
                    <w:iCs/>
                  </w:rPr>
                </m:ctrlPr>
              </m:dPr>
              <m:e>
                <m:r>
                  <m:rPr>
                    <m:sty m:val="bi"/>
                  </m:rPr>
                  <w:rPr>
                    <w:rFonts w:ascii="Cambria Math" w:eastAsia="Malgun Gothic" w:hAnsi="Cambria Math"/>
                  </w:rPr>
                  <m:t>12</m:t>
                </m:r>
                <m:sSup>
                  <m:sSupPr>
                    <m:ctrlPr>
                      <w:rPr>
                        <w:rFonts w:ascii="Cambria Math" w:eastAsia="Malgun Gothic" w:hAnsi="Cambria Math"/>
                        <w:b w:val="0"/>
                        <w:i/>
                        <w:iCs/>
                      </w:rPr>
                    </m:ctrlPr>
                  </m:sSupPr>
                  <m:e>
                    <m:d>
                      <m:dPr>
                        <m:ctrlPr>
                          <w:rPr>
                            <w:rFonts w:ascii="Cambria Math" w:eastAsia="Malgun Gothic" w:hAnsi="Cambria Math"/>
                            <w:b w:val="0"/>
                            <w:i/>
                            <w:iCs/>
                          </w:rPr>
                        </m:ctrlPr>
                      </m:dPr>
                      <m:e>
                        <m:f>
                          <m:fPr>
                            <m:ctrlPr>
                              <w:rPr>
                                <w:rFonts w:ascii="Cambria Math" w:eastAsia="Malgun Gothic" w:hAnsi="Cambria Math"/>
                                <w:b w:val="0"/>
                                <w:i/>
                                <w:iCs/>
                              </w:rPr>
                            </m:ctrlPr>
                          </m:fPr>
                          <m:num>
                            <m:r>
                              <m:rPr>
                                <m:sty m:val="bi"/>
                              </m:rPr>
                              <w:rPr>
                                <w:rFonts w:ascii="Cambria Math" w:eastAsia="Malgun Gothic" w:hAnsi="Cambria Math"/>
                              </w:rPr>
                              <m:t>φ</m:t>
                            </m:r>
                            <m:r>
                              <m:rPr>
                                <m:sty m:val="bi"/>
                              </m:rPr>
                              <w:rPr>
                                <w:rFonts w:ascii="Cambria Math" w:eastAsia="Malgun Gothic" w:hAnsi="Cambria Math"/>
                                <w:lang w:val="de-DE"/>
                              </w:rPr>
                              <m:t>-</m:t>
                            </m:r>
                            <m:sSub>
                              <m:sSubPr>
                                <m:ctrlPr>
                                  <w:rPr>
                                    <w:rFonts w:ascii="Cambria Math" w:eastAsia="Cambria Math" w:hAnsi="Cambria Math" w:cs="Cambria Math"/>
                                    <w:b w:val="0"/>
                                    <w:i/>
                                    <w:iCs/>
                                  </w:rPr>
                                </m:ctrlPr>
                              </m:sSubPr>
                              <m:e>
                                <m:r>
                                  <m:rPr>
                                    <m:sty m:val="bi"/>
                                  </m:rPr>
                                  <w:rPr>
                                    <w:rFonts w:ascii="Cambria Math" w:eastAsia="Malgun Gothic" w:hAnsi="Cambria Math"/>
                                  </w:rPr>
                                  <m:t>φ</m:t>
                                </m:r>
                              </m:e>
                              <m:sub>
                                <m:r>
                                  <m:rPr>
                                    <m:sty m:val="bi"/>
                                  </m:rPr>
                                  <w:rPr>
                                    <w:rFonts w:ascii="Cambria Math" w:hAnsi="Cambria Math" w:cs="Cambria Math"/>
                                    <w:lang w:val="en-US" w:eastAsia="zh-CN"/>
                                  </w:rPr>
                                  <m:t>center</m:t>
                                </m:r>
                              </m:sub>
                            </m:sSub>
                          </m:num>
                          <m:den>
                            <m:sSub>
                              <m:sSubPr>
                                <m:ctrlPr>
                                  <w:rPr>
                                    <w:rFonts w:ascii="Cambria Math" w:eastAsia="Malgun Gothic" w:hAnsi="Cambria Math"/>
                                    <w:b w:val="0"/>
                                    <w:i/>
                                    <w:iCs/>
                                  </w:rPr>
                                </m:ctrlPr>
                              </m:sSubPr>
                              <m:e>
                                <m:r>
                                  <m:rPr>
                                    <m:sty m:val="bi"/>
                                  </m:rPr>
                                  <w:rPr>
                                    <w:rFonts w:ascii="Cambria Math" w:eastAsia="Malgun Gothic" w:hAnsi="Cambria Math"/>
                                  </w:rPr>
                                  <m:t>φ</m:t>
                                </m:r>
                              </m:e>
                              <m:sub>
                                <m:r>
                                  <m:rPr>
                                    <m:sty m:val="bi"/>
                                  </m:rPr>
                                  <w:rPr>
                                    <w:rFonts w:ascii="Cambria Math" w:hAnsi="Cambria Math"/>
                                    <w:lang w:val="en-US" w:eastAsia="zh-CN"/>
                                  </w:rPr>
                                  <m:t>3</m:t>
                                </m:r>
                                <m:r>
                                  <m:rPr>
                                    <m:sty m:val="bi"/>
                                  </m:rPr>
                                  <w:rPr>
                                    <w:rFonts w:ascii="Cambria Math" w:eastAsia="Malgun Gothic" w:hAnsi="Cambria Math"/>
                                  </w:rPr>
                                  <m:t>dB</m:t>
                                </m:r>
                              </m:sub>
                            </m:sSub>
                          </m:den>
                        </m:f>
                      </m:e>
                    </m:d>
                  </m:e>
                  <m:sup>
                    <m:r>
                      <m:rPr>
                        <m:sty m:val="bi"/>
                      </m:rPr>
                      <w:rPr>
                        <w:rFonts w:ascii="Cambria Math" w:eastAsia="Malgun Gothic" w:hAnsi="Cambria Math"/>
                      </w:rPr>
                      <m:t>2</m:t>
                    </m:r>
                  </m:sup>
                </m:sSup>
                <m:r>
                  <m:rPr>
                    <m:sty m:val="bi"/>
                  </m:rPr>
                  <w:rPr>
                    <w:rFonts w:ascii="Cambria Math" w:eastAsia="Malgun Gothic" w:hAnsi="Cambria Math"/>
                    <w:lang w:val="de-DE"/>
                  </w:rPr>
                  <m:t>,</m:t>
                </m:r>
                <m:r>
                  <m:rPr>
                    <m:sty m:val="bi"/>
                  </m:rPr>
                  <w:rPr>
                    <w:rFonts w:ascii="Cambria Math" w:hAnsi="Cambria Math"/>
                    <w:lang w:val="de-DE" w:eastAsia="zh-CN"/>
                  </w:rPr>
                  <m:t xml:space="preserve"> </m:t>
                </m:r>
                <m:sSub>
                  <m:sSubPr>
                    <m:ctrlPr>
                      <w:rPr>
                        <w:rFonts w:ascii="Cambria Math" w:hAnsi="Cambria Math"/>
                        <w:b w:val="0"/>
                        <w:i/>
                        <w:iCs/>
                      </w:rPr>
                    </m:ctrlPr>
                  </m:sSubPr>
                  <m:e>
                    <m:r>
                      <m:rPr>
                        <m:sty m:val="bi"/>
                      </m:rPr>
                      <w:rPr>
                        <w:rFonts w:ascii="Cambria Math" w:hAnsi="Cambria Math"/>
                      </w:rPr>
                      <m:t>σ</m:t>
                    </m:r>
                  </m:e>
                  <m:sub>
                    <m:r>
                      <m:rPr>
                        <m:sty m:val="bi"/>
                      </m:rPr>
                      <w:rPr>
                        <w:rFonts w:ascii="Cambria Math" w:eastAsia="Malgun Gothic" w:hAnsi="Cambria Math"/>
                      </w:rPr>
                      <m:t>max</m:t>
                    </m:r>
                  </m:sub>
                </m:sSub>
              </m:e>
            </m:d>
          </m:e>
        </m:func>
      </m:oMath>
      <w:r w:rsidR="00F76C41" w:rsidRPr="002C4426">
        <w:rPr>
          <w:b w:val="0"/>
          <w:i/>
          <w:iCs/>
          <w:lang w:val="de-DE"/>
        </w:rPr>
        <w:t>,</w:t>
      </w:r>
    </w:p>
    <w:p w14:paraId="131613A6" w14:textId="77777777" w:rsidR="00F76C41" w:rsidRDefault="00F76C41" w:rsidP="00F76C41">
      <w:pPr>
        <w:rPr>
          <w:rFonts w:ascii="Calibri Light" w:eastAsia="Calibri Light" w:hAnsi="Calibri Light" w:cs="Calibri Light"/>
          <w:color w:val="000000"/>
        </w:rPr>
      </w:pPr>
    </w:p>
    <w:p w14:paraId="50FC7B62" w14:textId="77777777" w:rsidR="00F76C41" w:rsidRDefault="00F76C41" w:rsidP="00F76C41">
      <w:pPr>
        <w:rPr>
          <w:rFonts w:ascii="Calibri Light" w:eastAsia="Calibri Light" w:hAnsi="Calibri Light" w:cs="Calibri Light"/>
          <w:color w:val="000000"/>
        </w:rPr>
      </w:pPr>
      <w:r>
        <w:rPr>
          <w:rFonts w:ascii="Calibri Light" w:eastAsia="Calibri Light" w:hAnsi="Calibri Light" w:cs="Calibri Light"/>
          <w:color w:val="000000"/>
        </w:rPr>
        <w:tab/>
      </w:r>
      <w:r w:rsidRPr="004759A0">
        <w:t>For example</w:t>
      </w:r>
      <w:r>
        <w:t>,</w:t>
      </w:r>
      <w:r w:rsidRPr="004759A0">
        <w:t xml:space="preserve"> </w:t>
      </w:r>
      <w:r>
        <w:t>in case of vehicle with multiple scattering points:</w:t>
      </w:r>
    </w:p>
    <w:tbl>
      <w:tblPr>
        <w:tblW w:w="7378" w:type="dxa"/>
        <w:jc w:val="center"/>
        <w:tblLayout w:type="fixed"/>
        <w:tblCellMar>
          <w:left w:w="0" w:type="dxa"/>
          <w:right w:w="0" w:type="dxa"/>
        </w:tblCellMar>
        <w:tblLook w:val="04A0" w:firstRow="1" w:lastRow="0" w:firstColumn="1" w:lastColumn="0" w:noHBand="0" w:noVBand="1"/>
      </w:tblPr>
      <w:tblGrid>
        <w:gridCol w:w="628"/>
        <w:gridCol w:w="540"/>
        <w:gridCol w:w="540"/>
        <w:gridCol w:w="450"/>
        <w:gridCol w:w="630"/>
        <w:gridCol w:w="720"/>
        <w:gridCol w:w="900"/>
        <w:gridCol w:w="1440"/>
        <w:gridCol w:w="1530"/>
      </w:tblGrid>
      <w:tr w:rsidR="00F76C41" w14:paraId="4EE3D705" w14:textId="77777777" w:rsidTr="003922D1">
        <w:trPr>
          <w:trHeight w:val="420"/>
          <w:jc w:val="center"/>
        </w:trPr>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16324D" w14:textId="77777777" w:rsidR="00F76C41" w:rsidRDefault="00F76C41" w:rsidP="00A87B05">
            <w:pPr>
              <w:jc w:val="center"/>
              <w:rPr>
                <w:rFonts w:eastAsiaTheme="minorEastAsia"/>
                <w:i/>
                <w:iCs/>
                <w:sz w:val="18"/>
                <w:lang w:eastAsia="zh-CN"/>
              </w:rPr>
            </w:pP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946354" w14:textId="77777777" w:rsidR="00F76C41" w:rsidRDefault="000D4AE3" w:rsidP="00A87B05">
            <w:pPr>
              <w:jc w:val="center"/>
              <w:rPr>
                <w:i/>
                <w:iCs/>
                <w:sz w:val="18"/>
              </w:rPr>
            </w:pPr>
            <m:oMathPara>
              <m:oMath>
                <m:sSub>
                  <m:sSubPr>
                    <m:ctrlPr>
                      <w:rPr>
                        <w:rFonts w:ascii="Cambria Math" w:eastAsiaTheme="minorEastAsia" w:hAnsi="Cambria Math" w:cs="Calibri"/>
                        <w:sz w:val="18"/>
                      </w:rPr>
                    </m:ctrlPr>
                  </m:sSubPr>
                  <m:e>
                    <m:r>
                      <w:rPr>
                        <w:rFonts w:ascii="Cambria Math" w:hAnsi="Cambria Math"/>
                        <w:sz w:val="18"/>
                      </w:rPr>
                      <m:t>φ</m:t>
                    </m:r>
                  </m:e>
                  <m:sub>
                    <m:r>
                      <w:rPr>
                        <w:rFonts w:ascii="Cambria Math" w:hAnsi="Cambria Math"/>
                        <w:sz w:val="18"/>
                      </w:rPr>
                      <m:t>center</m:t>
                    </m:r>
                  </m:sub>
                </m:sSub>
              </m:oMath>
            </m:oMathPara>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B35F91" w14:textId="77777777" w:rsidR="00F76C41" w:rsidRDefault="000D4AE3" w:rsidP="00A87B05">
            <w:pPr>
              <w:jc w:val="center"/>
              <w:rPr>
                <w:i/>
                <w:iCs/>
                <w:sz w:val="18"/>
                <w:lang w:val="en-US"/>
              </w:rPr>
            </w:pPr>
            <m:oMathPara>
              <m:oMath>
                <m:sSub>
                  <m:sSubPr>
                    <m:ctrlPr>
                      <w:rPr>
                        <w:rFonts w:ascii="Cambria Math" w:eastAsiaTheme="minorEastAsia" w:hAnsi="Cambria Math" w:cs="Calibri"/>
                        <w:i/>
                        <w:iCs/>
                        <w:sz w:val="18"/>
                      </w:rPr>
                    </m:ctrlPr>
                  </m:sSubPr>
                  <m:e>
                    <m:r>
                      <w:rPr>
                        <w:rFonts w:ascii="Cambria Math" w:hAnsi="Cambria Math"/>
                        <w:sz w:val="18"/>
                      </w:rPr>
                      <m:t>φ</m:t>
                    </m:r>
                  </m:e>
                  <m:sub>
                    <m:r>
                      <m:rPr>
                        <m:sty m:val="p"/>
                      </m:rPr>
                      <w:rPr>
                        <w:rFonts w:ascii="Cambria Math" w:hAnsi="Cambria Math"/>
                        <w:sz w:val="18"/>
                      </w:rPr>
                      <m:t xml:space="preserve">3dB, </m:t>
                    </m:r>
                    <m:r>
                      <w:rPr>
                        <w:rFonts w:ascii="Cambria Math" w:hAnsi="Cambria Math"/>
                        <w:sz w:val="18"/>
                      </w:rPr>
                      <m:t>n</m:t>
                    </m:r>
                  </m:sub>
                </m:sSub>
              </m:oMath>
            </m:oMathPara>
          </w:p>
        </w:tc>
        <w:tc>
          <w:tcPr>
            <w:tcW w:w="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65F8A4" w14:textId="77777777" w:rsidR="00F76C41" w:rsidRDefault="000D4AE3" w:rsidP="00A87B05">
            <w:pPr>
              <w:jc w:val="center"/>
              <w:rPr>
                <w:i/>
                <w:iCs/>
                <w:sz w:val="18"/>
              </w:rPr>
            </w:pPr>
            <m:oMathPara>
              <m:oMath>
                <m:sSub>
                  <m:sSubPr>
                    <m:ctrlPr>
                      <w:rPr>
                        <w:rFonts w:ascii="Cambria Math" w:eastAsiaTheme="minorEastAsia" w:hAnsi="Cambria Math" w:cs="Calibri"/>
                        <w:i/>
                        <w:iCs/>
                        <w:sz w:val="18"/>
                      </w:rPr>
                    </m:ctrlPr>
                  </m:sSubPr>
                  <m:e>
                    <m:r>
                      <w:rPr>
                        <w:rFonts w:ascii="Cambria Math" w:hAnsi="Cambria Math"/>
                        <w:sz w:val="18"/>
                      </w:rPr>
                      <m:t>θ</m:t>
                    </m:r>
                  </m:e>
                  <m:sub>
                    <m:r>
                      <w:rPr>
                        <w:rFonts w:ascii="Cambria Math" w:hAnsi="Cambria Math"/>
                        <w:sz w:val="18"/>
                      </w:rPr>
                      <m:t>center</m:t>
                    </m:r>
                  </m:sub>
                </m:sSub>
              </m:oMath>
            </m:oMathPara>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00A9E9" w14:textId="77777777" w:rsidR="00F76C41" w:rsidRDefault="000D4AE3" w:rsidP="00A87B05">
            <w:pPr>
              <w:jc w:val="center"/>
              <w:rPr>
                <w:i/>
                <w:iCs/>
                <w:sz w:val="18"/>
              </w:rPr>
            </w:pPr>
            <m:oMathPara>
              <m:oMath>
                <m:sSub>
                  <m:sSubPr>
                    <m:ctrlPr>
                      <w:rPr>
                        <w:rFonts w:ascii="Cambria Math" w:eastAsiaTheme="minorEastAsia" w:hAnsi="Cambria Math" w:cs="Calibri"/>
                        <w:i/>
                        <w:iCs/>
                        <w:sz w:val="18"/>
                      </w:rPr>
                    </m:ctrlPr>
                  </m:sSubPr>
                  <m:e>
                    <m:r>
                      <w:rPr>
                        <w:rFonts w:ascii="Cambria Math" w:hAnsi="Cambria Math"/>
                        <w:sz w:val="18"/>
                      </w:rPr>
                      <m:t>θ</m:t>
                    </m:r>
                  </m:e>
                  <m:sub>
                    <m:r>
                      <m:rPr>
                        <m:sty m:val="p"/>
                      </m:rPr>
                      <w:rPr>
                        <w:rFonts w:ascii="Cambria Math" w:hAnsi="Cambria Math"/>
                        <w:sz w:val="18"/>
                      </w:rPr>
                      <m:t>3dB,</m:t>
                    </m:r>
                    <m:r>
                      <w:rPr>
                        <w:rFonts w:ascii="Cambria Math" w:hAnsi="Cambria Math"/>
                        <w:sz w:val="18"/>
                      </w:rPr>
                      <m:t>n</m:t>
                    </m:r>
                  </m:sub>
                </m:sSub>
              </m:oMath>
            </m:oMathPara>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830CB5" w14:textId="77777777" w:rsidR="00F76C41" w:rsidRDefault="000D4AE3" w:rsidP="00A87B05">
            <w:pPr>
              <w:jc w:val="center"/>
              <w:rPr>
                <w:i/>
                <w:iCs/>
                <w:sz w:val="18"/>
                <w:lang w:val="en-US"/>
              </w:rPr>
            </w:pPr>
            <m:oMathPara>
              <m:oMath>
                <m:sSub>
                  <m:sSubPr>
                    <m:ctrlPr>
                      <w:rPr>
                        <w:rFonts w:ascii="Cambria Math" w:eastAsiaTheme="minorEastAsia" w:hAnsi="Cambria Math" w:cs="Calibri"/>
                        <w:sz w:val="18"/>
                      </w:rPr>
                    </m:ctrlPr>
                  </m:sSubPr>
                  <m:e>
                    <m:r>
                      <w:rPr>
                        <w:rFonts w:ascii="Cambria Math" w:hAnsi="Cambria Math"/>
                        <w:sz w:val="18"/>
                      </w:rPr>
                      <m:t>G</m:t>
                    </m:r>
                  </m:e>
                  <m:sub>
                    <m:r>
                      <w:rPr>
                        <w:rFonts w:ascii="Cambria Math" w:hAnsi="Cambria Math"/>
                        <w:sz w:val="18"/>
                      </w:rPr>
                      <m:t>max</m:t>
                    </m:r>
                  </m:sub>
                </m:sSub>
              </m:oMath>
            </m:oMathPara>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8B7D61" w14:textId="77777777" w:rsidR="00F76C41" w:rsidRDefault="000D4AE3" w:rsidP="00A87B05">
            <w:pPr>
              <w:jc w:val="center"/>
              <w:rPr>
                <w:i/>
                <w:iCs/>
                <w:sz w:val="18"/>
              </w:rPr>
            </w:pPr>
            <m:oMathPara>
              <m:oMath>
                <m:sSub>
                  <m:sSubPr>
                    <m:ctrlPr>
                      <w:rPr>
                        <w:rFonts w:ascii="Cambria Math" w:eastAsiaTheme="minorEastAsia" w:hAnsi="Cambria Math" w:cs="Calibri"/>
                        <w:i/>
                        <w:iCs/>
                        <w:sz w:val="18"/>
                      </w:rPr>
                    </m:ctrlPr>
                  </m:sSubPr>
                  <m:e>
                    <m:r>
                      <w:rPr>
                        <w:rFonts w:ascii="Cambria Math" w:hAnsi="Cambria Math"/>
                        <w:sz w:val="18"/>
                        <w:szCs w:val="22"/>
                      </w:rPr>
                      <m:t>σ</m:t>
                    </m:r>
                  </m:e>
                  <m:sub>
                    <m:r>
                      <m:rPr>
                        <m:sty m:val="p"/>
                      </m:rPr>
                      <w:rPr>
                        <w:rFonts w:ascii="Cambria Math" w:hAnsi="Cambria Math"/>
                        <w:sz w:val="18"/>
                      </w:rPr>
                      <m:t>max</m:t>
                    </m:r>
                  </m:sub>
                </m:sSub>
              </m:oMath>
            </m:oMathPara>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55D55E" w14:textId="77777777" w:rsidR="00F76C41" w:rsidRDefault="00F76C41" w:rsidP="00A87B05">
            <w:pPr>
              <w:jc w:val="center"/>
              <w:rPr>
                <w:i/>
                <w:iCs/>
                <w:sz w:val="18"/>
              </w:rPr>
            </w:pPr>
            <w:r>
              <w:rPr>
                <w:i/>
                <w:iCs/>
                <w:sz w:val="18"/>
              </w:rPr>
              <w:t xml:space="preserve">Applicable Range of </w:t>
            </w:r>
            <m:oMath>
              <m:r>
                <m:rPr>
                  <m:sty m:val="p"/>
                </m:rPr>
                <w:rPr>
                  <w:rFonts w:ascii="Cambria Math" w:hAnsi="Cambria Math"/>
                  <w:sz w:val="18"/>
                </w:rPr>
                <m:t>θ</m:t>
              </m:r>
            </m:oMath>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75CE7" w14:textId="77777777" w:rsidR="00F76C41" w:rsidRDefault="00F76C41" w:rsidP="00A87B05">
            <w:pPr>
              <w:jc w:val="center"/>
              <w:rPr>
                <w:i/>
                <w:iCs/>
                <w:sz w:val="18"/>
                <w:lang w:val="en-US"/>
              </w:rPr>
            </w:pPr>
            <w:r>
              <w:rPr>
                <w:i/>
                <w:iCs/>
                <w:sz w:val="18"/>
              </w:rPr>
              <w:t xml:space="preserve">Applicable Range of </w:t>
            </w:r>
            <m:oMath>
              <m:r>
                <m:rPr>
                  <m:sty m:val="p"/>
                </m:rPr>
                <w:rPr>
                  <w:rFonts w:ascii="Cambria Math" w:hAnsi="Cambria Math"/>
                  <w:sz w:val="18"/>
                </w:rPr>
                <m:t>φ</m:t>
              </m:r>
            </m:oMath>
          </w:p>
        </w:tc>
      </w:tr>
      <w:tr w:rsidR="00F76C41" w14:paraId="717CE383"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BCB123" w14:textId="77777777" w:rsidR="00F76C41" w:rsidRDefault="00F76C41" w:rsidP="00A87B05">
            <w:pPr>
              <w:jc w:val="center"/>
              <w:rPr>
                <w:i/>
                <w:iCs/>
                <w:sz w:val="18"/>
              </w:rPr>
            </w:pPr>
            <w:r>
              <w:rPr>
                <w:i/>
                <w:iCs/>
                <w:sz w:val="18"/>
              </w:rPr>
              <w:t>Left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448C9" w14:textId="77777777" w:rsidR="00F76C41" w:rsidRPr="0033649B" w:rsidRDefault="00F76C41" w:rsidP="00A87B05">
            <w:pPr>
              <w:jc w:val="center"/>
              <w:rPr>
                <w:rFonts w:eastAsiaTheme="minorEastAsia"/>
                <w:i/>
                <w:iCs/>
                <w:sz w:val="18"/>
                <w:lang w:eastAsia="zh-CN"/>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C8FBEC"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75495A"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D8BF081"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966838"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2900A3" w14:textId="77777777" w:rsidR="00F76C41" w:rsidRDefault="00F76C41"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0A5451"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517EDF"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r w:rsidR="00F76C41" w14:paraId="15BBE9C6"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3102C3" w14:textId="77777777" w:rsidR="00F76C41" w:rsidRDefault="00F76C41" w:rsidP="00A87B05">
            <w:pPr>
              <w:jc w:val="center"/>
              <w:rPr>
                <w:i/>
                <w:iCs/>
                <w:sz w:val="18"/>
              </w:rPr>
            </w:pPr>
            <w:r>
              <w:rPr>
                <w:i/>
                <w:iCs/>
                <w:sz w:val="18"/>
              </w:rPr>
              <w:t>Back</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3DB83"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92747"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49DD8"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D83326"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2EFDD0"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BF990" w14:textId="77777777" w:rsidR="00F76C41" w:rsidRDefault="00F76C41"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203D1"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96887"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r w:rsidR="00F76C41" w14:paraId="240B3697"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040587" w14:textId="77777777" w:rsidR="00F76C41" w:rsidRDefault="00F76C41" w:rsidP="00A87B05">
            <w:pPr>
              <w:jc w:val="center"/>
              <w:rPr>
                <w:i/>
                <w:iCs/>
                <w:sz w:val="18"/>
              </w:rPr>
            </w:pPr>
            <w:r>
              <w:rPr>
                <w:i/>
                <w:iCs/>
                <w:sz w:val="18"/>
              </w:rPr>
              <w:t>Right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4F983"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4FEE3"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E344AD"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CE5E24"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E54E1"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0B38B8" w14:textId="77777777" w:rsidR="00F76C41" w:rsidRDefault="00F76C41"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BC3C9"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2C0CC"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r w:rsidR="00F76C41" w14:paraId="4BB35960"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A0895" w14:textId="77777777" w:rsidR="00F76C41" w:rsidRDefault="00F76C41" w:rsidP="00A87B05">
            <w:pPr>
              <w:jc w:val="center"/>
              <w:rPr>
                <w:i/>
                <w:iCs/>
                <w:sz w:val="18"/>
              </w:rPr>
            </w:pPr>
            <w:r>
              <w:rPr>
                <w:i/>
                <w:iCs/>
                <w:sz w:val="18"/>
              </w:rPr>
              <w:t>Front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83225"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86C24"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396B7B"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DD35B0"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6158EA"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CB06B" w14:textId="77777777" w:rsidR="00F76C41" w:rsidRDefault="00F76C41"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28E78A"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77DD6"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r w:rsidR="00F76C41" w14:paraId="732EEE3F" w14:textId="77777777" w:rsidTr="003922D1">
        <w:trPr>
          <w:trHeight w:val="420"/>
          <w:jc w:val="center"/>
        </w:trPr>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78A186" w14:textId="77777777" w:rsidR="00F76C41" w:rsidRDefault="00F76C41" w:rsidP="00A87B05">
            <w:pPr>
              <w:jc w:val="center"/>
              <w:rPr>
                <w:i/>
                <w:iCs/>
                <w:sz w:val="18"/>
              </w:rPr>
            </w:pPr>
            <w:r>
              <w:rPr>
                <w:i/>
                <w:iCs/>
                <w:sz w:val="18"/>
              </w:rPr>
              <w:t>Roof</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96FDD"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5577C"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1A26F6"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556909"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AB448E"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71BD99" w14:textId="77777777" w:rsidR="00F76C41" w:rsidRDefault="00F76C41" w:rsidP="00A87B05">
            <w:pPr>
              <w:jc w:val="center"/>
              <w:rPr>
                <w:i/>
                <w:iCs/>
                <w:sz w:val="18"/>
                <w:lang w:val="en-US"/>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837165"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A20F39" w14:textId="77777777" w:rsidR="00F76C41" w:rsidRDefault="00F76C41" w:rsidP="00A87B05">
            <w:pPr>
              <w:jc w:val="center"/>
              <w:rPr>
                <w:i/>
                <w:iCs/>
                <w:sz w:val="18"/>
              </w:rPr>
            </w:pPr>
            <w:r w:rsidRPr="00DD5EEE">
              <w:rPr>
                <w:rFonts w:eastAsiaTheme="minorEastAsia" w:hint="eastAsia"/>
                <w:i/>
                <w:iCs/>
                <w:sz w:val="18"/>
                <w:lang w:eastAsia="zh-CN"/>
              </w:rPr>
              <w:t>[</w:t>
            </w:r>
            <w:r w:rsidRPr="00DD5EEE">
              <w:rPr>
                <w:rFonts w:eastAsiaTheme="minorEastAsia"/>
                <w:i/>
                <w:iCs/>
                <w:sz w:val="18"/>
                <w:lang w:eastAsia="zh-CN"/>
              </w:rPr>
              <w:t xml:space="preserve"> ]</w:t>
            </w:r>
          </w:p>
        </w:tc>
      </w:tr>
    </w:tbl>
    <w:p w14:paraId="6A76E058" w14:textId="77777777" w:rsidR="00F76C41" w:rsidRDefault="00F76C41" w:rsidP="00F76C41">
      <w:pPr>
        <w:rPr>
          <w:rFonts w:eastAsiaTheme="minorEastAsia"/>
          <w:lang w:eastAsia="zh-CN"/>
        </w:rPr>
      </w:pPr>
    </w:p>
    <w:p w14:paraId="6D897ABD" w14:textId="77777777" w:rsidR="00F76C41" w:rsidRDefault="00F76C41" w:rsidP="00F76C41">
      <w:pPr>
        <w:pStyle w:val="aff"/>
        <w:numPr>
          <w:ilvl w:val="1"/>
          <w:numId w:val="16"/>
        </w:numPr>
        <w:suppressAutoHyphens/>
        <w:snapToGrid w:val="0"/>
        <w:spacing w:beforeLines="50" w:before="120" w:afterLines="50" w:after="120"/>
      </w:pPr>
      <w:r>
        <w:t>Note: the applicable angular range is 360 degrees per row in horizontal domain in case of vehicle with multiple scattering points, and the applicable angular range is &lt; 360 degrees per row in horizontal domain in case of vehicle with a single scattering point.</w:t>
      </w:r>
    </w:p>
    <w:p w14:paraId="4E369EA5" w14:textId="77777777" w:rsidR="00F76C41" w:rsidRDefault="00F76C41" w:rsidP="00F76C41">
      <w:pPr>
        <w:pStyle w:val="aff"/>
        <w:numPr>
          <w:ilvl w:val="2"/>
          <w:numId w:val="16"/>
        </w:numPr>
        <w:suppressAutoHyphens/>
        <w:snapToGrid w:val="0"/>
        <w:spacing w:beforeLines="50" w:before="120" w:afterLines="50" w:after="120"/>
      </w:pPr>
      <w:r>
        <w:rPr>
          <w:rFonts w:hint="eastAsia"/>
        </w:rPr>
        <w:t>F</w:t>
      </w:r>
      <w:r>
        <w:t>FS: angular continuity</w:t>
      </w:r>
    </w:p>
    <w:p w14:paraId="2070EEB1" w14:textId="77777777" w:rsidR="00F76C41" w:rsidRDefault="00F76C41" w:rsidP="00F76C41">
      <w:pPr>
        <w:pStyle w:val="afa"/>
      </w:pPr>
    </w:p>
  </w:comment>
  <w:comment w:id="1857" w:author="YY_rev2" w:date="2025-03-24T13:31:00Z" w:initials="Y">
    <w:p w14:paraId="57670D0E" w14:textId="77777777" w:rsidR="00BA3A07" w:rsidRDefault="00BA3A07" w:rsidP="00BA3A07">
      <w:pPr>
        <w:pStyle w:val="0Maintext"/>
      </w:pPr>
      <w:r>
        <w:rPr>
          <w:rStyle w:val="af9"/>
        </w:rPr>
        <w:annotationRef/>
      </w:r>
      <w:r w:rsidRPr="00BD7134">
        <w:rPr>
          <w:highlight w:val="green"/>
        </w:rPr>
        <w:t>Agreement</w:t>
      </w:r>
      <w:r>
        <w:t xml:space="preserve"> (</w:t>
      </w:r>
      <w:r w:rsidRPr="00FD62EB">
        <w:t>[Post-120-ISAC-01]</w:t>
      </w:r>
      <w:r>
        <w:t>)</w:t>
      </w:r>
    </w:p>
    <w:p w14:paraId="276CBA50" w14:textId="77777777" w:rsidR="00BA3A07" w:rsidRDefault="00BA3A07" w:rsidP="00BA3A07">
      <w:pPr>
        <w:spacing w:before="120"/>
        <w:rPr>
          <w:rFonts w:eastAsia="Malgun Gothic"/>
          <w:lang w:val="en-US" w:eastAsia="ja-JP"/>
        </w:rPr>
      </w:pPr>
      <w:r>
        <w:rPr>
          <w:lang w:eastAsia="ja-JP"/>
        </w:rPr>
        <w:t>On the monostatic RCS for UAV with large size and AGV</w:t>
      </w:r>
    </w:p>
    <w:p w14:paraId="11345BF1" w14:textId="77777777" w:rsidR="00BA3A07" w:rsidRDefault="00BA3A07" w:rsidP="00BA3A07">
      <w:pPr>
        <w:pStyle w:val="aff"/>
        <w:numPr>
          <w:ilvl w:val="0"/>
          <w:numId w:val="16"/>
        </w:numPr>
        <w:autoSpaceDN w:val="0"/>
        <w:spacing w:line="240" w:lineRule="atLeast"/>
        <w:rPr>
          <w:rFonts w:ascii="Times New Roman" w:hAnsi="Times New Roman"/>
          <w:lang w:eastAsia="ja-JP"/>
        </w:rPr>
      </w:pPr>
      <w:r>
        <w:rPr>
          <w:rFonts w:ascii="Times New Roman" w:hAnsi="Times New Roman"/>
          <w:lang w:eastAsia="ja-JP"/>
        </w:rPr>
        <w:t>The monostatic RCS for a scattering point of the target is generated by</w:t>
      </w:r>
    </w:p>
    <w:p w14:paraId="20B7EDF7" w14:textId="77777777" w:rsidR="00BA3A07" w:rsidRDefault="00BA3A07" w:rsidP="00BA3A07">
      <w:pPr>
        <w:pStyle w:val="aff"/>
        <w:numPr>
          <w:ilvl w:val="1"/>
          <w:numId w:val="16"/>
        </w:numPr>
        <w:autoSpaceDN w:val="0"/>
        <w:snapToGrid w:val="0"/>
        <w:spacing w:line="240" w:lineRule="atLeast"/>
        <w:rPr>
          <w:rFonts w:ascii="Times New Roman" w:hAnsi="Times New Roman"/>
          <w:lang w:eastAsia="ja-JP"/>
        </w:rPr>
      </w:pPr>
      <w:r>
        <w:rPr>
          <w:rFonts w:ascii="Times New Roman" w:hAnsi="Times New Roman"/>
          <w:lang w:eastAsia="ja-JP"/>
        </w:rPr>
        <w:t xml:space="preserve">The values/pattern A*B1, i.e., </w:t>
      </w:r>
      <m:oMath>
        <m:sSub>
          <m:sSubPr>
            <m:ctrlPr>
              <w:rPr>
                <w:rFonts w:ascii="Cambria Math" w:eastAsia="Malgun Gothic" w:hAnsi="Cambria Math" w:cs="宋体"/>
              </w:rPr>
            </m:ctrlPr>
          </m:sSubPr>
          <m:e>
            <m:r>
              <m:rPr>
                <m:sty m:val="p"/>
              </m:rPr>
              <w:rPr>
                <w:rFonts w:ascii="Cambria Math" w:hAnsi="Cambria Math"/>
                <w:lang w:eastAsia="ja-JP"/>
              </w:rPr>
              <m:t>rcs</m:t>
            </m:r>
          </m:e>
          <m:sub>
            <m:r>
              <m:rPr>
                <m:nor/>
              </m:rPr>
              <w:rPr>
                <w:rFonts w:ascii="Times New Roman" w:hAnsi="Times New Roman"/>
                <w:lang w:eastAsia="ja-JP"/>
              </w:rPr>
              <m:t>dB</m:t>
            </m:r>
          </m:sub>
        </m:sSub>
        <m:r>
          <m:rPr>
            <m:sty m:val="p"/>
          </m:rPr>
          <w:rPr>
            <w:rFonts w:ascii="Cambria Math" w:hAnsi="Cambria Math"/>
            <w:lang w:eastAsia="ja-JP"/>
          </w:rPr>
          <m:t>(</m:t>
        </m:r>
        <m:r>
          <m:rPr>
            <m:sty m:val="p"/>
          </m:rPr>
          <w:rPr>
            <w:rFonts w:ascii="Cambria Math" w:hAnsi="Cambria Math" w:hint="eastAsia"/>
            <w:lang w:eastAsia="ja-JP"/>
          </w:rPr>
          <m:t>θ</m:t>
        </m:r>
        <m:r>
          <m:rPr>
            <m:sty m:val="p"/>
          </m:rPr>
          <w:rPr>
            <w:rFonts w:ascii="Cambria Math" w:hAnsi="Cambria Math"/>
            <w:lang w:eastAsia="ja-JP"/>
          </w:rPr>
          <m:t>,</m:t>
        </m:r>
        <m:r>
          <m:rPr>
            <m:sty m:val="p"/>
          </m:rPr>
          <w:rPr>
            <w:rFonts w:ascii="Cambria Math" w:hAnsi="Cambria Math" w:hint="eastAsia"/>
            <w:lang w:eastAsia="ja-JP"/>
          </w:rPr>
          <m:t>φ</m:t>
        </m:r>
        <m:r>
          <m:rPr>
            <m:sty m:val="p"/>
          </m:rPr>
          <w:rPr>
            <w:rFonts w:ascii="Cambria Math" w:hAnsi="Cambria Math"/>
            <w:lang w:eastAsia="ja-JP"/>
          </w:rPr>
          <m:t>)</m:t>
        </m:r>
      </m:oMath>
      <w:r>
        <w:rPr>
          <w:rFonts w:ascii="Times New Roman" w:hAnsi="Times New Roman"/>
          <w:lang w:eastAsia="ja-JP"/>
        </w:rPr>
        <w:t xml:space="preserve"> is deterministic based on incident/scattered angles</w:t>
      </w:r>
    </w:p>
    <w:p w14:paraId="4B30E629" w14:textId="77777777" w:rsidR="00BA3A07" w:rsidRDefault="000D4AE3" w:rsidP="00BA3A07">
      <w:pPr>
        <w:snapToGrid w:val="0"/>
        <w:spacing w:line="240" w:lineRule="atLeast"/>
        <w:jc w:val="center"/>
        <w:rPr>
          <w:i/>
          <w:iCs/>
        </w:rPr>
      </w:pPr>
      <m:oMathPara>
        <m:oMath>
          <m:sSub>
            <m:sSubPr>
              <m:ctrlPr>
                <w:rPr>
                  <w:rFonts w:ascii="Cambria Math" w:eastAsia="Malgun Gothic" w:hAnsi="Cambria Math" w:cs="宋体"/>
                  <w:i/>
                  <w:iCs/>
                  <w:sz w:val="22"/>
                  <w:szCs w:val="22"/>
                </w:rPr>
              </m:ctrlPr>
            </m:sSubPr>
            <m:e>
              <m:r>
                <w:rPr>
                  <w:rFonts w:ascii="Cambria Math" w:hAnsi="Cambria Math"/>
                  <w:lang w:eastAsia="ja-JP"/>
                </w:rPr>
                <m:t>rcs</m:t>
              </m:r>
            </m:e>
            <m:sub>
              <m:r>
                <m:rPr>
                  <m:nor/>
                </m:rPr>
                <w:rPr>
                  <w:i/>
                  <w:iCs/>
                  <w:lang w:eastAsia="ja-JP"/>
                </w:rPr>
                <m:t>dB</m:t>
              </m:r>
            </m:sub>
          </m:sSub>
          <m:r>
            <w:rPr>
              <w:rFonts w:ascii="Cambria Math" w:hAnsi="Cambria Math"/>
              <w:lang w:eastAsia="ja-JP"/>
            </w:rPr>
            <m:t>(θ,φ)=</m:t>
          </m:r>
          <m:sSub>
            <m:sSubPr>
              <m:ctrlPr>
                <w:rPr>
                  <w:rFonts w:ascii="Cambria Math" w:eastAsia="Malgun Gothic" w:hAnsi="Cambria Math" w:cs="宋体"/>
                  <w:i/>
                  <w:iCs/>
                  <w:sz w:val="22"/>
                  <w:szCs w:val="22"/>
                </w:rPr>
              </m:ctrlPr>
            </m:sSubPr>
            <m:e>
              <m:r>
                <w:rPr>
                  <w:rFonts w:ascii="Cambria Math" w:hAnsi="Cambria Math"/>
                  <w:lang w:eastAsia="ja-JP"/>
                </w:rPr>
                <m:t>G</m:t>
              </m:r>
            </m:e>
            <m:sub>
              <m:r>
                <w:rPr>
                  <w:rFonts w:ascii="Cambria Math" w:hAnsi="Cambria Math"/>
                  <w:lang w:eastAsia="ja-JP"/>
                </w:rPr>
                <m:t>max</m:t>
              </m:r>
            </m:sub>
          </m:sSub>
          <m:r>
            <w:rPr>
              <w:rFonts w:ascii="Cambria Math" w:hAnsi="Cambria Math"/>
              <w:lang w:eastAsia="ja-JP"/>
            </w:rPr>
            <m:t>-</m:t>
          </m:r>
          <m:func>
            <m:funcPr>
              <m:ctrlPr>
                <w:rPr>
                  <w:rFonts w:ascii="Cambria Math" w:eastAsia="Malgun Gothic" w:hAnsi="Cambria Math" w:cs="宋体"/>
                  <w:i/>
                  <w:iCs/>
                  <w:sz w:val="22"/>
                  <w:szCs w:val="22"/>
                </w:rPr>
              </m:ctrlPr>
            </m:funcPr>
            <m:fName>
              <m:r>
                <w:rPr>
                  <w:rFonts w:ascii="Cambria Math" w:hAnsi="Cambria Math"/>
                  <w:lang w:eastAsia="ja-JP"/>
                </w:rPr>
                <m:t>min</m:t>
              </m:r>
            </m:fName>
            <m:e>
              <m:d>
                <m:dPr>
                  <m:begChr m:val="{"/>
                  <m:endChr m:val="}"/>
                  <m:ctrlPr>
                    <w:rPr>
                      <w:rFonts w:ascii="Cambria Math" w:eastAsia="Malgun Gothic" w:hAnsi="Cambria Math" w:cs="宋体"/>
                      <w:i/>
                      <w:iCs/>
                      <w:sz w:val="22"/>
                      <w:szCs w:val="22"/>
                    </w:rPr>
                  </m:ctrlPr>
                </m:dPr>
                <m:e>
                  <m:r>
                    <w:rPr>
                      <w:rFonts w:ascii="Cambria Math" w:hAnsi="Cambria Math"/>
                      <w:lang w:eastAsia="ja-JP"/>
                    </w:rPr>
                    <m:t>-</m:t>
                  </m:r>
                  <m:d>
                    <m:dPr>
                      <m:ctrlPr>
                        <w:rPr>
                          <w:rFonts w:ascii="Cambria Math" w:eastAsia="Malgun Gothic" w:hAnsi="Cambria Math" w:cs="宋体"/>
                          <w:i/>
                          <w:iCs/>
                          <w:sz w:val="22"/>
                          <w:szCs w:val="22"/>
                        </w:rPr>
                      </m:ctrlPr>
                    </m:dPr>
                    <m:e>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θ</m:t>
                          </m:r>
                        </m:e>
                      </m:d>
                      <m:r>
                        <w:rPr>
                          <w:rFonts w:ascii="Cambria Math" w:hAnsi="Cambria Math"/>
                          <w:lang w:eastAsia="ja-JP"/>
                        </w:rPr>
                        <m:t>+</m:t>
                      </m:r>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H</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 φ</m:t>
                          </m:r>
                        </m:e>
                      </m:d>
                    </m:e>
                  </m:d>
                  <m:r>
                    <w:rPr>
                      <w:rFonts w:ascii="Cambria Math" w:hAnsi="Cambria Math"/>
                      <w:lang w:eastAsia="ja-JP"/>
                    </w:rPr>
                    <m:t>,</m:t>
                  </m:r>
                  <m:sSub>
                    <m:sSubPr>
                      <m:ctrlPr>
                        <w:rPr>
                          <w:rFonts w:ascii="Cambria Math" w:eastAsia="Malgun Gothic" w:hAnsi="Cambria Math" w:cs="宋体"/>
                          <w:i/>
                          <w:iCs/>
                          <w:sz w:val="22"/>
                          <w:szCs w:val="22"/>
                        </w:rPr>
                      </m:ctrlPr>
                    </m:sSubPr>
                    <m:e>
                      <m:r>
                        <w:rPr>
                          <w:rFonts w:ascii="Cambria Math" w:hAnsi="Cambria Math"/>
                          <w:lang w:eastAsia="ja-JP"/>
                        </w:rPr>
                        <m:t>σ</m:t>
                      </m:r>
                    </m:e>
                    <m:sub>
                      <m:r>
                        <w:rPr>
                          <w:rFonts w:ascii="Cambria Math" w:hAnsi="Cambria Math"/>
                          <w:lang w:eastAsia="ja-JP"/>
                        </w:rPr>
                        <m:t>max</m:t>
                      </m:r>
                    </m:sub>
                  </m:sSub>
                </m:e>
              </m:d>
            </m:e>
          </m:func>
        </m:oMath>
      </m:oMathPara>
    </w:p>
    <w:p w14:paraId="2DFA8D09" w14:textId="77777777" w:rsidR="00BA3A07" w:rsidRDefault="00BA3A07" w:rsidP="00BA3A07">
      <w:pPr>
        <w:snapToGrid w:val="0"/>
        <w:spacing w:line="240" w:lineRule="atLeast"/>
        <w:ind w:left="840" w:firstLine="420"/>
        <w:rPr>
          <w:lang w:eastAsia="ja-JP"/>
        </w:rPr>
      </w:pPr>
      <w:proofErr w:type="gramStart"/>
      <w:r>
        <w:rPr>
          <w:lang w:eastAsia="ja-JP"/>
        </w:rPr>
        <w:t>Where</w:t>
      </w:r>
      <w:proofErr w:type="gramEnd"/>
      <w:r>
        <w:rPr>
          <w:lang w:eastAsia="ja-JP"/>
        </w:rPr>
        <w:t>,</w:t>
      </w:r>
    </w:p>
    <w:p w14:paraId="00015975" w14:textId="77777777" w:rsidR="00BA3A07" w:rsidRPr="00FD62EB" w:rsidRDefault="000D4AE3" w:rsidP="00BA3A07">
      <w:pPr>
        <w:snapToGrid w:val="0"/>
        <w:spacing w:line="240" w:lineRule="atLeast"/>
        <w:jc w:val="center"/>
        <w:rPr>
          <w:i/>
          <w:iCs/>
          <w:lang w:eastAsia="ja-JP"/>
        </w:rPr>
      </w:pPr>
      <m:oMath>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θ</m:t>
            </m:r>
          </m:e>
        </m:d>
        <m:r>
          <w:rPr>
            <w:rFonts w:ascii="Cambria Math" w:hAnsi="Cambria Math"/>
            <w:lang w:eastAsia="ja-JP"/>
          </w:rPr>
          <m:t>=-</m:t>
        </m:r>
        <m:func>
          <m:funcPr>
            <m:ctrlPr>
              <w:rPr>
                <w:rFonts w:ascii="Cambria Math" w:eastAsia="Malgun Gothic" w:hAnsi="Cambria Math" w:cs="宋体"/>
                <w:i/>
                <w:iCs/>
                <w:sz w:val="22"/>
                <w:szCs w:val="22"/>
              </w:rPr>
            </m:ctrlPr>
          </m:funcPr>
          <m:fName>
            <m:r>
              <w:rPr>
                <w:rFonts w:ascii="Cambria Math" w:hAnsi="Cambria Math"/>
                <w:lang w:eastAsia="ja-JP"/>
              </w:rPr>
              <m:t>min</m:t>
            </m:r>
          </m:fName>
          <m:e>
            <m:d>
              <m:dPr>
                <m:begChr m:val="{"/>
                <m:endChr m:val="}"/>
                <m:ctrlPr>
                  <w:rPr>
                    <w:rFonts w:ascii="Cambria Math" w:eastAsia="Malgun Gothic" w:hAnsi="Cambria Math" w:cs="宋体"/>
                    <w:i/>
                    <w:iCs/>
                    <w:sz w:val="22"/>
                    <w:szCs w:val="22"/>
                  </w:rPr>
                </m:ctrlPr>
              </m:dPr>
              <m:e>
                <m:r>
                  <w:rPr>
                    <w:rFonts w:ascii="Cambria Math" w:hAnsi="Cambria Math"/>
                    <w:lang w:eastAsia="ja-JP"/>
                  </w:rPr>
                  <m:t>12</m:t>
                </m:r>
                <m:sSup>
                  <m:sSupPr>
                    <m:ctrlPr>
                      <w:rPr>
                        <w:rFonts w:ascii="Cambria Math" w:eastAsia="Malgun Gothic" w:hAnsi="Cambria Math" w:cs="宋体"/>
                        <w:i/>
                        <w:iCs/>
                        <w:sz w:val="22"/>
                        <w:szCs w:val="22"/>
                      </w:rPr>
                    </m:ctrlPr>
                  </m:sSupPr>
                  <m:e>
                    <m:d>
                      <m:dPr>
                        <m:ctrlPr>
                          <w:rPr>
                            <w:rFonts w:ascii="Cambria Math" w:eastAsia="Malgun Gothic" w:hAnsi="Cambria Math" w:cs="宋体"/>
                            <w:i/>
                            <w:iCs/>
                            <w:sz w:val="22"/>
                            <w:szCs w:val="22"/>
                          </w:rPr>
                        </m:ctrlPr>
                      </m:dPr>
                      <m:e>
                        <m:f>
                          <m:fPr>
                            <m:ctrlPr>
                              <w:rPr>
                                <w:rFonts w:ascii="Cambria Math" w:eastAsia="Malgun Gothic" w:hAnsi="Cambria Math" w:cs="宋体"/>
                                <w:i/>
                                <w:iCs/>
                                <w:sz w:val="22"/>
                                <w:szCs w:val="22"/>
                              </w:rPr>
                            </m:ctrlPr>
                          </m:fPr>
                          <m:num>
                            <m:r>
                              <w:rPr>
                                <w:rFonts w:ascii="Cambria Math" w:hAnsi="Cambria Math"/>
                                <w:lang w:eastAsia="ja-JP"/>
                              </w:rPr>
                              <m:t>θ-</m:t>
                            </m:r>
                            <m:sSub>
                              <m:sSubPr>
                                <m:ctrlPr>
                                  <w:rPr>
                                    <w:rFonts w:ascii="Cambria Math" w:eastAsia="Malgun Gothic" w:hAnsi="Cambria Math" w:cs="宋体"/>
                                    <w:i/>
                                    <w:iCs/>
                                    <w:sz w:val="22"/>
                                    <w:szCs w:val="22"/>
                                  </w:rPr>
                                </m:ctrlPr>
                              </m:sSubPr>
                              <m:e>
                                <m:r>
                                  <w:rPr>
                                    <w:rFonts w:ascii="Cambria Math" w:hAnsi="Cambria Math"/>
                                    <w:lang w:eastAsia="ja-JP"/>
                                  </w:rPr>
                                  <m:t>θ</m:t>
                                </m:r>
                              </m:e>
                              <m:sub>
                                <m:r>
                                  <w:rPr>
                                    <w:rFonts w:ascii="Cambria Math" w:hAnsi="Cambria Math"/>
                                    <w:lang w:eastAsia="ja-JP"/>
                                  </w:rPr>
                                  <m:t>center</m:t>
                                </m:r>
                              </m:sub>
                            </m:sSub>
                          </m:num>
                          <m:den>
                            <m:sSub>
                              <m:sSubPr>
                                <m:ctrlPr>
                                  <w:rPr>
                                    <w:rFonts w:ascii="Cambria Math" w:eastAsia="Malgun Gothic" w:hAnsi="Cambria Math" w:cs="宋体"/>
                                    <w:i/>
                                    <w:iCs/>
                                    <w:sz w:val="22"/>
                                    <w:szCs w:val="22"/>
                                  </w:rPr>
                                </m:ctrlPr>
                              </m:sSubPr>
                              <m:e>
                                <m:r>
                                  <w:rPr>
                                    <w:rFonts w:ascii="Cambria Math" w:hAnsi="Cambria Math"/>
                                    <w:lang w:eastAsia="ja-JP"/>
                                  </w:rPr>
                                  <m:t>θ</m:t>
                                </m:r>
                              </m:e>
                              <m:sub>
                                <m:r>
                                  <w:rPr>
                                    <w:rFonts w:ascii="Cambria Math" w:hAnsi="Cambria Math"/>
                                    <w:lang w:eastAsia="ja-JP"/>
                                  </w:rPr>
                                  <m:t>3dB</m:t>
                                </m:r>
                              </m:sub>
                            </m:sSub>
                          </m:den>
                        </m:f>
                      </m:e>
                    </m:d>
                  </m:e>
                  <m:sup>
                    <m:r>
                      <w:rPr>
                        <w:rFonts w:ascii="Cambria Math" w:hAnsi="Cambria Math"/>
                        <w:lang w:eastAsia="ja-JP"/>
                      </w:rPr>
                      <m:t>2</m:t>
                    </m:r>
                  </m:sup>
                </m:sSup>
                <m:r>
                  <w:rPr>
                    <w:rFonts w:ascii="Cambria Math" w:hAnsi="Cambria Math"/>
                    <w:lang w:eastAsia="ja-JP"/>
                  </w:rPr>
                  <m:t>,</m:t>
                </m:r>
                <m:sSub>
                  <m:sSubPr>
                    <m:ctrlPr>
                      <w:rPr>
                        <w:rFonts w:ascii="Cambria Math" w:eastAsia="Malgun Gothic" w:hAnsi="Cambria Math" w:cs="宋体"/>
                        <w:i/>
                        <w:iCs/>
                        <w:sz w:val="22"/>
                        <w:szCs w:val="22"/>
                      </w:rPr>
                    </m:ctrlPr>
                  </m:sSubPr>
                  <m:e>
                    <m:r>
                      <w:rPr>
                        <w:rFonts w:ascii="Cambria Math" w:hAnsi="Cambria Math"/>
                        <w:lang w:eastAsia="ja-JP"/>
                      </w:rPr>
                      <m:t xml:space="preserve"> σ</m:t>
                    </m:r>
                  </m:e>
                  <m:sub>
                    <m:r>
                      <w:rPr>
                        <w:rFonts w:ascii="Cambria Math" w:hAnsi="Cambria Math"/>
                        <w:lang w:eastAsia="ja-JP"/>
                      </w:rPr>
                      <m:t>max</m:t>
                    </m:r>
                  </m:sub>
                </m:sSub>
              </m:e>
            </m:d>
          </m:e>
        </m:func>
      </m:oMath>
      <w:r w:rsidR="00BA3A07">
        <w:rPr>
          <w:i/>
          <w:iCs/>
          <w:lang w:eastAsia="ja-JP"/>
        </w:rPr>
        <w:t>,</w:t>
      </w:r>
    </w:p>
    <w:p w14:paraId="4ED1800C" w14:textId="77777777" w:rsidR="00BA3A07" w:rsidRPr="00FD62EB" w:rsidRDefault="000D4AE3" w:rsidP="00BA3A07">
      <w:pPr>
        <w:pStyle w:val="af3"/>
        <w:snapToGrid w:val="0"/>
        <w:spacing w:before="0" w:after="0" w:line="240" w:lineRule="atLeast"/>
        <w:jc w:val="center"/>
        <w:rPr>
          <w:b w:val="0"/>
          <w:lang w:val="de-DE" w:eastAsia="zh-CN"/>
        </w:rPr>
      </w:pPr>
      <m:oMath>
        <m:sSub>
          <m:sSubPr>
            <m:ctrlPr>
              <w:rPr>
                <w:rFonts w:ascii="Cambria Math" w:hAnsi="Cambria Math" w:cs="宋体"/>
                <w:b w:val="0"/>
                <w:i/>
                <w:iCs/>
              </w:rPr>
            </m:ctrlPr>
          </m:sSubPr>
          <m:e>
            <m:sSup>
              <m:sSupPr>
                <m:ctrlPr>
                  <w:rPr>
                    <w:rFonts w:ascii="Cambria Math" w:hAnsi="Cambria Math" w:cs="宋体"/>
                    <w:b w:val="0"/>
                    <w:i/>
                    <w:iCs/>
                  </w:rPr>
                </m:ctrlPr>
              </m:sSupPr>
              <m:e>
                <m:r>
                  <m:rPr>
                    <m:sty m:val="bi"/>
                  </m:rPr>
                  <w:rPr>
                    <w:rFonts w:ascii="Cambria Math" w:hAnsi="Cambria Math"/>
                  </w:rPr>
                  <m:t>σ</m:t>
                </m:r>
              </m:e>
              <m:sup>
                <m:r>
                  <m:rPr>
                    <m:sty m:val="bi"/>
                  </m:rPr>
                  <w:rPr>
                    <w:rFonts w:ascii="Cambria Math" w:hAnsi="Cambria Math"/>
                    <w:lang w:eastAsia="zh-CN"/>
                  </w:rPr>
                  <m:t>H</m:t>
                </m:r>
              </m:sup>
            </m:sSup>
          </m:e>
          <m:sub>
            <m:r>
              <m:rPr>
                <m:nor/>
              </m:rPr>
              <w:rPr>
                <w:b w:val="0"/>
                <w:i/>
                <w:iCs/>
                <w:lang w:val="de-DE"/>
              </w:rPr>
              <m:t>dB</m:t>
            </m:r>
          </m:sub>
        </m:sSub>
        <m:d>
          <m:dPr>
            <m:ctrlPr>
              <w:rPr>
                <w:rFonts w:ascii="Cambria Math" w:hAnsi="Cambria Math" w:cs="宋体"/>
                <w:b w:val="0"/>
                <w:i/>
                <w:iCs/>
              </w:rPr>
            </m:ctrlPr>
          </m:dPr>
          <m:e>
            <m:r>
              <m:rPr>
                <m:sty m:val="bi"/>
              </m:rPr>
              <w:rPr>
                <w:rFonts w:ascii="Cambria Math" w:hAnsi="Cambria Math"/>
                <w:lang w:val="de-DE"/>
              </w:rPr>
              <m:t> </m:t>
            </m:r>
            <m:r>
              <m:rPr>
                <m:sty m:val="bi"/>
              </m:rPr>
              <w:rPr>
                <w:rFonts w:ascii="Cambria Math" w:hAnsi="Cambria Math"/>
              </w:rPr>
              <m:t>φ</m:t>
            </m:r>
          </m:e>
        </m:d>
        <m:r>
          <m:rPr>
            <m:sty m:val="bi"/>
          </m:rPr>
          <w:rPr>
            <w:rFonts w:ascii="Cambria Math" w:hAnsi="Cambria Math"/>
            <w:lang w:val="de-DE"/>
          </w:rPr>
          <m:t>=-</m:t>
        </m:r>
        <m:func>
          <m:funcPr>
            <m:ctrlPr>
              <w:rPr>
                <w:rFonts w:ascii="Cambria Math" w:hAnsi="Cambria Math" w:cs="宋体"/>
                <w:b w:val="0"/>
                <w:i/>
                <w:iCs/>
              </w:rPr>
            </m:ctrlPr>
          </m:funcPr>
          <m:fName>
            <m:r>
              <m:rPr>
                <m:sty m:val="bi"/>
              </m:rPr>
              <w:rPr>
                <w:rFonts w:ascii="Cambria Math" w:hAnsi="Cambria Math"/>
              </w:rPr>
              <m:t>min</m:t>
            </m:r>
          </m:fName>
          <m:e>
            <m:d>
              <m:dPr>
                <m:begChr m:val="{"/>
                <m:endChr m:val="}"/>
                <m:ctrlPr>
                  <w:rPr>
                    <w:rFonts w:ascii="Cambria Math" w:hAnsi="Cambria Math" w:cs="宋体"/>
                    <w:b w:val="0"/>
                    <w:i/>
                    <w:iCs/>
                  </w:rPr>
                </m:ctrlPr>
              </m:dPr>
              <m:e>
                <m:r>
                  <m:rPr>
                    <m:sty m:val="bi"/>
                  </m:rPr>
                  <w:rPr>
                    <w:rFonts w:ascii="Cambria Math" w:hAnsi="Cambria Math"/>
                  </w:rPr>
                  <m:t>12</m:t>
                </m:r>
                <m:sSup>
                  <m:sSupPr>
                    <m:ctrlPr>
                      <w:rPr>
                        <w:rFonts w:ascii="Cambria Math" w:hAnsi="Cambria Math" w:cs="宋体"/>
                        <w:b w:val="0"/>
                        <w:i/>
                        <w:iCs/>
                      </w:rPr>
                    </m:ctrlPr>
                  </m:sSupPr>
                  <m:e>
                    <m:d>
                      <m:dPr>
                        <m:ctrlPr>
                          <w:rPr>
                            <w:rFonts w:ascii="Cambria Math" w:hAnsi="Cambria Math" w:cs="宋体"/>
                            <w:b w:val="0"/>
                            <w:i/>
                            <w:iCs/>
                          </w:rPr>
                        </m:ctrlPr>
                      </m:dPr>
                      <m:e>
                        <m:f>
                          <m:fPr>
                            <m:ctrlPr>
                              <w:rPr>
                                <w:rFonts w:ascii="Cambria Math" w:hAnsi="Cambria Math" w:cs="宋体"/>
                                <w:b w:val="0"/>
                                <w:i/>
                                <w:iCs/>
                              </w:rPr>
                            </m:ctrlPr>
                          </m:fPr>
                          <m:num>
                            <m:r>
                              <m:rPr>
                                <m:sty m:val="bi"/>
                              </m:rPr>
                              <w:rPr>
                                <w:rFonts w:ascii="Cambria Math" w:hAnsi="Cambria Math"/>
                              </w:rPr>
                              <m:t>φ</m:t>
                            </m:r>
                            <m:r>
                              <m:rPr>
                                <m:sty m:val="bi"/>
                              </m:rPr>
                              <w:rPr>
                                <w:rFonts w:ascii="Cambria Math" w:hAnsi="Cambria Math"/>
                                <w:lang w:val="de-DE"/>
                              </w:rPr>
                              <m:t>-</m:t>
                            </m:r>
                            <m:sSub>
                              <m:sSubPr>
                                <m:ctrlPr>
                                  <w:rPr>
                                    <w:rFonts w:ascii="Cambria Math" w:hAnsi="Cambria Math" w:cs="宋体"/>
                                    <w:b w:val="0"/>
                                    <w:i/>
                                    <w:iCs/>
                                  </w:rPr>
                                </m:ctrlPr>
                              </m:sSubPr>
                              <m:e>
                                <m:r>
                                  <m:rPr>
                                    <m:sty m:val="bi"/>
                                  </m:rPr>
                                  <w:rPr>
                                    <w:rFonts w:ascii="Cambria Math" w:hAnsi="Cambria Math"/>
                                  </w:rPr>
                                  <m:t>φ</m:t>
                                </m:r>
                              </m:e>
                              <m:sub>
                                <m:r>
                                  <m:rPr>
                                    <m:sty m:val="bi"/>
                                  </m:rPr>
                                  <w:rPr>
                                    <w:rFonts w:ascii="Cambria Math" w:hAnsi="Cambria Math"/>
                                    <w:lang w:eastAsia="zh-CN"/>
                                  </w:rPr>
                                  <m:t>center</m:t>
                                </m:r>
                              </m:sub>
                            </m:sSub>
                          </m:num>
                          <m:den>
                            <m:sSub>
                              <m:sSubPr>
                                <m:ctrlPr>
                                  <w:rPr>
                                    <w:rFonts w:ascii="Cambria Math" w:hAnsi="Cambria Math" w:cs="宋体"/>
                                    <w:b w:val="0"/>
                                    <w:i/>
                                    <w:iCs/>
                                  </w:rPr>
                                </m:ctrlPr>
                              </m:sSubPr>
                              <m:e>
                                <m:r>
                                  <m:rPr>
                                    <m:sty m:val="bi"/>
                                  </m:rPr>
                                  <w:rPr>
                                    <w:rFonts w:ascii="Cambria Math" w:hAnsi="Cambria Math"/>
                                  </w:rPr>
                                  <m:t>φ</m:t>
                                </m:r>
                              </m:e>
                              <m:sub>
                                <m:r>
                                  <m:rPr>
                                    <m:sty m:val="bi"/>
                                  </m:rPr>
                                  <w:rPr>
                                    <w:rFonts w:ascii="Cambria Math" w:hAnsi="Cambria Math"/>
                                    <w:lang w:eastAsia="zh-CN"/>
                                  </w:rPr>
                                  <m:t>3</m:t>
                                </m:r>
                                <m:r>
                                  <m:rPr>
                                    <m:sty m:val="bi"/>
                                  </m:rPr>
                                  <w:rPr>
                                    <w:rFonts w:ascii="Cambria Math" w:hAnsi="Cambria Math"/>
                                  </w:rPr>
                                  <m:t>dB</m:t>
                                </m:r>
                              </m:sub>
                            </m:sSub>
                          </m:den>
                        </m:f>
                      </m:e>
                    </m:d>
                  </m:e>
                  <m:sup>
                    <m:r>
                      <m:rPr>
                        <m:sty m:val="bi"/>
                      </m:rPr>
                      <w:rPr>
                        <w:rFonts w:ascii="Cambria Math" w:hAnsi="Cambria Math"/>
                      </w:rPr>
                      <m:t>2</m:t>
                    </m:r>
                  </m:sup>
                </m:sSup>
                <m:r>
                  <m:rPr>
                    <m:sty m:val="bi"/>
                  </m:rPr>
                  <w:rPr>
                    <w:rFonts w:ascii="Cambria Math" w:hAnsi="Cambria Math"/>
                    <w:lang w:val="de-DE"/>
                  </w:rPr>
                  <m:t>,</m:t>
                </m:r>
                <m:r>
                  <m:rPr>
                    <m:sty m:val="bi"/>
                  </m:rPr>
                  <w:rPr>
                    <w:rFonts w:ascii="Cambria Math" w:hAnsi="Cambria Math"/>
                    <w:lang w:val="de-DE" w:eastAsia="zh-CN"/>
                  </w:rPr>
                  <m:t xml:space="preserve"> </m:t>
                </m:r>
                <m:sSub>
                  <m:sSubPr>
                    <m:ctrlPr>
                      <w:rPr>
                        <w:rFonts w:ascii="Cambria Math" w:hAnsi="Cambria Math" w:cs="宋体"/>
                        <w:b w:val="0"/>
                        <w:i/>
                        <w:iCs/>
                      </w:rPr>
                    </m:ctrlPr>
                  </m:sSubPr>
                  <m:e>
                    <m:r>
                      <m:rPr>
                        <m:sty m:val="bi"/>
                      </m:rPr>
                      <w:rPr>
                        <w:rFonts w:ascii="Cambria Math" w:hAnsi="Cambria Math"/>
                      </w:rPr>
                      <m:t>σ</m:t>
                    </m:r>
                  </m:e>
                  <m:sub>
                    <m:r>
                      <m:rPr>
                        <m:sty m:val="bi"/>
                      </m:rPr>
                      <w:rPr>
                        <w:rFonts w:ascii="Cambria Math" w:hAnsi="Cambria Math"/>
                      </w:rPr>
                      <m:t>max</m:t>
                    </m:r>
                  </m:sub>
                </m:sSub>
              </m:e>
            </m:d>
          </m:e>
        </m:func>
      </m:oMath>
      <w:r w:rsidR="00BA3A07" w:rsidRPr="00FD62EB">
        <w:rPr>
          <w:b w:val="0"/>
          <w:i/>
          <w:iCs/>
          <w:lang w:val="de-DE"/>
        </w:rPr>
        <w:t>,</w:t>
      </w:r>
    </w:p>
    <w:p w14:paraId="562A1C15" w14:textId="77777777" w:rsidR="00BA3A07" w:rsidRPr="00FD62EB" w:rsidRDefault="00BA3A07" w:rsidP="00BA3A07">
      <w:pPr>
        <w:pStyle w:val="aff"/>
        <w:numPr>
          <w:ilvl w:val="1"/>
          <w:numId w:val="16"/>
        </w:numPr>
        <w:autoSpaceDN w:val="0"/>
        <w:snapToGrid w:val="0"/>
        <w:spacing w:line="240" w:lineRule="atLeast"/>
        <w:rPr>
          <w:rFonts w:ascii="Times New Roman" w:hAnsi="Times New Roman"/>
        </w:rPr>
      </w:pPr>
      <w:r>
        <w:rPr>
          <w:rFonts w:ascii="Times New Roman" w:hAnsi="Times New Roman"/>
          <w:lang w:eastAsia="ja-JP"/>
        </w:rPr>
        <w:t>FFS how many rows of</w:t>
      </w:r>
      <w:r w:rsidRPr="00FD62EB">
        <w:rPr>
          <w:rFonts w:ascii="Times New Roman" w:hAnsi="Times New Roman"/>
          <w:lang w:eastAsia="ja-JP"/>
        </w:rPr>
        <w:t xml:space="preserve"> the values/pattern A*B1 are defined for the target</w:t>
      </w:r>
    </w:p>
    <w:p w14:paraId="28844386" w14:textId="77777777" w:rsidR="00BA3A07" w:rsidRPr="00FD62EB" w:rsidRDefault="00BA3A07" w:rsidP="00BA3A07">
      <w:pPr>
        <w:pStyle w:val="aff"/>
        <w:numPr>
          <w:ilvl w:val="2"/>
          <w:numId w:val="16"/>
        </w:numPr>
        <w:autoSpaceDN w:val="0"/>
        <w:snapToGrid w:val="0"/>
        <w:spacing w:line="240" w:lineRule="atLeast"/>
        <w:rPr>
          <w:rFonts w:ascii="Times New Roman" w:hAnsi="Times New Roman"/>
          <w:lang w:eastAsia="ja-JP"/>
        </w:rPr>
      </w:pPr>
      <w:r w:rsidRPr="00FD62EB">
        <w:rPr>
          <w:rFonts w:ascii="Times New Roman" w:hAnsi="Times New Roman"/>
          <w:lang w:eastAsia="ja-JP"/>
        </w:rPr>
        <w:t xml:space="preserve">Note: each row has a defined applicable range of </w:t>
      </w:r>
      <m:oMath>
        <m:r>
          <w:rPr>
            <w:rFonts w:ascii="Cambria Math" w:hAnsi="Cambria Math"/>
            <w:lang w:eastAsia="ja-JP"/>
          </w:rPr>
          <m:t>θ</m:t>
        </m:r>
      </m:oMath>
      <w:r w:rsidRPr="00FD62EB">
        <w:rPr>
          <w:rFonts w:ascii="Times New Roman" w:hAnsi="Times New Roman"/>
          <w:lang w:eastAsia="ja-JP"/>
        </w:rPr>
        <w:t xml:space="preserve"> and </w:t>
      </w:r>
      <m:oMath>
        <m:r>
          <w:rPr>
            <w:rFonts w:ascii="Cambria Math" w:hAnsi="Cambria Math"/>
            <w:lang w:eastAsia="ja-JP"/>
          </w:rPr>
          <m:t>φ</m:t>
        </m:r>
      </m:oMath>
    </w:p>
    <w:p w14:paraId="751F22C0" w14:textId="77777777" w:rsidR="00BA3A07" w:rsidRPr="00FD62EB" w:rsidRDefault="00BA3A07" w:rsidP="00BA3A07">
      <w:pPr>
        <w:pStyle w:val="aff"/>
        <w:numPr>
          <w:ilvl w:val="0"/>
          <w:numId w:val="16"/>
        </w:numPr>
        <w:autoSpaceDN w:val="0"/>
        <w:spacing w:line="240" w:lineRule="atLeast"/>
        <w:rPr>
          <w:rFonts w:ascii="Times New Roman" w:hAnsi="Times New Roman"/>
          <w:lang w:eastAsia="ja-JP"/>
        </w:rPr>
      </w:pPr>
      <w:r w:rsidRPr="00FD62EB">
        <w:rPr>
          <w:rFonts w:ascii="Times New Roman" w:hAnsi="Times New Roman"/>
          <w:lang w:eastAsia="ja-JP"/>
        </w:rPr>
        <w:t>FFS human RCS model 2</w:t>
      </w:r>
    </w:p>
    <w:p w14:paraId="46850CFF" w14:textId="77777777" w:rsidR="00BA3A07" w:rsidRDefault="00BA3A07" w:rsidP="00BA3A07">
      <w:pPr>
        <w:pStyle w:val="afa"/>
      </w:pPr>
    </w:p>
  </w:comment>
  <w:comment w:id="2281" w:author="YY_rev2" w:date="2025-03-24T13:30:00Z" w:initials="Y">
    <w:p w14:paraId="7950662E" w14:textId="77777777" w:rsidR="00BA3A07" w:rsidRDefault="00BA3A07" w:rsidP="00BA3A07">
      <w:pPr>
        <w:pStyle w:val="0Maintext"/>
      </w:pPr>
      <w:r>
        <w:rPr>
          <w:rStyle w:val="af9"/>
        </w:rPr>
        <w:annotationRef/>
      </w:r>
      <w:r w:rsidRPr="00BD7134">
        <w:rPr>
          <w:highlight w:val="green"/>
        </w:rPr>
        <w:t>Agreement</w:t>
      </w:r>
      <w:r>
        <w:t xml:space="preserve"> (</w:t>
      </w:r>
      <w:r w:rsidRPr="00FD62EB">
        <w:t>[Post-120-ISAC-01]</w:t>
      </w:r>
      <w:r>
        <w:t>)</w:t>
      </w:r>
    </w:p>
    <w:p w14:paraId="1C6CE0DC" w14:textId="77777777" w:rsidR="00BA3A07" w:rsidRDefault="00BA3A07" w:rsidP="00BA3A07">
      <w:pPr>
        <w:rPr>
          <w:rFonts w:eastAsia="Malgun Gothic"/>
          <w:lang w:val="en-US" w:eastAsia="ja-JP"/>
        </w:rPr>
      </w:pPr>
      <w:r>
        <w:rPr>
          <w:lang w:eastAsia="ja-JP"/>
        </w:rPr>
        <w:t>On the monostatic RCS of vehicle with single scattering point,</w:t>
      </w:r>
    </w:p>
    <w:p w14:paraId="17FB0C00" w14:textId="77777777" w:rsidR="00BA3A07" w:rsidRDefault="00BA3A07" w:rsidP="00BA3A07">
      <w:pPr>
        <w:pStyle w:val="aff"/>
        <w:numPr>
          <w:ilvl w:val="0"/>
          <w:numId w:val="16"/>
        </w:numPr>
        <w:autoSpaceDN w:val="0"/>
        <w:spacing w:before="120" w:line="280" w:lineRule="atLeast"/>
        <w:jc w:val="both"/>
        <w:rPr>
          <w:rFonts w:ascii="Times New Roman" w:hAnsi="Times New Roman"/>
        </w:rPr>
      </w:pPr>
      <w:r>
        <w:rPr>
          <w:rFonts w:ascii="Times New Roman" w:hAnsi="Times New Roman"/>
          <w:lang w:eastAsia="ja-JP"/>
        </w:rPr>
        <w:t xml:space="preserve">The values/pattern of component A*B1 are generated by the following parameters </w:t>
      </w:r>
    </w:p>
    <w:tbl>
      <w:tblPr>
        <w:tblW w:w="7575" w:type="dxa"/>
        <w:jc w:val="center"/>
        <w:tblCellMar>
          <w:left w:w="0" w:type="dxa"/>
          <w:right w:w="0" w:type="dxa"/>
        </w:tblCellMar>
        <w:tblLook w:val="04A0" w:firstRow="1" w:lastRow="0" w:firstColumn="1" w:lastColumn="0" w:noHBand="0" w:noVBand="1"/>
      </w:tblPr>
      <w:tblGrid>
        <w:gridCol w:w="680"/>
        <w:gridCol w:w="824"/>
        <w:gridCol w:w="755"/>
        <w:gridCol w:w="794"/>
        <w:gridCol w:w="725"/>
        <w:gridCol w:w="668"/>
        <w:gridCol w:w="675"/>
        <w:gridCol w:w="1167"/>
        <w:gridCol w:w="1287"/>
      </w:tblGrid>
      <w:tr w:rsidR="00BA3A07" w:rsidRPr="00FD62EB" w14:paraId="669791B8" w14:textId="77777777" w:rsidTr="008C5E1F">
        <w:trPr>
          <w:trHeight w:val="366"/>
          <w:jc w:val="center"/>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0818B2" w14:textId="77777777" w:rsidR="00BA3A07" w:rsidRPr="00FD62EB" w:rsidRDefault="00BA3A07" w:rsidP="00546ECF">
            <w:pPr>
              <w:spacing w:line="240" w:lineRule="atLeast"/>
              <w:rPr>
                <w:i/>
                <w:iCs/>
                <w:lang w:eastAsia="zh-CN"/>
              </w:rPr>
            </w:pPr>
          </w:p>
        </w:tc>
        <w:tc>
          <w:tcPr>
            <w:tcW w:w="8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A81D15" w14:textId="77777777" w:rsidR="00BA3A07" w:rsidRPr="00FD62EB" w:rsidRDefault="000D4AE3" w:rsidP="00546ECF">
            <w:pPr>
              <w:spacing w:line="240" w:lineRule="atLeast"/>
              <w:rPr>
                <w:i/>
                <w:iCs/>
              </w:rPr>
            </w:pPr>
            <m:oMathPara>
              <m:oMath>
                <m:sSub>
                  <m:sSubPr>
                    <m:ctrlPr>
                      <w:rPr>
                        <w:rFonts w:ascii="Cambria Math" w:eastAsia="Malgun Gothic" w:hAnsi="Cambria Math" w:cs="宋体"/>
                        <w:sz w:val="22"/>
                        <w:szCs w:val="22"/>
                      </w:rPr>
                    </m:ctrlPr>
                  </m:sSubPr>
                  <m:e>
                    <m:r>
                      <w:rPr>
                        <w:rFonts w:ascii="Cambria Math" w:hAnsi="Cambria Math"/>
                      </w:rPr>
                      <m:t>φ</m:t>
                    </m:r>
                  </m:e>
                  <m:sub>
                    <m:r>
                      <w:rPr>
                        <w:rFonts w:ascii="Cambria Math" w:hAnsi="Cambria Math"/>
                      </w:rPr>
                      <m:t>center</m:t>
                    </m:r>
                  </m:sub>
                </m:sSub>
              </m:oMath>
            </m:oMathPara>
          </w:p>
        </w:tc>
        <w:tc>
          <w:tcPr>
            <w:tcW w:w="7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70A637" w14:textId="77777777" w:rsidR="00BA3A07" w:rsidRPr="00FD62EB" w:rsidRDefault="000D4AE3" w:rsidP="00546ECF">
            <w:pPr>
              <w:spacing w:line="240" w:lineRule="atLeast"/>
              <w:rPr>
                <w:i/>
                <w:iCs/>
                <w:lang w:eastAsia="zh-CN"/>
              </w:rPr>
            </w:pPr>
            <m:oMathPara>
              <m:oMath>
                <m:sSub>
                  <m:sSubPr>
                    <m:ctrlPr>
                      <w:rPr>
                        <w:rFonts w:ascii="Cambria Math" w:eastAsia="Malgun Gothic" w:hAnsi="Cambria Math" w:cs="宋体"/>
                        <w:i/>
                        <w:iCs/>
                        <w:sz w:val="22"/>
                        <w:szCs w:val="22"/>
                      </w:rPr>
                    </m:ctrlPr>
                  </m:sSubPr>
                  <m:e>
                    <m:r>
                      <w:rPr>
                        <w:rFonts w:ascii="Cambria Math" w:hAnsi="Cambria Math"/>
                      </w:rPr>
                      <m:t>φ</m:t>
                    </m:r>
                  </m:e>
                  <m:sub>
                    <m:r>
                      <m:rPr>
                        <m:sty m:val="p"/>
                      </m:rPr>
                      <w:rPr>
                        <w:rFonts w:ascii="Cambria Math" w:hAnsi="Cambria Math"/>
                      </w:rPr>
                      <m:t xml:space="preserve">3dB, </m:t>
                    </m:r>
                    <m:r>
                      <w:rPr>
                        <w:rFonts w:ascii="Cambria Math" w:hAnsi="Cambria Math"/>
                      </w:rPr>
                      <m:t>n</m:t>
                    </m:r>
                  </m:sub>
                </m:sSub>
              </m:oMath>
            </m:oMathPara>
          </w:p>
        </w:tc>
        <w:tc>
          <w:tcPr>
            <w:tcW w:w="7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A561ED" w14:textId="77777777" w:rsidR="00BA3A07" w:rsidRPr="00FD62EB" w:rsidRDefault="000D4AE3" w:rsidP="00546ECF">
            <w:pPr>
              <w:spacing w:line="240" w:lineRule="atLeast"/>
              <w:rPr>
                <w:i/>
                <w:iCs/>
              </w:rPr>
            </w:pPr>
            <m:oMathPara>
              <m:oMath>
                <m:sSub>
                  <m:sSubPr>
                    <m:ctrlPr>
                      <w:rPr>
                        <w:rFonts w:ascii="Cambria Math" w:eastAsia="Malgun Gothic" w:hAnsi="Cambria Math" w:cs="宋体"/>
                        <w:i/>
                        <w:iCs/>
                        <w:sz w:val="22"/>
                        <w:szCs w:val="22"/>
                      </w:rPr>
                    </m:ctrlPr>
                  </m:sSubPr>
                  <m:e>
                    <m:r>
                      <w:rPr>
                        <w:rFonts w:ascii="Cambria Math" w:hAnsi="Cambria Math"/>
                      </w:rPr>
                      <m:t>θ</m:t>
                    </m:r>
                  </m:e>
                  <m:sub>
                    <m:r>
                      <w:rPr>
                        <w:rFonts w:ascii="Cambria Math" w:hAnsi="Cambria Math"/>
                      </w:rPr>
                      <m:t>center</m:t>
                    </m:r>
                  </m:sub>
                </m:sSub>
              </m:oMath>
            </m:oMathPara>
          </w:p>
        </w:tc>
        <w:tc>
          <w:tcPr>
            <w:tcW w:w="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AA81AF" w14:textId="77777777" w:rsidR="00BA3A07" w:rsidRPr="00FD62EB" w:rsidRDefault="000D4AE3" w:rsidP="00546ECF">
            <w:pPr>
              <w:spacing w:line="240" w:lineRule="atLeast"/>
              <w:rPr>
                <w:i/>
                <w:iCs/>
                <w:lang w:val="en-US"/>
              </w:rPr>
            </w:pPr>
            <m:oMathPara>
              <m:oMath>
                <m:sSub>
                  <m:sSubPr>
                    <m:ctrlPr>
                      <w:rPr>
                        <w:rFonts w:ascii="Cambria Math" w:eastAsia="Malgun Gothic" w:hAnsi="Cambria Math" w:cs="宋体"/>
                        <w:i/>
                        <w:iCs/>
                        <w:sz w:val="22"/>
                        <w:szCs w:val="22"/>
                      </w:rPr>
                    </m:ctrlPr>
                  </m:sSubPr>
                  <m:e>
                    <m:r>
                      <w:rPr>
                        <w:rFonts w:ascii="Cambria Math" w:hAnsi="Cambria Math"/>
                      </w:rPr>
                      <m:t>θ</m:t>
                    </m:r>
                  </m:e>
                  <m:sub>
                    <m:r>
                      <m:rPr>
                        <m:sty m:val="p"/>
                      </m:rPr>
                      <w:rPr>
                        <w:rFonts w:ascii="Cambria Math" w:hAnsi="Cambria Math"/>
                      </w:rPr>
                      <m:t>3dB,</m:t>
                    </m:r>
                    <m:r>
                      <w:rPr>
                        <w:rFonts w:ascii="Cambria Math" w:hAnsi="Cambria Math"/>
                      </w:rPr>
                      <m:t>n</m:t>
                    </m:r>
                  </m:sub>
                </m:sSub>
              </m:oMath>
            </m:oMathPara>
          </w:p>
        </w:tc>
        <w:tc>
          <w:tcPr>
            <w:tcW w:w="6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3E0672" w14:textId="77777777" w:rsidR="00BA3A07" w:rsidRPr="00FD62EB" w:rsidRDefault="000D4AE3" w:rsidP="00546ECF">
            <w:pPr>
              <w:spacing w:line="240" w:lineRule="atLeast"/>
              <w:rPr>
                <w:i/>
                <w:iCs/>
              </w:rPr>
            </w:pPr>
            <m:oMathPara>
              <m:oMath>
                <m:sSub>
                  <m:sSubPr>
                    <m:ctrlPr>
                      <w:rPr>
                        <w:rFonts w:ascii="Cambria Math" w:eastAsia="Malgun Gothic" w:hAnsi="Cambria Math" w:cs="宋体"/>
                        <w:sz w:val="22"/>
                        <w:szCs w:val="22"/>
                      </w:rPr>
                    </m:ctrlPr>
                  </m:sSubPr>
                  <m:e>
                    <m:r>
                      <w:rPr>
                        <w:rFonts w:ascii="Cambria Math" w:hAnsi="Cambria Math"/>
                      </w:rPr>
                      <m:t>G</m:t>
                    </m:r>
                  </m:e>
                  <m:sub>
                    <m:r>
                      <w:rPr>
                        <w:rFonts w:ascii="Cambria Math" w:hAnsi="Cambria Math"/>
                      </w:rPr>
                      <m:t>max</m:t>
                    </m:r>
                  </m:sub>
                </m:sSub>
              </m:oMath>
            </m:oMathPara>
          </w:p>
        </w:tc>
        <w:tc>
          <w:tcPr>
            <w:tcW w:w="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89FE29" w14:textId="77777777" w:rsidR="00BA3A07" w:rsidRPr="00FD62EB" w:rsidRDefault="000D4AE3" w:rsidP="00546ECF">
            <w:pPr>
              <w:spacing w:line="240" w:lineRule="atLeast"/>
              <w:rPr>
                <w:i/>
                <w:iCs/>
              </w:rPr>
            </w:pPr>
            <m:oMathPara>
              <m:oMath>
                <m:sSub>
                  <m:sSubPr>
                    <m:ctrlPr>
                      <w:rPr>
                        <w:rFonts w:ascii="Cambria Math" w:eastAsia="Malgun Gothic" w:hAnsi="Cambria Math" w:cs="宋体"/>
                        <w:i/>
                        <w:iCs/>
                        <w:sz w:val="22"/>
                        <w:szCs w:val="22"/>
                      </w:rPr>
                    </m:ctrlPr>
                  </m:sSubPr>
                  <m:e>
                    <m:r>
                      <w:rPr>
                        <w:rFonts w:ascii="Cambria Math" w:hAnsi="Cambria Math"/>
                      </w:rPr>
                      <m:t>σ</m:t>
                    </m:r>
                  </m:e>
                  <m:sub>
                    <m:r>
                      <m:rPr>
                        <m:sty m:val="p"/>
                      </m:rPr>
                      <w:rPr>
                        <w:rFonts w:ascii="Cambria Math" w:hAnsi="Cambria Math"/>
                      </w:rPr>
                      <m:t>max</m:t>
                    </m:r>
                  </m:sub>
                </m:sSub>
              </m:oMath>
            </m:oMathPara>
          </w:p>
        </w:tc>
        <w:tc>
          <w:tcPr>
            <w:tcW w:w="11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E82DF4" w14:textId="77777777" w:rsidR="00BA3A07" w:rsidRPr="00FD62EB" w:rsidRDefault="00BA3A07" w:rsidP="00546ECF">
            <w:pPr>
              <w:spacing w:line="240" w:lineRule="atLeast"/>
              <w:rPr>
                <w:i/>
                <w:iCs/>
                <w:lang w:val="en-US"/>
              </w:rPr>
            </w:pPr>
            <w:r w:rsidRPr="00FD62EB">
              <w:rPr>
                <w:i/>
                <w:iCs/>
              </w:rPr>
              <w:t xml:space="preserve">Applicable Range of </w:t>
            </w:r>
            <m:oMath>
              <m:r>
                <m:rPr>
                  <m:sty m:val="p"/>
                </m:rPr>
                <w:rPr>
                  <w:rFonts w:ascii="Cambria Math" w:hAnsi="Cambria Math"/>
                </w:rPr>
                <m:t>θ</m:t>
              </m:r>
            </m:oMath>
          </w:p>
        </w:tc>
        <w:tc>
          <w:tcPr>
            <w:tcW w:w="12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37D948" w14:textId="77777777" w:rsidR="00BA3A07" w:rsidRPr="00FD62EB" w:rsidRDefault="00BA3A07" w:rsidP="00546ECF">
            <w:pPr>
              <w:spacing w:line="240" w:lineRule="atLeast"/>
              <w:rPr>
                <w:i/>
                <w:iCs/>
              </w:rPr>
            </w:pPr>
            <w:r w:rsidRPr="00FD62EB">
              <w:rPr>
                <w:i/>
                <w:iCs/>
              </w:rPr>
              <w:t xml:space="preserve">Applicable Range of </w:t>
            </w:r>
            <m:oMath>
              <m:r>
                <m:rPr>
                  <m:sty m:val="p"/>
                </m:rPr>
                <w:rPr>
                  <w:rFonts w:ascii="Cambria Math" w:hAnsi="Cambria Math"/>
                </w:rPr>
                <m:t>φ</m:t>
              </m:r>
            </m:oMath>
          </w:p>
        </w:tc>
      </w:tr>
      <w:tr w:rsidR="00BA3A07" w:rsidRPr="00FD62EB" w14:paraId="3DC3883C"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E35A1" w14:textId="77777777" w:rsidR="00BA3A07" w:rsidRPr="00FD62EB" w:rsidRDefault="00BA3A07" w:rsidP="00546ECF">
            <w:pPr>
              <w:spacing w:line="240" w:lineRule="atLeast"/>
              <w:rPr>
                <w:i/>
                <w:iCs/>
              </w:rPr>
            </w:pPr>
            <w:r w:rsidRPr="00FD62EB">
              <w:rPr>
                <w:i/>
                <w:iCs/>
              </w:rPr>
              <w:t>Left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C5003" w14:textId="77777777" w:rsidR="00BA3A07" w:rsidRPr="00FD62EB" w:rsidRDefault="00BA3A07" w:rsidP="00546ECF">
            <w:pPr>
              <w:spacing w:line="240" w:lineRule="atLeast"/>
              <w:rPr>
                <w:i/>
                <w:iCs/>
                <w:lang w:val="en-US"/>
              </w:rPr>
            </w:pPr>
            <w:r w:rsidRPr="00FD62EB">
              <w:t>90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6337F" w14:textId="77777777" w:rsidR="00BA3A07" w:rsidRPr="00FD62EB" w:rsidRDefault="00BA3A07" w:rsidP="00546ECF">
            <w:pPr>
              <w:spacing w:line="240" w:lineRule="atLeast"/>
              <w:rPr>
                <w:i/>
                <w:iCs/>
              </w:rPr>
            </w:pPr>
            <w:r w:rsidRPr="00FD62EB">
              <w:t xml:space="preserve">26.90 </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24FA6" w14:textId="77777777" w:rsidR="00BA3A07" w:rsidRPr="00FD62EB" w:rsidRDefault="00BA3A07" w:rsidP="00546ECF">
            <w:pPr>
              <w:spacing w:line="240" w:lineRule="atLeast"/>
              <w:rPr>
                <w:i/>
                <w:iCs/>
                <w:lang w:eastAsia="zh-CN"/>
              </w:rPr>
            </w:pPr>
            <w:r w:rsidRPr="00FD62EB">
              <w:t xml:space="preserve">79.70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67C34" w14:textId="77777777" w:rsidR="00BA3A07" w:rsidRPr="00FD62EB" w:rsidRDefault="00BA3A07" w:rsidP="00546ECF">
            <w:pPr>
              <w:spacing w:line="240" w:lineRule="atLeast"/>
              <w:rPr>
                <w:i/>
                <w:iCs/>
              </w:rPr>
            </w:pPr>
            <w:r w:rsidRPr="00FD62EB">
              <w:t xml:space="preserve">44.42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7BC1E" w14:textId="77777777" w:rsidR="00BA3A07" w:rsidRPr="00FD62EB" w:rsidRDefault="00BA3A07" w:rsidP="00546ECF">
            <w:pPr>
              <w:spacing w:line="240" w:lineRule="atLeast"/>
            </w:pPr>
            <w:r w:rsidRPr="00FD62EB">
              <w:t xml:space="preserve">20.75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68B3F3" w14:textId="77777777" w:rsidR="00BA3A07" w:rsidRPr="00FD62EB" w:rsidRDefault="00BA3A07" w:rsidP="00546ECF">
            <w:pPr>
              <w:spacing w:line="240" w:lineRule="atLeast"/>
            </w:pPr>
            <w:r w:rsidRPr="00FD62EB">
              <w:t xml:space="preserve">13.68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C3E3B" w14:textId="77777777" w:rsidR="00BA3A07" w:rsidRPr="00FD62EB" w:rsidRDefault="00BA3A07" w:rsidP="00546ECF">
            <w:pPr>
              <w:spacing w:line="240" w:lineRule="atLeast"/>
            </w:pPr>
            <w:r w:rsidRPr="00FD62EB">
              <w:t>[30°,180</w:t>
            </w:r>
            <w:proofErr w:type="gramStart"/>
            <w:r w:rsidRPr="00FD62EB">
              <w:t>° ]</w:t>
            </w:r>
            <w:proofErr w:type="gramEnd"/>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C25D1" w14:textId="77777777" w:rsidR="00BA3A07" w:rsidRPr="00FD62EB" w:rsidRDefault="00BA3A07" w:rsidP="00546ECF">
            <w:pPr>
              <w:spacing w:line="240" w:lineRule="atLeast"/>
            </w:pPr>
            <w:r w:rsidRPr="00FD62EB">
              <w:t>(45°,135°]</w:t>
            </w:r>
          </w:p>
        </w:tc>
      </w:tr>
      <w:tr w:rsidR="00BA3A07" w:rsidRPr="00FD62EB" w14:paraId="6DB99BE5"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E4050" w14:textId="77777777" w:rsidR="00BA3A07" w:rsidRPr="00FD62EB" w:rsidRDefault="00BA3A07" w:rsidP="00546ECF">
            <w:pPr>
              <w:spacing w:line="240" w:lineRule="atLeast"/>
              <w:rPr>
                <w:i/>
                <w:iCs/>
              </w:rPr>
            </w:pPr>
            <w:r w:rsidRPr="00FD62EB">
              <w:rPr>
                <w:i/>
                <w:iCs/>
              </w:rPr>
              <w:t>Back</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600BA" w14:textId="77777777" w:rsidR="00BA3A07" w:rsidRPr="00FD62EB" w:rsidRDefault="00BA3A07" w:rsidP="00546ECF">
            <w:pPr>
              <w:spacing w:line="240" w:lineRule="atLeast"/>
              <w:rPr>
                <w:i/>
                <w:iCs/>
              </w:rPr>
            </w:pPr>
            <w:r w:rsidRPr="00FD62EB">
              <w:t>180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693DF" w14:textId="77777777" w:rsidR="00BA3A07" w:rsidRPr="00FD62EB" w:rsidRDefault="00BA3A07" w:rsidP="00546ECF">
            <w:pPr>
              <w:spacing w:line="240" w:lineRule="atLeast"/>
              <w:rPr>
                <w:i/>
                <w:iCs/>
              </w:rPr>
            </w:pPr>
            <w:r w:rsidRPr="00FD62EB">
              <w:t xml:space="preserve">36.32 </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3A39D" w14:textId="77777777" w:rsidR="00BA3A07" w:rsidRPr="00FD62EB" w:rsidRDefault="00BA3A07" w:rsidP="00546ECF">
            <w:pPr>
              <w:spacing w:line="240" w:lineRule="atLeast"/>
              <w:rPr>
                <w:i/>
                <w:iCs/>
              </w:rPr>
            </w:pPr>
            <w:r w:rsidRPr="00FD62EB">
              <w:t xml:space="preserve">79.65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8811A" w14:textId="77777777" w:rsidR="00BA3A07" w:rsidRPr="00FD62EB" w:rsidRDefault="00BA3A07" w:rsidP="00546ECF">
            <w:pPr>
              <w:spacing w:line="240" w:lineRule="atLeast"/>
              <w:rPr>
                <w:i/>
                <w:iCs/>
              </w:rPr>
            </w:pPr>
            <w:r w:rsidRPr="00FD62EB">
              <w:t xml:space="preserve">36.73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D655E" w14:textId="77777777" w:rsidR="00BA3A07" w:rsidRPr="00FD62EB" w:rsidRDefault="00BA3A07" w:rsidP="00546ECF">
            <w:pPr>
              <w:spacing w:line="240" w:lineRule="atLeast"/>
            </w:pPr>
            <w:r w:rsidRPr="00FD62EB">
              <w:t xml:space="preserve">14.56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66CFC" w14:textId="77777777" w:rsidR="00BA3A07" w:rsidRPr="00FD62EB" w:rsidRDefault="00BA3A07" w:rsidP="00546ECF">
            <w:pPr>
              <w:spacing w:line="240" w:lineRule="atLeast"/>
            </w:pPr>
            <w:r w:rsidRPr="00FD62EB">
              <w:t xml:space="preserve">7.50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FF555" w14:textId="77777777" w:rsidR="00BA3A07" w:rsidRPr="00FD62EB" w:rsidRDefault="00BA3A07" w:rsidP="00546ECF">
            <w:pPr>
              <w:spacing w:line="240" w:lineRule="atLeast"/>
            </w:pPr>
            <w:r w:rsidRPr="00FD62EB">
              <w:t>[30°,180</w:t>
            </w:r>
            <w:proofErr w:type="gramStart"/>
            <w:r w:rsidRPr="00FD62EB">
              <w:t>° ]</w:t>
            </w:r>
            <w:proofErr w:type="gramEnd"/>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3AC67" w14:textId="77777777" w:rsidR="00BA3A07" w:rsidRPr="00FD62EB" w:rsidRDefault="00BA3A07" w:rsidP="00546ECF">
            <w:pPr>
              <w:spacing w:line="240" w:lineRule="atLeast"/>
            </w:pPr>
            <w:r w:rsidRPr="00FD62EB">
              <w:t>(135°,225°]</w:t>
            </w:r>
          </w:p>
        </w:tc>
      </w:tr>
      <w:tr w:rsidR="00BA3A07" w:rsidRPr="00FD62EB" w14:paraId="7EF9FE29"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E8E0B" w14:textId="77777777" w:rsidR="00BA3A07" w:rsidRPr="00FD62EB" w:rsidRDefault="00BA3A07" w:rsidP="00546ECF">
            <w:pPr>
              <w:spacing w:line="240" w:lineRule="atLeast"/>
              <w:rPr>
                <w:i/>
                <w:iCs/>
              </w:rPr>
            </w:pPr>
            <w:r w:rsidRPr="00FD62EB">
              <w:rPr>
                <w:i/>
                <w:iCs/>
              </w:rPr>
              <w:t>Right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BDF96" w14:textId="77777777" w:rsidR="00BA3A07" w:rsidRPr="00FD62EB" w:rsidRDefault="00BA3A07" w:rsidP="00546ECF">
            <w:pPr>
              <w:spacing w:line="240" w:lineRule="atLeast"/>
              <w:rPr>
                <w:i/>
                <w:iCs/>
              </w:rPr>
            </w:pPr>
            <w:r w:rsidRPr="00FD62EB">
              <w:t>270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D620C" w14:textId="77777777" w:rsidR="00BA3A07" w:rsidRPr="00FD62EB" w:rsidRDefault="00BA3A07" w:rsidP="00546ECF">
            <w:pPr>
              <w:spacing w:line="240" w:lineRule="atLeast"/>
              <w:rPr>
                <w:i/>
                <w:iCs/>
              </w:rPr>
            </w:pPr>
            <w:r w:rsidRPr="00FD62EB">
              <w:t xml:space="preserve">26.90 </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7370E" w14:textId="77777777" w:rsidR="00BA3A07" w:rsidRPr="00FD62EB" w:rsidRDefault="00BA3A07" w:rsidP="00546ECF">
            <w:pPr>
              <w:spacing w:line="240" w:lineRule="atLeast"/>
              <w:rPr>
                <w:i/>
                <w:iCs/>
              </w:rPr>
            </w:pPr>
            <w:r w:rsidRPr="00FD62EB">
              <w:t xml:space="preserve">79.70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805FB" w14:textId="77777777" w:rsidR="00BA3A07" w:rsidRPr="00FD62EB" w:rsidRDefault="00BA3A07" w:rsidP="00546ECF">
            <w:pPr>
              <w:spacing w:line="240" w:lineRule="atLeast"/>
              <w:rPr>
                <w:i/>
                <w:iCs/>
              </w:rPr>
            </w:pPr>
            <w:r w:rsidRPr="00FD62EB">
              <w:t xml:space="preserve">44.42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A2541" w14:textId="77777777" w:rsidR="00BA3A07" w:rsidRPr="00FD62EB" w:rsidRDefault="00BA3A07" w:rsidP="00546ECF">
            <w:pPr>
              <w:spacing w:line="240" w:lineRule="atLeast"/>
            </w:pPr>
            <w:r w:rsidRPr="00FD62EB">
              <w:t xml:space="preserve">20.75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41BDD" w14:textId="77777777" w:rsidR="00BA3A07" w:rsidRPr="00FD62EB" w:rsidRDefault="00BA3A07" w:rsidP="00546ECF">
            <w:pPr>
              <w:spacing w:line="240" w:lineRule="atLeast"/>
            </w:pPr>
            <w:r w:rsidRPr="00FD62EB">
              <w:t xml:space="preserve">13.68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D9A78" w14:textId="77777777" w:rsidR="00BA3A07" w:rsidRPr="00FD62EB" w:rsidRDefault="00BA3A07" w:rsidP="00546ECF">
            <w:pPr>
              <w:spacing w:line="240" w:lineRule="atLeast"/>
            </w:pPr>
            <w:r w:rsidRPr="00FD62EB">
              <w:t>[30°,180</w:t>
            </w:r>
            <w:proofErr w:type="gramStart"/>
            <w:r w:rsidRPr="00FD62EB">
              <w:t>° ]</w:t>
            </w:r>
            <w:proofErr w:type="gramEnd"/>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BB561" w14:textId="77777777" w:rsidR="00BA3A07" w:rsidRPr="00FD62EB" w:rsidRDefault="00BA3A07" w:rsidP="00546ECF">
            <w:pPr>
              <w:spacing w:line="240" w:lineRule="atLeast"/>
            </w:pPr>
            <w:r w:rsidRPr="00FD62EB">
              <w:t>(225°,315°]</w:t>
            </w:r>
          </w:p>
        </w:tc>
      </w:tr>
      <w:tr w:rsidR="00BA3A07" w:rsidRPr="00FD62EB" w14:paraId="6DA47F88"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86661" w14:textId="77777777" w:rsidR="00BA3A07" w:rsidRPr="00FD62EB" w:rsidRDefault="00BA3A07" w:rsidP="00546ECF">
            <w:pPr>
              <w:spacing w:line="240" w:lineRule="atLeast"/>
              <w:rPr>
                <w:i/>
                <w:iCs/>
              </w:rPr>
            </w:pPr>
            <w:r w:rsidRPr="00FD62EB">
              <w:rPr>
                <w:i/>
                <w:iCs/>
              </w:rPr>
              <w:t>Front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C6EFC" w14:textId="77777777" w:rsidR="00BA3A07" w:rsidRPr="00FD62EB" w:rsidRDefault="00BA3A07" w:rsidP="00546ECF">
            <w:pPr>
              <w:spacing w:line="240" w:lineRule="atLeast"/>
              <w:rPr>
                <w:i/>
                <w:iCs/>
              </w:rPr>
            </w:pPr>
            <w:r w:rsidRPr="00FD62EB">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A618E" w14:textId="77777777" w:rsidR="00BA3A07" w:rsidRPr="00FD62EB" w:rsidRDefault="00BA3A07" w:rsidP="00546ECF">
            <w:pPr>
              <w:spacing w:line="240" w:lineRule="atLeast"/>
              <w:rPr>
                <w:i/>
                <w:iCs/>
              </w:rPr>
            </w:pPr>
            <w:r w:rsidRPr="00FD62EB">
              <w:t xml:space="preserve">40.54 </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D84A3" w14:textId="77777777" w:rsidR="00BA3A07" w:rsidRPr="00FD62EB" w:rsidRDefault="00BA3A07" w:rsidP="00546ECF">
            <w:pPr>
              <w:spacing w:line="240" w:lineRule="atLeast"/>
              <w:rPr>
                <w:i/>
                <w:iCs/>
              </w:rPr>
            </w:pPr>
            <w:r w:rsidRPr="00FD62EB">
              <w:t xml:space="preserve">71.75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64B51" w14:textId="77777777" w:rsidR="00BA3A07" w:rsidRPr="00FD62EB" w:rsidRDefault="00BA3A07" w:rsidP="00546ECF">
            <w:pPr>
              <w:spacing w:line="240" w:lineRule="atLeast"/>
              <w:rPr>
                <w:i/>
                <w:iCs/>
              </w:rPr>
            </w:pPr>
            <w:r w:rsidRPr="00FD62EB">
              <w:t xml:space="preserve">29.13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41DB2" w14:textId="77777777" w:rsidR="00BA3A07" w:rsidRPr="00FD62EB" w:rsidRDefault="00BA3A07" w:rsidP="00546ECF">
            <w:pPr>
              <w:spacing w:line="240" w:lineRule="atLeast"/>
            </w:pPr>
            <w:r w:rsidRPr="00FD62EB">
              <w:t xml:space="preserve">15.52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40323" w14:textId="77777777" w:rsidR="00BA3A07" w:rsidRPr="00FD62EB" w:rsidRDefault="00BA3A07" w:rsidP="00546ECF">
            <w:pPr>
              <w:spacing w:line="240" w:lineRule="atLeast"/>
            </w:pPr>
            <w:r w:rsidRPr="00FD62EB">
              <w:t xml:space="preserve">8.45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94EE0" w14:textId="77777777" w:rsidR="00BA3A07" w:rsidRPr="00FD62EB" w:rsidRDefault="00BA3A07" w:rsidP="00546ECF">
            <w:pPr>
              <w:spacing w:line="240" w:lineRule="atLeast"/>
            </w:pPr>
            <w:r w:rsidRPr="00FD62EB">
              <w:t>[30°,180</w:t>
            </w:r>
            <w:proofErr w:type="gramStart"/>
            <w:r w:rsidRPr="00FD62EB">
              <w:t>° ]</w:t>
            </w:r>
            <w:proofErr w:type="gramEnd"/>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3B647" w14:textId="77777777" w:rsidR="00BA3A07" w:rsidRPr="00FD62EB" w:rsidRDefault="00BA3A07" w:rsidP="00546ECF">
            <w:pPr>
              <w:spacing w:line="240" w:lineRule="atLeast"/>
            </w:pPr>
            <w:r w:rsidRPr="00FD62EB">
              <w:t>(-45°, 45°]</w:t>
            </w:r>
          </w:p>
        </w:tc>
      </w:tr>
      <w:tr w:rsidR="00BA3A07" w:rsidRPr="00FD62EB" w14:paraId="77376AC6"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BD7805" w14:textId="77777777" w:rsidR="00BA3A07" w:rsidRPr="00FD62EB" w:rsidRDefault="00BA3A07" w:rsidP="00546ECF">
            <w:pPr>
              <w:spacing w:line="240" w:lineRule="atLeast"/>
              <w:rPr>
                <w:i/>
                <w:iCs/>
              </w:rPr>
            </w:pPr>
            <w:r w:rsidRPr="00FD62EB">
              <w:rPr>
                <w:i/>
                <w:iCs/>
              </w:rPr>
              <w:t>Roof</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23C26" w14:textId="77777777" w:rsidR="00BA3A07" w:rsidRPr="00FD62EB" w:rsidRDefault="00BA3A07" w:rsidP="00546ECF">
            <w:pPr>
              <w:spacing w:line="240" w:lineRule="atLeast"/>
              <w:rPr>
                <w:i/>
                <w:iCs/>
              </w:rPr>
            </w:pPr>
            <w:r w:rsidRPr="00FD62EB">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A399A" w14:textId="77777777" w:rsidR="00BA3A07" w:rsidRPr="00FD62EB" w:rsidRDefault="00BA3A07" w:rsidP="00546ECF">
            <w:pPr>
              <w:spacing w:line="240" w:lineRule="atLeast"/>
              <w:rPr>
                <w:i/>
                <w:iCs/>
              </w:rPr>
            </w:pPr>
            <w:r w:rsidRPr="00FD62EB">
              <w:t>-</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07A7A" w14:textId="77777777" w:rsidR="00BA3A07" w:rsidRPr="00FD62EB" w:rsidRDefault="00BA3A07" w:rsidP="00546ECF">
            <w:pPr>
              <w:spacing w:line="240" w:lineRule="atLeast"/>
              <w:rPr>
                <w:i/>
                <w:iCs/>
              </w:rPr>
            </w:pPr>
            <w:r w:rsidRPr="00FD62EB">
              <w:t xml:space="preserve">0.00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75045" w14:textId="77777777" w:rsidR="00BA3A07" w:rsidRPr="00FD62EB" w:rsidRDefault="00BA3A07" w:rsidP="00546ECF">
            <w:pPr>
              <w:spacing w:line="240" w:lineRule="atLeast"/>
              <w:rPr>
                <w:i/>
                <w:iCs/>
              </w:rPr>
            </w:pPr>
            <w:r w:rsidRPr="00FD62EB">
              <w:t xml:space="preserve">18.13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F3883" w14:textId="77777777" w:rsidR="00BA3A07" w:rsidRPr="00FD62EB" w:rsidRDefault="00BA3A07" w:rsidP="00546ECF">
            <w:pPr>
              <w:spacing w:line="240" w:lineRule="atLeast"/>
            </w:pPr>
            <w:r w:rsidRPr="00FD62EB">
              <w:t xml:space="preserve">21.26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7E470" w14:textId="77777777" w:rsidR="00BA3A07" w:rsidRPr="00FD62EB" w:rsidRDefault="00BA3A07" w:rsidP="00546ECF">
            <w:pPr>
              <w:spacing w:line="240" w:lineRule="atLeast"/>
            </w:pPr>
            <w:r w:rsidRPr="00FD62EB">
              <w:t xml:space="preserve">14.19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37747" w14:textId="77777777" w:rsidR="00BA3A07" w:rsidRPr="00FD62EB" w:rsidRDefault="00BA3A07" w:rsidP="00546ECF">
            <w:pPr>
              <w:spacing w:line="240" w:lineRule="atLeast"/>
            </w:pPr>
            <w:r w:rsidRPr="00FD62EB">
              <w:t>[0°,30</w:t>
            </w:r>
            <w:proofErr w:type="gramStart"/>
            <w:r w:rsidRPr="00FD62EB">
              <w:t>° )</w:t>
            </w:r>
            <w:proofErr w:type="gramEnd"/>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3A96C" w14:textId="77777777" w:rsidR="00BA3A07" w:rsidRPr="00FD62EB" w:rsidRDefault="00BA3A07" w:rsidP="00546ECF">
            <w:pPr>
              <w:spacing w:line="240" w:lineRule="atLeast"/>
            </w:pPr>
            <w:r w:rsidRPr="00FD62EB">
              <w:t>[0°,360°)</w:t>
            </w:r>
          </w:p>
        </w:tc>
      </w:tr>
    </w:tbl>
    <w:p w14:paraId="24082644" w14:textId="77777777" w:rsidR="00BA3A07" w:rsidRPr="00FD62EB" w:rsidRDefault="00BA3A07" w:rsidP="00BA3A07">
      <w:pPr>
        <w:rPr>
          <w:rFonts w:eastAsia="Malgun Gothic" w:cs="Times"/>
          <w:lang w:eastAsia="ja-JP"/>
        </w:rPr>
      </w:pPr>
    </w:p>
    <w:p w14:paraId="67B0CDC0" w14:textId="77777777" w:rsidR="00BA3A07" w:rsidRPr="00FD62EB" w:rsidRDefault="00BA3A07" w:rsidP="00BA3A07">
      <w:pPr>
        <w:pStyle w:val="aff"/>
        <w:numPr>
          <w:ilvl w:val="1"/>
          <w:numId w:val="16"/>
        </w:numPr>
        <w:autoSpaceDN w:val="0"/>
        <w:rPr>
          <w:rFonts w:ascii="Malgun Gothic" w:hAnsi="Malgun Gothic" w:cs="宋体"/>
          <w:lang w:eastAsia="ja-JP"/>
        </w:rPr>
      </w:pPr>
      <w:r w:rsidRPr="00FD62EB">
        <w:rPr>
          <w:rFonts w:ascii="Times New Roman" w:hAnsi="Times New Roman"/>
          <w:lang w:eastAsia="ja-JP"/>
        </w:rPr>
        <w:t xml:space="preserve">When </w:t>
      </w:r>
      <m:oMath>
        <m:r>
          <m:rPr>
            <m:sty m:val="p"/>
          </m:rPr>
          <w:rPr>
            <w:rFonts w:ascii="Cambria Math" w:hAnsi="Cambria Math" w:hint="eastAsia"/>
            <w:lang w:eastAsia="ja-JP"/>
          </w:rPr>
          <m:t>θ</m:t>
        </m:r>
      </m:oMath>
      <w:r w:rsidRPr="00FD62EB">
        <w:rPr>
          <w:rFonts w:ascii="Times New Roman" w:hAnsi="Times New Roman"/>
          <w:lang w:eastAsia="ja-JP"/>
        </w:rPr>
        <w:t xml:space="preserve"> is in the range [0</w:t>
      </w:r>
      <w:r w:rsidRPr="00FD62EB">
        <w:rPr>
          <w:rFonts w:ascii="Times New Roman" w:hAnsi="Times New Roman" w:hint="eastAsia"/>
          <w:lang w:eastAsia="ja-JP"/>
        </w:rPr>
        <w:t>°</w:t>
      </w:r>
      <w:r w:rsidRPr="00FD62EB">
        <w:rPr>
          <w:rFonts w:ascii="Times New Roman" w:hAnsi="Times New Roman"/>
          <w:lang w:eastAsia="ja-JP"/>
        </w:rPr>
        <w:t>,30</w:t>
      </w:r>
      <w:r w:rsidRPr="00FD62EB">
        <w:rPr>
          <w:rFonts w:ascii="Times New Roman" w:hAnsi="Times New Roman" w:hint="eastAsia"/>
          <w:lang w:eastAsia="ja-JP"/>
        </w:rPr>
        <w:t>°</w:t>
      </w:r>
      <w:r w:rsidRPr="00FD62EB">
        <w:rPr>
          <w:rFonts w:ascii="Times New Roman" w:hAnsi="Times New Roman"/>
          <w:lang w:eastAsia="ja-JP"/>
        </w:rPr>
        <w:t xml:space="preserve"> )</w:t>
      </w:r>
      <w:r w:rsidRPr="00FD62EB">
        <w:rPr>
          <w:rFonts w:hint="eastAsia"/>
          <w:lang w:eastAsia="ja-JP"/>
        </w:rPr>
        <w:t xml:space="preserve">, </w:t>
      </w:r>
      <m:oMath>
        <m:sSub>
          <m:sSubPr>
            <m:ctrlPr>
              <w:rPr>
                <w:rFonts w:ascii="Cambria Math" w:eastAsia="Malgun Gothic" w:hAnsi="Cambria Math" w:cs="宋体"/>
                <w:lang w:eastAsia="ja-JP"/>
              </w:rPr>
            </m:ctrlPr>
          </m:sSubPr>
          <m:e>
            <m:sSup>
              <m:sSupPr>
                <m:ctrlPr>
                  <w:rPr>
                    <w:rFonts w:ascii="Cambria Math" w:eastAsia="Malgun Gothic" w:hAnsi="Cambria Math" w:cs="宋体"/>
                    <w:lang w:eastAsia="ja-JP"/>
                  </w:rPr>
                </m:ctrlPr>
              </m:sSupPr>
              <m:e>
                <m:r>
                  <w:rPr>
                    <w:rFonts w:ascii="Cambria Math" w:hAnsi="Cambria Math"/>
                    <w:lang w:eastAsia="ja-JP"/>
                  </w:rPr>
                  <m:t>σ</m:t>
                </m:r>
              </m:e>
              <m:sup>
                <m:r>
                  <w:rPr>
                    <w:rFonts w:ascii="Cambria Math" w:hAnsi="Cambria Math"/>
                    <w:lang w:eastAsia="ja-JP"/>
                  </w:rPr>
                  <m:t>H</m:t>
                </m:r>
              </m:sup>
            </m:sSup>
          </m:e>
          <m:sub>
            <m:r>
              <m:rPr>
                <m:nor/>
              </m:rPr>
              <w:rPr>
                <w:rFonts w:ascii="Times New Roman" w:hAnsi="Times New Roman"/>
                <w:lang w:eastAsia="ja-JP"/>
              </w:rPr>
              <m:t>dB</m:t>
            </m:r>
          </m:sub>
        </m:sSub>
        <m:d>
          <m:dPr>
            <m:ctrlPr>
              <w:rPr>
                <w:rFonts w:ascii="Cambria Math" w:eastAsia="Malgun Gothic" w:hAnsi="Cambria Math" w:cs="宋体"/>
                <w:lang w:eastAsia="ja-JP"/>
              </w:rPr>
            </m:ctrlPr>
          </m:dPr>
          <m:e>
            <m:r>
              <m:rPr>
                <m:sty m:val="p"/>
              </m:rPr>
              <w:rPr>
                <w:rFonts w:ascii="Cambria Math" w:eastAsia="MS Mincho" w:hAnsi="Cambria Math" w:cs="MS Mincho" w:hint="eastAsia"/>
                <w:lang w:eastAsia="ja-JP"/>
              </w:rPr>
              <m:t> </m:t>
            </m:r>
            <m:r>
              <w:rPr>
                <w:rFonts w:ascii="Cambria Math" w:hAnsi="Cambria Math"/>
                <w:lang w:eastAsia="ja-JP"/>
              </w:rPr>
              <m:t>φ</m:t>
            </m:r>
          </m:e>
        </m:d>
        <m:r>
          <m:rPr>
            <m:sty m:val="p"/>
          </m:rPr>
          <w:rPr>
            <w:rFonts w:ascii="Cambria Math" w:hAnsi="Cambria Math"/>
            <w:lang w:eastAsia="ja-JP"/>
          </w:rPr>
          <m:t>=0</m:t>
        </m:r>
      </m:oMath>
    </w:p>
    <w:p w14:paraId="04D230CB" w14:textId="77777777" w:rsidR="00BA3A07" w:rsidRPr="00FD62EB" w:rsidRDefault="00BA3A07" w:rsidP="00BA3A07">
      <w:pPr>
        <w:pStyle w:val="aff"/>
        <w:numPr>
          <w:ilvl w:val="0"/>
          <w:numId w:val="16"/>
        </w:numPr>
        <w:autoSpaceDN w:val="0"/>
        <w:rPr>
          <w:szCs w:val="20"/>
          <w:lang w:eastAsia="ja-JP"/>
        </w:rPr>
      </w:pPr>
      <w:r w:rsidRPr="00FD62EB">
        <w:rPr>
          <w:rFonts w:ascii="Times New Roman" w:hAnsi="Times New Roman"/>
          <w:lang w:eastAsia="ja-JP"/>
        </w:rPr>
        <w:t>The standard deviation of component B2 is 3.41 dB</w:t>
      </w:r>
    </w:p>
    <w:p w14:paraId="0EA6A0C2" w14:textId="77777777" w:rsidR="00BA3A07" w:rsidRDefault="00BA3A07" w:rsidP="00BA3A07">
      <w:pPr>
        <w:pStyle w:val="afa"/>
      </w:pPr>
    </w:p>
  </w:comment>
  <w:comment w:id="2557" w:author="YY_rev2" w:date="2025-03-24T13:30:00Z" w:initials="Y">
    <w:p w14:paraId="2971F11E" w14:textId="77777777" w:rsidR="00BA3A07" w:rsidRDefault="00BA3A07" w:rsidP="00BA3A07">
      <w:pPr>
        <w:pStyle w:val="0Maintext"/>
      </w:pPr>
      <w:r>
        <w:rPr>
          <w:rStyle w:val="af9"/>
        </w:rPr>
        <w:annotationRef/>
      </w:r>
      <w:r w:rsidRPr="00BD7134">
        <w:rPr>
          <w:highlight w:val="green"/>
        </w:rPr>
        <w:t>Agreement</w:t>
      </w:r>
      <w:r>
        <w:t xml:space="preserve"> (</w:t>
      </w:r>
      <w:r w:rsidRPr="00FD62EB">
        <w:t>[Post-120-ISAC-01]</w:t>
      </w:r>
      <w:r>
        <w:t>)</w:t>
      </w:r>
    </w:p>
    <w:p w14:paraId="133BE00C" w14:textId="77777777" w:rsidR="00BA3A07" w:rsidRPr="00FD62EB" w:rsidRDefault="00BA3A07" w:rsidP="00BA3A07">
      <w:pPr>
        <w:rPr>
          <w:rFonts w:eastAsia="Malgun Gothic"/>
          <w:lang w:val="en-US" w:eastAsia="ja-JP"/>
        </w:rPr>
      </w:pPr>
      <w:r>
        <w:rPr>
          <w:lang w:eastAsia="ja-JP"/>
        </w:rPr>
        <w:t>On the monostatic RCS for each scat</w:t>
      </w:r>
      <w:r w:rsidRPr="00FD62EB">
        <w:rPr>
          <w:lang w:eastAsia="ja-JP"/>
        </w:rPr>
        <w:t>tering point of vehicle with multiple scattering points,</w:t>
      </w:r>
    </w:p>
    <w:p w14:paraId="7B0EDF28" w14:textId="77777777" w:rsidR="00BA3A07" w:rsidRPr="00FD62EB" w:rsidRDefault="00BA3A07" w:rsidP="00BA3A07">
      <w:pPr>
        <w:pStyle w:val="aff"/>
        <w:numPr>
          <w:ilvl w:val="0"/>
          <w:numId w:val="16"/>
        </w:numPr>
        <w:autoSpaceDN w:val="0"/>
        <w:spacing w:before="120" w:line="280" w:lineRule="atLeast"/>
        <w:jc w:val="both"/>
        <w:rPr>
          <w:rFonts w:ascii="Times New Roman" w:hAnsi="Times New Roman"/>
        </w:rPr>
      </w:pPr>
      <w:r w:rsidRPr="00FD62EB">
        <w:rPr>
          <w:rFonts w:ascii="Times New Roman" w:hAnsi="Times New Roman"/>
          <w:lang w:eastAsia="ja-JP"/>
        </w:rPr>
        <w:t xml:space="preserve">The values/pattern of component A*B1 are generated by the following parameters </w:t>
      </w:r>
    </w:p>
    <w:tbl>
      <w:tblPr>
        <w:tblW w:w="7575" w:type="dxa"/>
        <w:jc w:val="center"/>
        <w:tblCellMar>
          <w:left w:w="0" w:type="dxa"/>
          <w:right w:w="0" w:type="dxa"/>
        </w:tblCellMar>
        <w:tblLook w:val="04A0" w:firstRow="1" w:lastRow="0" w:firstColumn="1" w:lastColumn="0" w:noHBand="0" w:noVBand="1"/>
      </w:tblPr>
      <w:tblGrid>
        <w:gridCol w:w="680"/>
        <w:gridCol w:w="824"/>
        <w:gridCol w:w="755"/>
        <w:gridCol w:w="794"/>
        <w:gridCol w:w="725"/>
        <w:gridCol w:w="668"/>
        <w:gridCol w:w="675"/>
        <w:gridCol w:w="1167"/>
        <w:gridCol w:w="1287"/>
      </w:tblGrid>
      <w:tr w:rsidR="00BA3A07" w:rsidRPr="00FD62EB" w14:paraId="0CD4005B" w14:textId="77777777" w:rsidTr="008C5E1F">
        <w:trPr>
          <w:trHeight w:val="366"/>
          <w:jc w:val="center"/>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940795" w14:textId="77777777" w:rsidR="00BA3A07" w:rsidRPr="00FD62EB" w:rsidRDefault="00BA3A07" w:rsidP="00546ECF">
            <w:pPr>
              <w:spacing w:line="240" w:lineRule="atLeast"/>
              <w:rPr>
                <w:i/>
                <w:iCs/>
                <w:lang w:eastAsia="zh-CN"/>
              </w:rPr>
            </w:pPr>
          </w:p>
        </w:tc>
        <w:tc>
          <w:tcPr>
            <w:tcW w:w="8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F390F5" w14:textId="77777777" w:rsidR="00BA3A07" w:rsidRPr="00FD62EB" w:rsidRDefault="000D4AE3" w:rsidP="00546ECF">
            <w:pPr>
              <w:spacing w:line="240" w:lineRule="atLeast"/>
              <w:rPr>
                <w:i/>
                <w:iCs/>
              </w:rPr>
            </w:pPr>
            <m:oMathPara>
              <m:oMath>
                <m:sSub>
                  <m:sSubPr>
                    <m:ctrlPr>
                      <w:rPr>
                        <w:rFonts w:ascii="Cambria Math" w:eastAsia="Malgun Gothic" w:hAnsi="Cambria Math" w:cs="宋体"/>
                        <w:sz w:val="22"/>
                        <w:szCs w:val="22"/>
                      </w:rPr>
                    </m:ctrlPr>
                  </m:sSubPr>
                  <m:e>
                    <m:r>
                      <w:rPr>
                        <w:rFonts w:ascii="Cambria Math" w:hAnsi="Cambria Math"/>
                      </w:rPr>
                      <m:t>φ</m:t>
                    </m:r>
                  </m:e>
                  <m:sub>
                    <m:r>
                      <w:rPr>
                        <w:rFonts w:ascii="Cambria Math" w:hAnsi="Cambria Math"/>
                      </w:rPr>
                      <m:t>center</m:t>
                    </m:r>
                  </m:sub>
                </m:sSub>
              </m:oMath>
            </m:oMathPara>
          </w:p>
        </w:tc>
        <w:tc>
          <w:tcPr>
            <w:tcW w:w="7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0CD8D3" w14:textId="77777777" w:rsidR="00BA3A07" w:rsidRPr="00FD62EB" w:rsidRDefault="000D4AE3" w:rsidP="00546ECF">
            <w:pPr>
              <w:spacing w:line="240" w:lineRule="atLeast"/>
              <w:rPr>
                <w:i/>
                <w:iCs/>
                <w:lang w:eastAsia="zh-CN"/>
              </w:rPr>
            </w:pPr>
            <m:oMathPara>
              <m:oMath>
                <m:sSub>
                  <m:sSubPr>
                    <m:ctrlPr>
                      <w:rPr>
                        <w:rFonts w:ascii="Cambria Math" w:eastAsia="Malgun Gothic" w:hAnsi="Cambria Math" w:cs="宋体"/>
                        <w:i/>
                        <w:iCs/>
                        <w:sz w:val="22"/>
                        <w:szCs w:val="22"/>
                      </w:rPr>
                    </m:ctrlPr>
                  </m:sSubPr>
                  <m:e>
                    <m:r>
                      <w:rPr>
                        <w:rFonts w:ascii="Cambria Math" w:hAnsi="Cambria Math"/>
                      </w:rPr>
                      <m:t>φ</m:t>
                    </m:r>
                  </m:e>
                  <m:sub>
                    <m:r>
                      <m:rPr>
                        <m:sty m:val="p"/>
                      </m:rPr>
                      <w:rPr>
                        <w:rFonts w:ascii="Cambria Math" w:hAnsi="Cambria Math"/>
                      </w:rPr>
                      <m:t xml:space="preserve">3dB, </m:t>
                    </m:r>
                    <m:r>
                      <w:rPr>
                        <w:rFonts w:ascii="Cambria Math" w:hAnsi="Cambria Math"/>
                      </w:rPr>
                      <m:t>n</m:t>
                    </m:r>
                  </m:sub>
                </m:sSub>
              </m:oMath>
            </m:oMathPara>
          </w:p>
        </w:tc>
        <w:tc>
          <w:tcPr>
            <w:tcW w:w="7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E6FDFB" w14:textId="77777777" w:rsidR="00BA3A07" w:rsidRPr="00FD62EB" w:rsidRDefault="000D4AE3" w:rsidP="00546ECF">
            <w:pPr>
              <w:spacing w:line="240" w:lineRule="atLeast"/>
              <w:rPr>
                <w:i/>
                <w:iCs/>
              </w:rPr>
            </w:pPr>
            <m:oMathPara>
              <m:oMath>
                <m:sSub>
                  <m:sSubPr>
                    <m:ctrlPr>
                      <w:rPr>
                        <w:rFonts w:ascii="Cambria Math" w:eastAsia="Malgun Gothic" w:hAnsi="Cambria Math" w:cs="宋体"/>
                        <w:i/>
                        <w:iCs/>
                        <w:sz w:val="22"/>
                        <w:szCs w:val="22"/>
                      </w:rPr>
                    </m:ctrlPr>
                  </m:sSubPr>
                  <m:e>
                    <m:r>
                      <w:rPr>
                        <w:rFonts w:ascii="Cambria Math" w:hAnsi="Cambria Math"/>
                      </w:rPr>
                      <m:t>θ</m:t>
                    </m:r>
                  </m:e>
                  <m:sub>
                    <m:r>
                      <w:rPr>
                        <w:rFonts w:ascii="Cambria Math" w:hAnsi="Cambria Math"/>
                      </w:rPr>
                      <m:t>center</m:t>
                    </m:r>
                  </m:sub>
                </m:sSub>
              </m:oMath>
            </m:oMathPara>
          </w:p>
        </w:tc>
        <w:tc>
          <w:tcPr>
            <w:tcW w:w="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AA4C2B" w14:textId="77777777" w:rsidR="00BA3A07" w:rsidRPr="00FD62EB" w:rsidRDefault="000D4AE3" w:rsidP="00546ECF">
            <w:pPr>
              <w:spacing w:line="240" w:lineRule="atLeast"/>
              <w:rPr>
                <w:i/>
                <w:iCs/>
                <w:lang w:val="en-US"/>
              </w:rPr>
            </w:pPr>
            <m:oMathPara>
              <m:oMath>
                <m:sSub>
                  <m:sSubPr>
                    <m:ctrlPr>
                      <w:rPr>
                        <w:rFonts w:ascii="Cambria Math" w:eastAsia="Malgun Gothic" w:hAnsi="Cambria Math" w:cs="宋体"/>
                        <w:i/>
                        <w:iCs/>
                        <w:sz w:val="22"/>
                        <w:szCs w:val="22"/>
                      </w:rPr>
                    </m:ctrlPr>
                  </m:sSubPr>
                  <m:e>
                    <m:r>
                      <w:rPr>
                        <w:rFonts w:ascii="Cambria Math" w:hAnsi="Cambria Math"/>
                      </w:rPr>
                      <m:t>θ</m:t>
                    </m:r>
                  </m:e>
                  <m:sub>
                    <m:r>
                      <m:rPr>
                        <m:sty m:val="p"/>
                      </m:rPr>
                      <w:rPr>
                        <w:rFonts w:ascii="Cambria Math" w:hAnsi="Cambria Math"/>
                      </w:rPr>
                      <m:t>3dB,</m:t>
                    </m:r>
                    <m:r>
                      <w:rPr>
                        <w:rFonts w:ascii="Cambria Math" w:hAnsi="Cambria Math"/>
                      </w:rPr>
                      <m:t>n</m:t>
                    </m:r>
                  </m:sub>
                </m:sSub>
              </m:oMath>
            </m:oMathPara>
          </w:p>
        </w:tc>
        <w:tc>
          <w:tcPr>
            <w:tcW w:w="6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38DA1F" w14:textId="77777777" w:rsidR="00BA3A07" w:rsidRPr="00FD62EB" w:rsidRDefault="000D4AE3" w:rsidP="00546ECF">
            <w:pPr>
              <w:spacing w:line="240" w:lineRule="atLeast"/>
              <w:rPr>
                <w:i/>
                <w:iCs/>
              </w:rPr>
            </w:pPr>
            <m:oMathPara>
              <m:oMath>
                <m:sSub>
                  <m:sSubPr>
                    <m:ctrlPr>
                      <w:rPr>
                        <w:rFonts w:ascii="Cambria Math" w:eastAsia="Malgun Gothic" w:hAnsi="Cambria Math" w:cs="宋体"/>
                        <w:sz w:val="22"/>
                        <w:szCs w:val="22"/>
                      </w:rPr>
                    </m:ctrlPr>
                  </m:sSubPr>
                  <m:e>
                    <m:r>
                      <w:rPr>
                        <w:rFonts w:ascii="Cambria Math" w:hAnsi="Cambria Math"/>
                      </w:rPr>
                      <m:t>G</m:t>
                    </m:r>
                  </m:e>
                  <m:sub>
                    <m:r>
                      <w:rPr>
                        <w:rFonts w:ascii="Cambria Math" w:hAnsi="Cambria Math"/>
                      </w:rPr>
                      <m:t>max</m:t>
                    </m:r>
                  </m:sub>
                </m:sSub>
              </m:oMath>
            </m:oMathPara>
          </w:p>
        </w:tc>
        <w:tc>
          <w:tcPr>
            <w:tcW w:w="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14C28F" w14:textId="77777777" w:rsidR="00BA3A07" w:rsidRPr="00FD62EB" w:rsidRDefault="000D4AE3" w:rsidP="00546ECF">
            <w:pPr>
              <w:spacing w:line="240" w:lineRule="atLeast"/>
              <w:rPr>
                <w:i/>
                <w:iCs/>
              </w:rPr>
            </w:pPr>
            <m:oMathPara>
              <m:oMath>
                <m:sSub>
                  <m:sSubPr>
                    <m:ctrlPr>
                      <w:rPr>
                        <w:rFonts w:ascii="Cambria Math" w:eastAsia="Malgun Gothic" w:hAnsi="Cambria Math" w:cs="宋体"/>
                        <w:i/>
                        <w:iCs/>
                        <w:sz w:val="22"/>
                        <w:szCs w:val="22"/>
                      </w:rPr>
                    </m:ctrlPr>
                  </m:sSubPr>
                  <m:e>
                    <m:r>
                      <w:rPr>
                        <w:rFonts w:ascii="Cambria Math" w:hAnsi="Cambria Math"/>
                      </w:rPr>
                      <m:t>σ</m:t>
                    </m:r>
                  </m:e>
                  <m:sub>
                    <m:r>
                      <m:rPr>
                        <m:sty m:val="p"/>
                      </m:rPr>
                      <w:rPr>
                        <w:rFonts w:ascii="Cambria Math" w:hAnsi="Cambria Math"/>
                      </w:rPr>
                      <m:t>max</m:t>
                    </m:r>
                  </m:sub>
                </m:sSub>
              </m:oMath>
            </m:oMathPara>
          </w:p>
        </w:tc>
        <w:tc>
          <w:tcPr>
            <w:tcW w:w="11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78C5FC" w14:textId="77777777" w:rsidR="00BA3A07" w:rsidRPr="00FD62EB" w:rsidRDefault="00BA3A07" w:rsidP="00546ECF">
            <w:pPr>
              <w:spacing w:line="240" w:lineRule="atLeast"/>
              <w:rPr>
                <w:i/>
                <w:iCs/>
                <w:lang w:val="en-US"/>
              </w:rPr>
            </w:pPr>
            <w:r w:rsidRPr="00FD62EB">
              <w:rPr>
                <w:i/>
                <w:iCs/>
              </w:rPr>
              <w:t xml:space="preserve">Applicable Range of </w:t>
            </w:r>
            <m:oMath>
              <m:r>
                <m:rPr>
                  <m:sty m:val="p"/>
                </m:rPr>
                <w:rPr>
                  <w:rFonts w:ascii="Cambria Math" w:hAnsi="Cambria Math"/>
                </w:rPr>
                <m:t>θ</m:t>
              </m:r>
            </m:oMath>
          </w:p>
        </w:tc>
        <w:tc>
          <w:tcPr>
            <w:tcW w:w="12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502CD0" w14:textId="77777777" w:rsidR="00BA3A07" w:rsidRPr="00FD62EB" w:rsidRDefault="00BA3A07" w:rsidP="00546ECF">
            <w:pPr>
              <w:spacing w:line="240" w:lineRule="atLeast"/>
              <w:rPr>
                <w:i/>
                <w:iCs/>
              </w:rPr>
            </w:pPr>
            <w:r w:rsidRPr="00FD62EB">
              <w:rPr>
                <w:i/>
                <w:iCs/>
              </w:rPr>
              <w:t xml:space="preserve">Applicable Range of </w:t>
            </w:r>
            <m:oMath>
              <m:r>
                <m:rPr>
                  <m:sty m:val="p"/>
                </m:rPr>
                <w:rPr>
                  <w:rFonts w:ascii="Cambria Math" w:hAnsi="Cambria Math"/>
                </w:rPr>
                <m:t>φ</m:t>
              </m:r>
            </m:oMath>
          </w:p>
        </w:tc>
      </w:tr>
      <w:tr w:rsidR="00BA3A07" w:rsidRPr="00FD62EB" w14:paraId="2472252E"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1E5FE7" w14:textId="77777777" w:rsidR="00BA3A07" w:rsidRPr="00FD62EB" w:rsidRDefault="00BA3A07" w:rsidP="00546ECF">
            <w:pPr>
              <w:spacing w:line="240" w:lineRule="atLeast"/>
              <w:rPr>
                <w:i/>
                <w:iCs/>
              </w:rPr>
            </w:pPr>
            <w:r w:rsidRPr="00FD62EB">
              <w:rPr>
                <w:i/>
                <w:iCs/>
              </w:rPr>
              <w:t>Left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51E746" w14:textId="77777777" w:rsidR="00BA3A07" w:rsidRPr="00FD62EB" w:rsidRDefault="00BA3A07" w:rsidP="00546ECF">
            <w:pPr>
              <w:spacing w:line="240" w:lineRule="atLeast"/>
              <w:rPr>
                <w:i/>
                <w:iCs/>
                <w:lang w:val="en-US"/>
              </w:rPr>
            </w:pPr>
            <w:r w:rsidRPr="00FD62EB">
              <w:t>90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2257C7" w14:textId="77777777" w:rsidR="00BA3A07" w:rsidRPr="00FD62EB" w:rsidRDefault="00BA3A07" w:rsidP="00546ECF">
            <w:pPr>
              <w:spacing w:line="240" w:lineRule="atLeast"/>
              <w:rPr>
                <w:i/>
                <w:iCs/>
              </w:rPr>
            </w:pPr>
            <w:r w:rsidRPr="00FD62EB">
              <w:t xml:space="preserve">26.90 </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8E1DC6" w14:textId="77777777" w:rsidR="00BA3A07" w:rsidRPr="00FD62EB" w:rsidRDefault="00BA3A07" w:rsidP="00546ECF">
            <w:pPr>
              <w:spacing w:line="240" w:lineRule="atLeast"/>
              <w:rPr>
                <w:i/>
                <w:iCs/>
                <w:lang w:eastAsia="zh-CN"/>
              </w:rPr>
            </w:pPr>
            <w:r w:rsidRPr="00FD62EB">
              <w:t xml:space="preserve">79.70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18FC6A" w14:textId="77777777" w:rsidR="00BA3A07" w:rsidRPr="00FD62EB" w:rsidRDefault="00BA3A07" w:rsidP="00546ECF">
            <w:pPr>
              <w:spacing w:line="240" w:lineRule="atLeast"/>
              <w:rPr>
                <w:i/>
                <w:iCs/>
              </w:rPr>
            </w:pPr>
            <w:r w:rsidRPr="00FD62EB">
              <w:t xml:space="preserve">44.42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982CED" w14:textId="77777777" w:rsidR="00BA3A07" w:rsidRPr="00FD62EB" w:rsidRDefault="00BA3A07" w:rsidP="00546ECF">
            <w:pPr>
              <w:spacing w:line="240" w:lineRule="atLeast"/>
            </w:pPr>
            <w:r w:rsidRPr="00FD62EB">
              <w:t xml:space="preserve">20.60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003F56" w14:textId="77777777" w:rsidR="00BA3A07" w:rsidRPr="00FD62EB" w:rsidRDefault="00BA3A07" w:rsidP="00546ECF">
            <w:pPr>
              <w:spacing w:line="240" w:lineRule="atLeast"/>
            </w:pPr>
            <w:r w:rsidRPr="00FD62EB">
              <w:t xml:space="preserve">20.52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8AABC6" w14:textId="77777777" w:rsidR="00BA3A07" w:rsidRPr="00FD62EB" w:rsidRDefault="00BA3A07" w:rsidP="00546ECF">
            <w:pPr>
              <w:spacing w:line="240" w:lineRule="atLeast"/>
            </w:pPr>
            <w:r w:rsidRPr="00FD62EB">
              <w:t>[0°,180</w:t>
            </w:r>
            <w:proofErr w:type="gramStart"/>
            <w:r w:rsidRPr="00FD62EB">
              <w:t>° ]</w:t>
            </w:r>
            <w:proofErr w:type="gramEnd"/>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EC8333" w14:textId="77777777" w:rsidR="00BA3A07" w:rsidRPr="00FD62EB" w:rsidRDefault="00BA3A07" w:rsidP="00546ECF">
            <w:pPr>
              <w:spacing w:line="240" w:lineRule="atLeast"/>
            </w:pPr>
            <w:r w:rsidRPr="00FD62EB">
              <w:t>[0°,360°]</w:t>
            </w:r>
          </w:p>
        </w:tc>
      </w:tr>
      <w:tr w:rsidR="00BA3A07" w:rsidRPr="00FD62EB" w14:paraId="5BCD30E3"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90DAF" w14:textId="77777777" w:rsidR="00BA3A07" w:rsidRPr="00FD62EB" w:rsidRDefault="00BA3A07" w:rsidP="00546ECF">
            <w:pPr>
              <w:spacing w:line="240" w:lineRule="atLeast"/>
              <w:rPr>
                <w:i/>
                <w:iCs/>
              </w:rPr>
            </w:pPr>
            <w:r w:rsidRPr="00FD62EB">
              <w:rPr>
                <w:i/>
                <w:iCs/>
              </w:rPr>
              <w:t>Back</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5EC059" w14:textId="77777777" w:rsidR="00BA3A07" w:rsidRPr="00FD62EB" w:rsidRDefault="00BA3A07" w:rsidP="00546ECF">
            <w:pPr>
              <w:spacing w:line="240" w:lineRule="atLeast"/>
              <w:rPr>
                <w:i/>
                <w:iCs/>
              </w:rPr>
            </w:pPr>
            <w:r w:rsidRPr="00FD62EB">
              <w:t>180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060500" w14:textId="77777777" w:rsidR="00BA3A07" w:rsidRPr="00FD62EB" w:rsidRDefault="00BA3A07" w:rsidP="00546ECF">
            <w:pPr>
              <w:spacing w:line="240" w:lineRule="atLeast"/>
              <w:rPr>
                <w:i/>
                <w:iCs/>
              </w:rPr>
            </w:pPr>
            <w:r w:rsidRPr="00FD62EB">
              <w:t xml:space="preserve">36.32 </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FAB5B3" w14:textId="77777777" w:rsidR="00BA3A07" w:rsidRPr="00FD62EB" w:rsidRDefault="00BA3A07" w:rsidP="00546ECF">
            <w:pPr>
              <w:spacing w:line="240" w:lineRule="atLeast"/>
              <w:rPr>
                <w:i/>
                <w:iCs/>
              </w:rPr>
            </w:pPr>
            <w:r w:rsidRPr="00FD62EB">
              <w:t xml:space="preserve">79.65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199907" w14:textId="77777777" w:rsidR="00BA3A07" w:rsidRPr="00FD62EB" w:rsidRDefault="00BA3A07" w:rsidP="00546ECF">
            <w:pPr>
              <w:spacing w:line="240" w:lineRule="atLeast"/>
              <w:rPr>
                <w:i/>
                <w:iCs/>
              </w:rPr>
            </w:pPr>
            <w:r w:rsidRPr="00FD62EB">
              <w:t xml:space="preserve">36.73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1064E7" w14:textId="77777777" w:rsidR="00BA3A07" w:rsidRPr="00FD62EB" w:rsidRDefault="00BA3A07" w:rsidP="00546ECF">
            <w:pPr>
              <w:spacing w:line="240" w:lineRule="atLeast"/>
            </w:pPr>
            <w:r w:rsidRPr="00FD62EB">
              <w:t xml:space="preserve">13.90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FBD713" w14:textId="77777777" w:rsidR="00BA3A07" w:rsidRPr="00FD62EB" w:rsidRDefault="00BA3A07" w:rsidP="00546ECF">
            <w:pPr>
              <w:spacing w:line="240" w:lineRule="atLeast"/>
            </w:pPr>
            <w:r w:rsidRPr="00FD62EB">
              <w:t xml:space="preserve">13.82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76BD69" w14:textId="77777777" w:rsidR="00BA3A07" w:rsidRPr="00FD62EB" w:rsidRDefault="00BA3A07" w:rsidP="00546ECF">
            <w:pPr>
              <w:spacing w:line="240" w:lineRule="atLeast"/>
            </w:pPr>
            <w:r w:rsidRPr="00FD62EB">
              <w:t>[0°,180</w:t>
            </w:r>
            <w:proofErr w:type="gramStart"/>
            <w:r w:rsidRPr="00FD62EB">
              <w:t>° ]</w:t>
            </w:r>
            <w:proofErr w:type="gramEnd"/>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4D1FE3" w14:textId="77777777" w:rsidR="00BA3A07" w:rsidRPr="00FD62EB" w:rsidRDefault="00BA3A07" w:rsidP="00546ECF">
            <w:pPr>
              <w:spacing w:line="240" w:lineRule="atLeast"/>
            </w:pPr>
            <w:r w:rsidRPr="00FD62EB">
              <w:t>[0°,360°]</w:t>
            </w:r>
          </w:p>
        </w:tc>
      </w:tr>
      <w:tr w:rsidR="00BA3A07" w:rsidRPr="00FD62EB" w14:paraId="1C6B4F1C"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9641B" w14:textId="77777777" w:rsidR="00BA3A07" w:rsidRPr="00FD62EB" w:rsidRDefault="00BA3A07" w:rsidP="00546ECF">
            <w:pPr>
              <w:spacing w:line="240" w:lineRule="atLeast"/>
              <w:rPr>
                <w:i/>
                <w:iCs/>
              </w:rPr>
            </w:pPr>
            <w:r w:rsidRPr="00FD62EB">
              <w:rPr>
                <w:i/>
                <w:iCs/>
              </w:rPr>
              <w:t>Right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E25260" w14:textId="77777777" w:rsidR="00BA3A07" w:rsidRPr="00FD62EB" w:rsidRDefault="00BA3A07" w:rsidP="00546ECF">
            <w:pPr>
              <w:spacing w:line="240" w:lineRule="atLeast"/>
              <w:rPr>
                <w:i/>
                <w:iCs/>
              </w:rPr>
            </w:pPr>
            <w:r w:rsidRPr="00FD62EB">
              <w:t>270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7EFC4D" w14:textId="77777777" w:rsidR="00BA3A07" w:rsidRPr="00FD62EB" w:rsidRDefault="00BA3A07" w:rsidP="00546ECF">
            <w:pPr>
              <w:spacing w:line="240" w:lineRule="atLeast"/>
              <w:rPr>
                <w:i/>
                <w:iCs/>
              </w:rPr>
            </w:pPr>
            <w:r w:rsidRPr="00FD62EB">
              <w:t xml:space="preserve">26.90 </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A1DE22" w14:textId="77777777" w:rsidR="00BA3A07" w:rsidRPr="00FD62EB" w:rsidRDefault="00BA3A07" w:rsidP="00546ECF">
            <w:pPr>
              <w:spacing w:line="240" w:lineRule="atLeast"/>
              <w:rPr>
                <w:i/>
                <w:iCs/>
              </w:rPr>
            </w:pPr>
            <w:r w:rsidRPr="00FD62EB">
              <w:t xml:space="preserve">79.70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D36EC1" w14:textId="77777777" w:rsidR="00BA3A07" w:rsidRPr="00FD62EB" w:rsidRDefault="00BA3A07" w:rsidP="00546ECF">
            <w:pPr>
              <w:spacing w:line="240" w:lineRule="atLeast"/>
              <w:rPr>
                <w:i/>
                <w:iCs/>
              </w:rPr>
            </w:pPr>
            <w:r w:rsidRPr="00FD62EB">
              <w:t xml:space="preserve">44.42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4CC8FD" w14:textId="77777777" w:rsidR="00BA3A07" w:rsidRPr="00FD62EB" w:rsidRDefault="00BA3A07" w:rsidP="00546ECF">
            <w:pPr>
              <w:spacing w:line="240" w:lineRule="atLeast"/>
            </w:pPr>
            <w:r w:rsidRPr="00FD62EB">
              <w:t xml:space="preserve">20.60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C77ACF" w14:textId="77777777" w:rsidR="00BA3A07" w:rsidRPr="00FD62EB" w:rsidRDefault="00BA3A07" w:rsidP="00546ECF">
            <w:pPr>
              <w:spacing w:line="240" w:lineRule="atLeast"/>
            </w:pPr>
            <w:r w:rsidRPr="00FD62EB">
              <w:t xml:space="preserve">20.52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BF3C6E" w14:textId="77777777" w:rsidR="00BA3A07" w:rsidRPr="00FD62EB" w:rsidRDefault="00BA3A07" w:rsidP="00546ECF">
            <w:pPr>
              <w:spacing w:line="240" w:lineRule="atLeast"/>
            </w:pPr>
            <w:r w:rsidRPr="00FD62EB">
              <w:t>[0°,180°]</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7E0AA6" w14:textId="77777777" w:rsidR="00BA3A07" w:rsidRPr="00FD62EB" w:rsidRDefault="00BA3A07" w:rsidP="00546ECF">
            <w:pPr>
              <w:spacing w:line="240" w:lineRule="atLeast"/>
            </w:pPr>
            <w:r w:rsidRPr="00FD62EB">
              <w:t>[0°,360°]</w:t>
            </w:r>
          </w:p>
        </w:tc>
      </w:tr>
      <w:tr w:rsidR="00BA3A07" w:rsidRPr="00FD62EB" w14:paraId="675E3640"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69F9D" w14:textId="77777777" w:rsidR="00BA3A07" w:rsidRPr="00FD62EB" w:rsidRDefault="00BA3A07" w:rsidP="00546ECF">
            <w:pPr>
              <w:spacing w:line="240" w:lineRule="atLeast"/>
              <w:rPr>
                <w:i/>
                <w:iCs/>
              </w:rPr>
            </w:pPr>
            <w:r w:rsidRPr="00FD62EB">
              <w:rPr>
                <w:i/>
                <w:iCs/>
              </w:rPr>
              <w:t>Front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E63DF2" w14:textId="77777777" w:rsidR="00BA3A07" w:rsidRPr="00FD62EB" w:rsidRDefault="00BA3A07" w:rsidP="00546ECF">
            <w:pPr>
              <w:spacing w:line="240" w:lineRule="atLeast"/>
              <w:rPr>
                <w:i/>
                <w:iCs/>
              </w:rPr>
            </w:pPr>
            <w:r w:rsidRPr="00FD62EB">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E36D0B" w14:textId="77777777" w:rsidR="00BA3A07" w:rsidRPr="00FD62EB" w:rsidRDefault="00BA3A07" w:rsidP="00546ECF">
            <w:pPr>
              <w:spacing w:line="240" w:lineRule="atLeast"/>
              <w:rPr>
                <w:i/>
                <w:iCs/>
              </w:rPr>
            </w:pPr>
            <w:r w:rsidRPr="00FD62EB">
              <w:t xml:space="preserve">40.54 </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DB09DA" w14:textId="77777777" w:rsidR="00BA3A07" w:rsidRPr="00FD62EB" w:rsidRDefault="00BA3A07" w:rsidP="00546ECF">
            <w:pPr>
              <w:spacing w:line="240" w:lineRule="atLeast"/>
              <w:rPr>
                <w:i/>
                <w:iCs/>
              </w:rPr>
            </w:pPr>
            <w:r w:rsidRPr="00FD62EB">
              <w:t xml:space="preserve">71.75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15B547" w14:textId="77777777" w:rsidR="00BA3A07" w:rsidRPr="00FD62EB" w:rsidRDefault="00BA3A07" w:rsidP="00546ECF">
            <w:pPr>
              <w:spacing w:line="240" w:lineRule="atLeast"/>
              <w:rPr>
                <w:i/>
                <w:iCs/>
              </w:rPr>
            </w:pPr>
            <w:r w:rsidRPr="00FD62EB">
              <w:t xml:space="preserve">29.13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D850C4" w14:textId="77777777" w:rsidR="00BA3A07" w:rsidRPr="00FD62EB" w:rsidRDefault="00BA3A07" w:rsidP="00546ECF">
            <w:pPr>
              <w:spacing w:line="240" w:lineRule="atLeast"/>
            </w:pPr>
            <w:r w:rsidRPr="00FD62EB">
              <w:t xml:space="preserve">14.99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9F3F3A" w14:textId="77777777" w:rsidR="00BA3A07" w:rsidRPr="00FD62EB" w:rsidRDefault="00BA3A07" w:rsidP="00546ECF">
            <w:pPr>
              <w:spacing w:line="240" w:lineRule="atLeast"/>
            </w:pPr>
            <w:r w:rsidRPr="00FD62EB">
              <w:t xml:space="preserve">14.91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496D9C" w14:textId="77777777" w:rsidR="00BA3A07" w:rsidRPr="00FD62EB" w:rsidRDefault="00BA3A07" w:rsidP="00546ECF">
            <w:pPr>
              <w:spacing w:line="240" w:lineRule="atLeast"/>
            </w:pPr>
            <w:r w:rsidRPr="00FD62EB">
              <w:t>[0°,180</w:t>
            </w:r>
            <w:proofErr w:type="gramStart"/>
            <w:r w:rsidRPr="00FD62EB">
              <w:t>° ]</w:t>
            </w:r>
            <w:proofErr w:type="gramEnd"/>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FED5D5" w14:textId="77777777" w:rsidR="00BA3A07" w:rsidRPr="00FD62EB" w:rsidRDefault="00BA3A07" w:rsidP="00546ECF">
            <w:pPr>
              <w:spacing w:line="240" w:lineRule="atLeast"/>
            </w:pPr>
            <w:r w:rsidRPr="00FD62EB">
              <w:t>[0°,360°]</w:t>
            </w:r>
          </w:p>
        </w:tc>
      </w:tr>
      <w:tr w:rsidR="00BA3A07" w:rsidRPr="00FD62EB" w14:paraId="2200D753" w14:textId="77777777" w:rsidTr="008C5E1F">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542858" w14:textId="77777777" w:rsidR="00BA3A07" w:rsidRPr="00FD62EB" w:rsidRDefault="00BA3A07" w:rsidP="00546ECF">
            <w:pPr>
              <w:spacing w:line="240" w:lineRule="atLeast"/>
              <w:rPr>
                <w:i/>
                <w:iCs/>
              </w:rPr>
            </w:pPr>
            <w:r w:rsidRPr="00FD62EB">
              <w:rPr>
                <w:i/>
                <w:iCs/>
              </w:rPr>
              <w:t>Roof</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9C6B72" w14:textId="77777777" w:rsidR="00BA3A07" w:rsidRPr="00FD62EB" w:rsidRDefault="00BA3A07" w:rsidP="00546ECF">
            <w:pPr>
              <w:spacing w:line="240" w:lineRule="atLeast"/>
              <w:rPr>
                <w:i/>
                <w:iCs/>
              </w:rPr>
            </w:pPr>
            <w:r w:rsidRPr="00FD62EB">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2C616" w14:textId="77777777" w:rsidR="00BA3A07" w:rsidRPr="00FD62EB" w:rsidRDefault="00BA3A07" w:rsidP="00546ECF">
            <w:pPr>
              <w:spacing w:line="240" w:lineRule="atLeast"/>
              <w:rPr>
                <w:i/>
                <w:iCs/>
              </w:rPr>
            </w:pPr>
            <w:r w:rsidRPr="00FD62EB">
              <w:t>-</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061362" w14:textId="77777777" w:rsidR="00BA3A07" w:rsidRPr="00FD62EB" w:rsidRDefault="00BA3A07" w:rsidP="00546ECF">
            <w:pPr>
              <w:spacing w:line="240" w:lineRule="atLeast"/>
              <w:rPr>
                <w:i/>
                <w:iCs/>
              </w:rPr>
            </w:pPr>
            <w:r w:rsidRPr="00FD62EB">
              <w:t xml:space="preserve">0.00 </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2264D3" w14:textId="77777777" w:rsidR="00BA3A07" w:rsidRPr="00FD62EB" w:rsidRDefault="00BA3A07" w:rsidP="00546ECF">
            <w:pPr>
              <w:spacing w:line="240" w:lineRule="atLeast"/>
              <w:rPr>
                <w:i/>
                <w:iCs/>
              </w:rPr>
            </w:pPr>
            <w:r w:rsidRPr="00FD62EB">
              <w:t xml:space="preserve">18.13 </w:t>
            </w: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82E4C5" w14:textId="77777777" w:rsidR="00BA3A07" w:rsidRPr="00FD62EB" w:rsidRDefault="00BA3A07" w:rsidP="00546ECF">
            <w:pPr>
              <w:spacing w:line="240" w:lineRule="atLeast"/>
            </w:pPr>
            <w:r w:rsidRPr="00FD62EB">
              <w:t xml:space="preserve">21.12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8F259F" w14:textId="77777777" w:rsidR="00BA3A07" w:rsidRPr="00FD62EB" w:rsidRDefault="00BA3A07" w:rsidP="00546ECF">
            <w:pPr>
              <w:spacing w:line="240" w:lineRule="atLeast"/>
            </w:pPr>
            <w:r w:rsidRPr="00FD62EB">
              <w:t xml:space="preserve">21.05 </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30640" w14:textId="77777777" w:rsidR="00BA3A07" w:rsidRPr="00FD62EB" w:rsidRDefault="00BA3A07" w:rsidP="00546ECF">
            <w:pPr>
              <w:spacing w:line="240" w:lineRule="atLeast"/>
            </w:pPr>
            <w:r w:rsidRPr="00FD62EB">
              <w:t>[0°,180</w:t>
            </w:r>
            <w:proofErr w:type="gramStart"/>
            <w:r w:rsidRPr="00FD62EB">
              <w:t>° ]</w:t>
            </w:r>
            <w:proofErr w:type="gramEnd"/>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3395A6" w14:textId="77777777" w:rsidR="00BA3A07" w:rsidRPr="00FD62EB" w:rsidRDefault="00BA3A07" w:rsidP="00546ECF">
            <w:pPr>
              <w:spacing w:line="240" w:lineRule="atLeast"/>
            </w:pPr>
            <w:r w:rsidRPr="00FD62EB">
              <w:t>[0°,360°]</w:t>
            </w:r>
          </w:p>
        </w:tc>
      </w:tr>
    </w:tbl>
    <w:p w14:paraId="155152B6" w14:textId="77777777" w:rsidR="00BA3A07" w:rsidRPr="00FD62EB" w:rsidRDefault="00BA3A07" w:rsidP="00BA3A07">
      <w:pPr>
        <w:rPr>
          <w:rFonts w:eastAsia="Malgun Gothic" w:cs="Times"/>
          <w:lang w:eastAsia="ja-JP"/>
        </w:rPr>
      </w:pPr>
    </w:p>
    <w:p w14:paraId="6BDED580" w14:textId="77777777" w:rsidR="00BA3A07" w:rsidRPr="00FD62EB" w:rsidRDefault="00BA3A07" w:rsidP="00BA3A07">
      <w:pPr>
        <w:pStyle w:val="aff"/>
        <w:numPr>
          <w:ilvl w:val="1"/>
          <w:numId w:val="16"/>
        </w:numPr>
        <w:autoSpaceDN w:val="0"/>
        <w:rPr>
          <w:rFonts w:ascii="Malgun Gothic" w:hAnsi="Malgun Gothic" w:cs="宋体"/>
          <w:lang w:eastAsia="ja-JP"/>
        </w:rPr>
      </w:pPr>
      <w:r w:rsidRPr="00FD62EB">
        <w:rPr>
          <w:rFonts w:ascii="Times New Roman" w:hAnsi="Times New Roman"/>
          <w:lang w:eastAsia="ja-JP"/>
        </w:rPr>
        <w:t>For the scattering point associated with roof of the vehicle</w:t>
      </w:r>
      <w:r w:rsidRPr="00FD62EB">
        <w:rPr>
          <w:rFonts w:hint="eastAsia"/>
          <w:lang w:eastAsia="ja-JP"/>
        </w:rPr>
        <w:t xml:space="preserve">, </w:t>
      </w:r>
      <m:oMath>
        <m:sSub>
          <m:sSubPr>
            <m:ctrlPr>
              <w:rPr>
                <w:rFonts w:ascii="Cambria Math" w:eastAsia="Malgun Gothic" w:hAnsi="Cambria Math" w:cs="宋体"/>
                <w:lang w:eastAsia="ja-JP"/>
              </w:rPr>
            </m:ctrlPr>
          </m:sSubPr>
          <m:e>
            <m:sSup>
              <m:sSupPr>
                <m:ctrlPr>
                  <w:rPr>
                    <w:rFonts w:ascii="Cambria Math" w:eastAsia="Malgun Gothic" w:hAnsi="Cambria Math" w:cs="宋体"/>
                    <w:lang w:eastAsia="ja-JP"/>
                  </w:rPr>
                </m:ctrlPr>
              </m:sSupPr>
              <m:e>
                <m:r>
                  <w:rPr>
                    <w:rFonts w:ascii="Cambria Math" w:hAnsi="Cambria Math"/>
                    <w:lang w:eastAsia="ja-JP"/>
                  </w:rPr>
                  <m:t>σ</m:t>
                </m:r>
              </m:e>
              <m:sup>
                <m:r>
                  <w:rPr>
                    <w:rFonts w:ascii="Cambria Math" w:hAnsi="Cambria Math"/>
                    <w:lang w:eastAsia="ja-JP"/>
                  </w:rPr>
                  <m:t>H</m:t>
                </m:r>
              </m:sup>
            </m:sSup>
          </m:e>
          <m:sub>
            <m:r>
              <m:rPr>
                <m:nor/>
              </m:rPr>
              <w:rPr>
                <w:rFonts w:ascii="Times New Roman" w:hAnsi="Times New Roman"/>
                <w:lang w:eastAsia="ja-JP"/>
              </w:rPr>
              <m:t>dB</m:t>
            </m:r>
          </m:sub>
        </m:sSub>
        <m:d>
          <m:dPr>
            <m:ctrlPr>
              <w:rPr>
                <w:rFonts w:ascii="Cambria Math" w:eastAsia="Malgun Gothic" w:hAnsi="Cambria Math" w:cs="宋体"/>
                <w:lang w:eastAsia="ja-JP"/>
              </w:rPr>
            </m:ctrlPr>
          </m:dPr>
          <m:e>
            <m:r>
              <m:rPr>
                <m:sty m:val="p"/>
              </m:rPr>
              <w:rPr>
                <w:rFonts w:ascii="Cambria Math" w:eastAsia="MS Mincho" w:hAnsi="Cambria Math" w:cs="MS Mincho" w:hint="eastAsia"/>
                <w:lang w:eastAsia="ja-JP"/>
              </w:rPr>
              <m:t> </m:t>
            </m:r>
            <m:r>
              <w:rPr>
                <w:rFonts w:ascii="Cambria Math" w:hAnsi="Cambria Math"/>
                <w:lang w:eastAsia="ja-JP"/>
              </w:rPr>
              <m:t>φ</m:t>
            </m:r>
          </m:e>
        </m:d>
        <m:r>
          <m:rPr>
            <m:sty m:val="p"/>
          </m:rPr>
          <w:rPr>
            <w:rFonts w:ascii="Cambria Math" w:hAnsi="Cambria Math"/>
            <w:lang w:eastAsia="ja-JP"/>
          </w:rPr>
          <m:t>=0</m:t>
        </m:r>
      </m:oMath>
    </w:p>
    <w:p w14:paraId="5EB170FB" w14:textId="77777777" w:rsidR="00BA3A07" w:rsidRPr="00FD62EB" w:rsidRDefault="00BA3A07" w:rsidP="00BA3A07">
      <w:pPr>
        <w:pStyle w:val="aff"/>
        <w:numPr>
          <w:ilvl w:val="0"/>
          <w:numId w:val="16"/>
        </w:numPr>
        <w:autoSpaceDN w:val="0"/>
        <w:rPr>
          <w:szCs w:val="20"/>
          <w:lang w:eastAsia="ja-JP"/>
        </w:rPr>
      </w:pPr>
      <w:r w:rsidRPr="00FD62EB">
        <w:rPr>
          <w:rFonts w:ascii="Times New Roman" w:hAnsi="Times New Roman"/>
          <w:lang w:eastAsia="ja-JP"/>
        </w:rPr>
        <w:t>The standard deviation of component B2 is 3.41 dB</w:t>
      </w:r>
    </w:p>
    <w:p w14:paraId="58483329" w14:textId="77777777" w:rsidR="00BA3A07" w:rsidRDefault="00BA3A07" w:rsidP="00BA3A07">
      <w:pPr>
        <w:pStyle w:val="afa"/>
      </w:pPr>
    </w:p>
  </w:comment>
  <w:comment w:id="2824" w:author="YY_rev2" w:date="2025-03-24T13:31:00Z" w:initials="Y">
    <w:p w14:paraId="64DF8DE6" w14:textId="77777777" w:rsidR="00BA3A07" w:rsidRDefault="00BA3A07" w:rsidP="00BA3A07">
      <w:pPr>
        <w:pStyle w:val="0Maintext"/>
      </w:pPr>
      <w:r>
        <w:rPr>
          <w:rStyle w:val="af9"/>
        </w:rPr>
        <w:annotationRef/>
      </w:r>
      <w:r w:rsidRPr="00BD7134">
        <w:rPr>
          <w:highlight w:val="green"/>
        </w:rPr>
        <w:t>Agreement</w:t>
      </w:r>
      <w:r>
        <w:t xml:space="preserve"> (</w:t>
      </w:r>
      <w:r w:rsidRPr="00FD62EB">
        <w:t>[Post-120-ISAC-01]</w:t>
      </w:r>
      <w:r>
        <w:t>)</w:t>
      </w:r>
    </w:p>
    <w:p w14:paraId="6F53A0DF" w14:textId="77777777" w:rsidR="00BA3A07" w:rsidRDefault="00BA3A07" w:rsidP="00BA3A07">
      <w:pPr>
        <w:spacing w:before="120"/>
        <w:rPr>
          <w:rFonts w:eastAsia="Malgun Gothic"/>
          <w:lang w:val="en-US" w:eastAsia="ja-JP"/>
        </w:rPr>
      </w:pPr>
      <w:r>
        <w:rPr>
          <w:lang w:eastAsia="ja-JP"/>
        </w:rPr>
        <w:t>On the monostatic RCS for UAV with large size and AGV</w:t>
      </w:r>
    </w:p>
    <w:p w14:paraId="764F6F90" w14:textId="77777777" w:rsidR="00BA3A07" w:rsidRDefault="00BA3A07" w:rsidP="00BA3A07">
      <w:pPr>
        <w:pStyle w:val="aff"/>
        <w:numPr>
          <w:ilvl w:val="0"/>
          <w:numId w:val="16"/>
        </w:numPr>
        <w:autoSpaceDN w:val="0"/>
        <w:spacing w:line="240" w:lineRule="atLeast"/>
        <w:rPr>
          <w:rFonts w:ascii="Times New Roman" w:hAnsi="Times New Roman"/>
          <w:lang w:eastAsia="ja-JP"/>
        </w:rPr>
      </w:pPr>
      <w:r>
        <w:rPr>
          <w:rFonts w:ascii="Times New Roman" w:hAnsi="Times New Roman"/>
          <w:lang w:eastAsia="ja-JP"/>
        </w:rPr>
        <w:t>The monostatic RCS for a scattering point of the target is generated by</w:t>
      </w:r>
    </w:p>
    <w:p w14:paraId="6077DE86" w14:textId="77777777" w:rsidR="00BA3A07" w:rsidRDefault="00BA3A07" w:rsidP="00BA3A07">
      <w:pPr>
        <w:pStyle w:val="aff"/>
        <w:numPr>
          <w:ilvl w:val="1"/>
          <w:numId w:val="16"/>
        </w:numPr>
        <w:autoSpaceDN w:val="0"/>
        <w:snapToGrid w:val="0"/>
        <w:spacing w:line="240" w:lineRule="atLeast"/>
        <w:rPr>
          <w:rFonts w:ascii="Times New Roman" w:hAnsi="Times New Roman"/>
          <w:lang w:eastAsia="ja-JP"/>
        </w:rPr>
      </w:pPr>
      <w:r>
        <w:rPr>
          <w:rFonts w:ascii="Times New Roman" w:hAnsi="Times New Roman"/>
          <w:lang w:eastAsia="ja-JP"/>
        </w:rPr>
        <w:t xml:space="preserve">The values/pattern A*B1, i.e., </w:t>
      </w:r>
      <m:oMath>
        <m:sSub>
          <m:sSubPr>
            <m:ctrlPr>
              <w:rPr>
                <w:rFonts w:ascii="Cambria Math" w:eastAsia="Malgun Gothic" w:hAnsi="Cambria Math" w:cs="宋体"/>
              </w:rPr>
            </m:ctrlPr>
          </m:sSubPr>
          <m:e>
            <m:r>
              <m:rPr>
                <m:sty m:val="p"/>
              </m:rPr>
              <w:rPr>
                <w:rFonts w:ascii="Cambria Math" w:hAnsi="Cambria Math"/>
                <w:lang w:eastAsia="ja-JP"/>
              </w:rPr>
              <m:t>rcs</m:t>
            </m:r>
          </m:e>
          <m:sub>
            <m:r>
              <m:rPr>
                <m:nor/>
              </m:rPr>
              <w:rPr>
                <w:rFonts w:ascii="Times New Roman" w:hAnsi="Times New Roman"/>
                <w:lang w:eastAsia="ja-JP"/>
              </w:rPr>
              <m:t>dB</m:t>
            </m:r>
          </m:sub>
        </m:sSub>
        <m:r>
          <m:rPr>
            <m:sty m:val="p"/>
          </m:rPr>
          <w:rPr>
            <w:rFonts w:ascii="Cambria Math" w:hAnsi="Cambria Math"/>
            <w:lang w:eastAsia="ja-JP"/>
          </w:rPr>
          <m:t>(</m:t>
        </m:r>
        <m:r>
          <m:rPr>
            <m:sty m:val="p"/>
          </m:rPr>
          <w:rPr>
            <w:rFonts w:ascii="Cambria Math" w:hAnsi="Cambria Math" w:hint="eastAsia"/>
            <w:lang w:eastAsia="ja-JP"/>
          </w:rPr>
          <m:t>θ</m:t>
        </m:r>
        <m:r>
          <m:rPr>
            <m:sty m:val="p"/>
          </m:rPr>
          <w:rPr>
            <w:rFonts w:ascii="Cambria Math" w:hAnsi="Cambria Math"/>
            <w:lang w:eastAsia="ja-JP"/>
          </w:rPr>
          <m:t>,</m:t>
        </m:r>
        <m:r>
          <m:rPr>
            <m:sty m:val="p"/>
          </m:rPr>
          <w:rPr>
            <w:rFonts w:ascii="Cambria Math" w:hAnsi="Cambria Math" w:hint="eastAsia"/>
            <w:lang w:eastAsia="ja-JP"/>
          </w:rPr>
          <m:t>φ</m:t>
        </m:r>
        <m:r>
          <m:rPr>
            <m:sty m:val="p"/>
          </m:rPr>
          <w:rPr>
            <w:rFonts w:ascii="Cambria Math" w:hAnsi="Cambria Math"/>
            <w:lang w:eastAsia="ja-JP"/>
          </w:rPr>
          <m:t>)</m:t>
        </m:r>
      </m:oMath>
      <w:r>
        <w:rPr>
          <w:rFonts w:ascii="Times New Roman" w:hAnsi="Times New Roman"/>
          <w:lang w:eastAsia="ja-JP"/>
        </w:rPr>
        <w:t xml:space="preserve"> is deterministic based on incident/scattered angles</w:t>
      </w:r>
    </w:p>
    <w:p w14:paraId="71A09437" w14:textId="77777777" w:rsidR="00BA3A07" w:rsidRDefault="000D4AE3" w:rsidP="00BA3A07">
      <w:pPr>
        <w:snapToGrid w:val="0"/>
        <w:spacing w:line="240" w:lineRule="atLeast"/>
        <w:jc w:val="center"/>
        <w:rPr>
          <w:i/>
          <w:iCs/>
        </w:rPr>
      </w:pPr>
      <m:oMathPara>
        <m:oMath>
          <m:sSub>
            <m:sSubPr>
              <m:ctrlPr>
                <w:rPr>
                  <w:rFonts w:ascii="Cambria Math" w:eastAsia="Malgun Gothic" w:hAnsi="Cambria Math" w:cs="宋体"/>
                  <w:i/>
                  <w:iCs/>
                  <w:sz w:val="22"/>
                  <w:szCs w:val="22"/>
                </w:rPr>
              </m:ctrlPr>
            </m:sSubPr>
            <m:e>
              <m:r>
                <w:rPr>
                  <w:rFonts w:ascii="Cambria Math" w:hAnsi="Cambria Math"/>
                  <w:lang w:eastAsia="ja-JP"/>
                </w:rPr>
                <m:t>rcs</m:t>
              </m:r>
            </m:e>
            <m:sub>
              <m:r>
                <m:rPr>
                  <m:nor/>
                </m:rPr>
                <w:rPr>
                  <w:i/>
                  <w:iCs/>
                  <w:lang w:eastAsia="ja-JP"/>
                </w:rPr>
                <m:t>dB</m:t>
              </m:r>
            </m:sub>
          </m:sSub>
          <m:r>
            <w:rPr>
              <w:rFonts w:ascii="Cambria Math" w:hAnsi="Cambria Math"/>
              <w:lang w:eastAsia="ja-JP"/>
            </w:rPr>
            <m:t>(θ,φ)=</m:t>
          </m:r>
          <m:sSub>
            <m:sSubPr>
              <m:ctrlPr>
                <w:rPr>
                  <w:rFonts w:ascii="Cambria Math" w:eastAsia="Malgun Gothic" w:hAnsi="Cambria Math" w:cs="宋体"/>
                  <w:i/>
                  <w:iCs/>
                  <w:sz w:val="22"/>
                  <w:szCs w:val="22"/>
                </w:rPr>
              </m:ctrlPr>
            </m:sSubPr>
            <m:e>
              <m:r>
                <w:rPr>
                  <w:rFonts w:ascii="Cambria Math" w:hAnsi="Cambria Math"/>
                  <w:lang w:eastAsia="ja-JP"/>
                </w:rPr>
                <m:t>G</m:t>
              </m:r>
            </m:e>
            <m:sub>
              <m:r>
                <w:rPr>
                  <w:rFonts w:ascii="Cambria Math" w:hAnsi="Cambria Math"/>
                  <w:lang w:eastAsia="ja-JP"/>
                </w:rPr>
                <m:t>max</m:t>
              </m:r>
            </m:sub>
          </m:sSub>
          <m:r>
            <w:rPr>
              <w:rFonts w:ascii="Cambria Math" w:hAnsi="Cambria Math"/>
              <w:lang w:eastAsia="ja-JP"/>
            </w:rPr>
            <m:t>-</m:t>
          </m:r>
          <m:func>
            <m:funcPr>
              <m:ctrlPr>
                <w:rPr>
                  <w:rFonts w:ascii="Cambria Math" w:eastAsia="Malgun Gothic" w:hAnsi="Cambria Math" w:cs="宋体"/>
                  <w:i/>
                  <w:iCs/>
                  <w:sz w:val="22"/>
                  <w:szCs w:val="22"/>
                </w:rPr>
              </m:ctrlPr>
            </m:funcPr>
            <m:fName>
              <m:r>
                <w:rPr>
                  <w:rFonts w:ascii="Cambria Math" w:hAnsi="Cambria Math"/>
                  <w:lang w:eastAsia="ja-JP"/>
                </w:rPr>
                <m:t>min</m:t>
              </m:r>
            </m:fName>
            <m:e>
              <m:d>
                <m:dPr>
                  <m:begChr m:val="{"/>
                  <m:endChr m:val="}"/>
                  <m:ctrlPr>
                    <w:rPr>
                      <w:rFonts w:ascii="Cambria Math" w:eastAsia="Malgun Gothic" w:hAnsi="Cambria Math" w:cs="宋体"/>
                      <w:i/>
                      <w:iCs/>
                      <w:sz w:val="22"/>
                      <w:szCs w:val="22"/>
                    </w:rPr>
                  </m:ctrlPr>
                </m:dPr>
                <m:e>
                  <m:r>
                    <w:rPr>
                      <w:rFonts w:ascii="Cambria Math" w:hAnsi="Cambria Math"/>
                      <w:lang w:eastAsia="ja-JP"/>
                    </w:rPr>
                    <m:t>-</m:t>
                  </m:r>
                  <m:d>
                    <m:dPr>
                      <m:ctrlPr>
                        <w:rPr>
                          <w:rFonts w:ascii="Cambria Math" w:eastAsia="Malgun Gothic" w:hAnsi="Cambria Math" w:cs="宋体"/>
                          <w:i/>
                          <w:iCs/>
                          <w:sz w:val="22"/>
                          <w:szCs w:val="22"/>
                        </w:rPr>
                      </m:ctrlPr>
                    </m:dPr>
                    <m:e>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θ</m:t>
                          </m:r>
                        </m:e>
                      </m:d>
                      <m:r>
                        <w:rPr>
                          <w:rFonts w:ascii="Cambria Math" w:hAnsi="Cambria Math"/>
                          <w:lang w:eastAsia="ja-JP"/>
                        </w:rPr>
                        <m:t>+</m:t>
                      </m:r>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H</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 φ</m:t>
                          </m:r>
                        </m:e>
                      </m:d>
                    </m:e>
                  </m:d>
                  <m:r>
                    <w:rPr>
                      <w:rFonts w:ascii="Cambria Math" w:hAnsi="Cambria Math"/>
                      <w:lang w:eastAsia="ja-JP"/>
                    </w:rPr>
                    <m:t>,</m:t>
                  </m:r>
                  <m:sSub>
                    <m:sSubPr>
                      <m:ctrlPr>
                        <w:rPr>
                          <w:rFonts w:ascii="Cambria Math" w:eastAsia="Malgun Gothic" w:hAnsi="Cambria Math" w:cs="宋体"/>
                          <w:i/>
                          <w:iCs/>
                          <w:sz w:val="22"/>
                          <w:szCs w:val="22"/>
                        </w:rPr>
                      </m:ctrlPr>
                    </m:sSubPr>
                    <m:e>
                      <m:r>
                        <w:rPr>
                          <w:rFonts w:ascii="Cambria Math" w:hAnsi="Cambria Math"/>
                          <w:lang w:eastAsia="ja-JP"/>
                        </w:rPr>
                        <m:t>σ</m:t>
                      </m:r>
                    </m:e>
                    <m:sub>
                      <m:r>
                        <w:rPr>
                          <w:rFonts w:ascii="Cambria Math" w:hAnsi="Cambria Math"/>
                          <w:lang w:eastAsia="ja-JP"/>
                        </w:rPr>
                        <m:t>max</m:t>
                      </m:r>
                    </m:sub>
                  </m:sSub>
                </m:e>
              </m:d>
            </m:e>
          </m:func>
        </m:oMath>
      </m:oMathPara>
    </w:p>
    <w:p w14:paraId="38630482" w14:textId="77777777" w:rsidR="00BA3A07" w:rsidRDefault="00BA3A07" w:rsidP="00BA3A07">
      <w:pPr>
        <w:snapToGrid w:val="0"/>
        <w:spacing w:line="240" w:lineRule="atLeast"/>
        <w:ind w:left="840" w:firstLine="420"/>
        <w:rPr>
          <w:lang w:eastAsia="ja-JP"/>
        </w:rPr>
      </w:pPr>
      <w:proofErr w:type="gramStart"/>
      <w:r>
        <w:rPr>
          <w:lang w:eastAsia="ja-JP"/>
        </w:rPr>
        <w:t>Where</w:t>
      </w:r>
      <w:proofErr w:type="gramEnd"/>
      <w:r>
        <w:rPr>
          <w:lang w:eastAsia="ja-JP"/>
        </w:rPr>
        <w:t>,</w:t>
      </w:r>
    </w:p>
    <w:p w14:paraId="49B0B2E3" w14:textId="77777777" w:rsidR="00BA3A07" w:rsidRPr="00FD62EB" w:rsidRDefault="000D4AE3" w:rsidP="00BA3A07">
      <w:pPr>
        <w:snapToGrid w:val="0"/>
        <w:spacing w:line="240" w:lineRule="atLeast"/>
        <w:jc w:val="center"/>
        <w:rPr>
          <w:i/>
          <w:iCs/>
          <w:lang w:eastAsia="ja-JP"/>
        </w:rPr>
      </w:pPr>
      <m:oMath>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θ</m:t>
            </m:r>
          </m:e>
        </m:d>
        <m:r>
          <w:rPr>
            <w:rFonts w:ascii="Cambria Math" w:hAnsi="Cambria Math"/>
            <w:lang w:eastAsia="ja-JP"/>
          </w:rPr>
          <m:t>=-</m:t>
        </m:r>
        <m:func>
          <m:funcPr>
            <m:ctrlPr>
              <w:rPr>
                <w:rFonts w:ascii="Cambria Math" w:eastAsia="Malgun Gothic" w:hAnsi="Cambria Math" w:cs="宋体"/>
                <w:i/>
                <w:iCs/>
                <w:sz w:val="22"/>
                <w:szCs w:val="22"/>
              </w:rPr>
            </m:ctrlPr>
          </m:funcPr>
          <m:fName>
            <m:r>
              <w:rPr>
                <w:rFonts w:ascii="Cambria Math" w:hAnsi="Cambria Math"/>
                <w:lang w:eastAsia="ja-JP"/>
              </w:rPr>
              <m:t>min</m:t>
            </m:r>
          </m:fName>
          <m:e>
            <m:d>
              <m:dPr>
                <m:begChr m:val="{"/>
                <m:endChr m:val="}"/>
                <m:ctrlPr>
                  <w:rPr>
                    <w:rFonts w:ascii="Cambria Math" w:eastAsia="Malgun Gothic" w:hAnsi="Cambria Math" w:cs="宋体"/>
                    <w:i/>
                    <w:iCs/>
                    <w:sz w:val="22"/>
                    <w:szCs w:val="22"/>
                  </w:rPr>
                </m:ctrlPr>
              </m:dPr>
              <m:e>
                <m:r>
                  <w:rPr>
                    <w:rFonts w:ascii="Cambria Math" w:hAnsi="Cambria Math"/>
                    <w:lang w:eastAsia="ja-JP"/>
                  </w:rPr>
                  <m:t>12</m:t>
                </m:r>
                <m:sSup>
                  <m:sSupPr>
                    <m:ctrlPr>
                      <w:rPr>
                        <w:rFonts w:ascii="Cambria Math" w:eastAsia="Malgun Gothic" w:hAnsi="Cambria Math" w:cs="宋体"/>
                        <w:i/>
                        <w:iCs/>
                        <w:sz w:val="22"/>
                        <w:szCs w:val="22"/>
                      </w:rPr>
                    </m:ctrlPr>
                  </m:sSupPr>
                  <m:e>
                    <m:d>
                      <m:dPr>
                        <m:ctrlPr>
                          <w:rPr>
                            <w:rFonts w:ascii="Cambria Math" w:eastAsia="Malgun Gothic" w:hAnsi="Cambria Math" w:cs="宋体"/>
                            <w:i/>
                            <w:iCs/>
                            <w:sz w:val="22"/>
                            <w:szCs w:val="22"/>
                          </w:rPr>
                        </m:ctrlPr>
                      </m:dPr>
                      <m:e>
                        <m:f>
                          <m:fPr>
                            <m:ctrlPr>
                              <w:rPr>
                                <w:rFonts w:ascii="Cambria Math" w:eastAsia="Malgun Gothic" w:hAnsi="Cambria Math" w:cs="宋体"/>
                                <w:i/>
                                <w:iCs/>
                                <w:sz w:val="22"/>
                                <w:szCs w:val="22"/>
                              </w:rPr>
                            </m:ctrlPr>
                          </m:fPr>
                          <m:num>
                            <m:r>
                              <w:rPr>
                                <w:rFonts w:ascii="Cambria Math" w:hAnsi="Cambria Math"/>
                                <w:lang w:eastAsia="ja-JP"/>
                              </w:rPr>
                              <m:t>θ-</m:t>
                            </m:r>
                            <m:sSub>
                              <m:sSubPr>
                                <m:ctrlPr>
                                  <w:rPr>
                                    <w:rFonts w:ascii="Cambria Math" w:eastAsia="Malgun Gothic" w:hAnsi="Cambria Math" w:cs="宋体"/>
                                    <w:i/>
                                    <w:iCs/>
                                    <w:sz w:val="22"/>
                                    <w:szCs w:val="22"/>
                                  </w:rPr>
                                </m:ctrlPr>
                              </m:sSubPr>
                              <m:e>
                                <m:r>
                                  <w:rPr>
                                    <w:rFonts w:ascii="Cambria Math" w:hAnsi="Cambria Math"/>
                                    <w:lang w:eastAsia="ja-JP"/>
                                  </w:rPr>
                                  <m:t>θ</m:t>
                                </m:r>
                              </m:e>
                              <m:sub>
                                <m:r>
                                  <w:rPr>
                                    <w:rFonts w:ascii="Cambria Math" w:hAnsi="Cambria Math"/>
                                    <w:lang w:eastAsia="ja-JP"/>
                                  </w:rPr>
                                  <m:t>center</m:t>
                                </m:r>
                              </m:sub>
                            </m:sSub>
                          </m:num>
                          <m:den>
                            <m:sSub>
                              <m:sSubPr>
                                <m:ctrlPr>
                                  <w:rPr>
                                    <w:rFonts w:ascii="Cambria Math" w:eastAsia="Malgun Gothic" w:hAnsi="Cambria Math" w:cs="宋体"/>
                                    <w:i/>
                                    <w:iCs/>
                                    <w:sz w:val="22"/>
                                    <w:szCs w:val="22"/>
                                  </w:rPr>
                                </m:ctrlPr>
                              </m:sSubPr>
                              <m:e>
                                <m:r>
                                  <w:rPr>
                                    <w:rFonts w:ascii="Cambria Math" w:hAnsi="Cambria Math"/>
                                    <w:lang w:eastAsia="ja-JP"/>
                                  </w:rPr>
                                  <m:t>θ</m:t>
                                </m:r>
                              </m:e>
                              <m:sub>
                                <m:r>
                                  <w:rPr>
                                    <w:rFonts w:ascii="Cambria Math" w:hAnsi="Cambria Math"/>
                                    <w:lang w:eastAsia="ja-JP"/>
                                  </w:rPr>
                                  <m:t>3dB</m:t>
                                </m:r>
                              </m:sub>
                            </m:sSub>
                          </m:den>
                        </m:f>
                      </m:e>
                    </m:d>
                  </m:e>
                  <m:sup>
                    <m:r>
                      <w:rPr>
                        <w:rFonts w:ascii="Cambria Math" w:hAnsi="Cambria Math"/>
                        <w:lang w:eastAsia="ja-JP"/>
                      </w:rPr>
                      <m:t>2</m:t>
                    </m:r>
                  </m:sup>
                </m:sSup>
                <m:r>
                  <w:rPr>
                    <w:rFonts w:ascii="Cambria Math" w:hAnsi="Cambria Math"/>
                    <w:lang w:eastAsia="ja-JP"/>
                  </w:rPr>
                  <m:t>,</m:t>
                </m:r>
                <m:sSub>
                  <m:sSubPr>
                    <m:ctrlPr>
                      <w:rPr>
                        <w:rFonts w:ascii="Cambria Math" w:eastAsia="Malgun Gothic" w:hAnsi="Cambria Math" w:cs="宋体"/>
                        <w:i/>
                        <w:iCs/>
                        <w:sz w:val="22"/>
                        <w:szCs w:val="22"/>
                      </w:rPr>
                    </m:ctrlPr>
                  </m:sSubPr>
                  <m:e>
                    <m:r>
                      <w:rPr>
                        <w:rFonts w:ascii="Cambria Math" w:hAnsi="Cambria Math"/>
                        <w:lang w:eastAsia="ja-JP"/>
                      </w:rPr>
                      <m:t xml:space="preserve"> σ</m:t>
                    </m:r>
                  </m:e>
                  <m:sub>
                    <m:r>
                      <w:rPr>
                        <w:rFonts w:ascii="Cambria Math" w:hAnsi="Cambria Math"/>
                        <w:lang w:eastAsia="ja-JP"/>
                      </w:rPr>
                      <m:t>max</m:t>
                    </m:r>
                  </m:sub>
                </m:sSub>
              </m:e>
            </m:d>
          </m:e>
        </m:func>
      </m:oMath>
      <w:r w:rsidR="00BA3A07">
        <w:rPr>
          <w:i/>
          <w:iCs/>
          <w:lang w:eastAsia="ja-JP"/>
        </w:rPr>
        <w:t>,</w:t>
      </w:r>
    </w:p>
    <w:p w14:paraId="1ACB8921" w14:textId="77777777" w:rsidR="00BA3A07" w:rsidRPr="00FD62EB" w:rsidRDefault="000D4AE3" w:rsidP="00BA3A07">
      <w:pPr>
        <w:pStyle w:val="af3"/>
        <w:snapToGrid w:val="0"/>
        <w:spacing w:before="0" w:after="0" w:line="240" w:lineRule="atLeast"/>
        <w:jc w:val="center"/>
        <w:rPr>
          <w:b w:val="0"/>
          <w:lang w:val="de-DE" w:eastAsia="zh-CN"/>
        </w:rPr>
      </w:pPr>
      <m:oMath>
        <m:sSub>
          <m:sSubPr>
            <m:ctrlPr>
              <w:rPr>
                <w:rFonts w:ascii="Cambria Math" w:hAnsi="Cambria Math" w:cs="宋体"/>
                <w:b w:val="0"/>
                <w:i/>
                <w:iCs/>
              </w:rPr>
            </m:ctrlPr>
          </m:sSubPr>
          <m:e>
            <m:sSup>
              <m:sSupPr>
                <m:ctrlPr>
                  <w:rPr>
                    <w:rFonts w:ascii="Cambria Math" w:hAnsi="Cambria Math" w:cs="宋体"/>
                    <w:b w:val="0"/>
                    <w:i/>
                    <w:iCs/>
                  </w:rPr>
                </m:ctrlPr>
              </m:sSupPr>
              <m:e>
                <m:r>
                  <m:rPr>
                    <m:sty m:val="bi"/>
                  </m:rPr>
                  <w:rPr>
                    <w:rFonts w:ascii="Cambria Math" w:hAnsi="Cambria Math"/>
                  </w:rPr>
                  <m:t>σ</m:t>
                </m:r>
              </m:e>
              <m:sup>
                <m:r>
                  <m:rPr>
                    <m:sty m:val="bi"/>
                  </m:rPr>
                  <w:rPr>
                    <w:rFonts w:ascii="Cambria Math" w:hAnsi="Cambria Math"/>
                    <w:lang w:eastAsia="zh-CN"/>
                  </w:rPr>
                  <m:t>H</m:t>
                </m:r>
              </m:sup>
            </m:sSup>
          </m:e>
          <m:sub>
            <m:r>
              <m:rPr>
                <m:nor/>
              </m:rPr>
              <w:rPr>
                <w:b w:val="0"/>
                <w:i/>
                <w:iCs/>
                <w:lang w:val="de-DE"/>
              </w:rPr>
              <m:t>dB</m:t>
            </m:r>
          </m:sub>
        </m:sSub>
        <m:d>
          <m:dPr>
            <m:ctrlPr>
              <w:rPr>
                <w:rFonts w:ascii="Cambria Math" w:hAnsi="Cambria Math" w:cs="宋体"/>
                <w:b w:val="0"/>
                <w:i/>
                <w:iCs/>
              </w:rPr>
            </m:ctrlPr>
          </m:dPr>
          <m:e>
            <m:r>
              <m:rPr>
                <m:sty m:val="bi"/>
              </m:rPr>
              <w:rPr>
                <w:rFonts w:ascii="Cambria Math" w:hAnsi="Cambria Math"/>
                <w:lang w:val="de-DE"/>
              </w:rPr>
              <m:t> </m:t>
            </m:r>
            <m:r>
              <m:rPr>
                <m:sty m:val="bi"/>
              </m:rPr>
              <w:rPr>
                <w:rFonts w:ascii="Cambria Math" w:hAnsi="Cambria Math"/>
              </w:rPr>
              <m:t>φ</m:t>
            </m:r>
          </m:e>
        </m:d>
        <m:r>
          <m:rPr>
            <m:sty m:val="bi"/>
          </m:rPr>
          <w:rPr>
            <w:rFonts w:ascii="Cambria Math" w:hAnsi="Cambria Math"/>
            <w:lang w:val="de-DE"/>
          </w:rPr>
          <m:t>=-</m:t>
        </m:r>
        <m:func>
          <m:funcPr>
            <m:ctrlPr>
              <w:rPr>
                <w:rFonts w:ascii="Cambria Math" w:hAnsi="Cambria Math" w:cs="宋体"/>
                <w:b w:val="0"/>
                <w:i/>
                <w:iCs/>
              </w:rPr>
            </m:ctrlPr>
          </m:funcPr>
          <m:fName>
            <m:r>
              <m:rPr>
                <m:sty m:val="bi"/>
              </m:rPr>
              <w:rPr>
                <w:rFonts w:ascii="Cambria Math" w:hAnsi="Cambria Math"/>
              </w:rPr>
              <m:t>min</m:t>
            </m:r>
          </m:fName>
          <m:e>
            <m:d>
              <m:dPr>
                <m:begChr m:val="{"/>
                <m:endChr m:val="}"/>
                <m:ctrlPr>
                  <w:rPr>
                    <w:rFonts w:ascii="Cambria Math" w:hAnsi="Cambria Math" w:cs="宋体"/>
                    <w:b w:val="0"/>
                    <w:i/>
                    <w:iCs/>
                  </w:rPr>
                </m:ctrlPr>
              </m:dPr>
              <m:e>
                <m:r>
                  <m:rPr>
                    <m:sty m:val="bi"/>
                  </m:rPr>
                  <w:rPr>
                    <w:rFonts w:ascii="Cambria Math" w:hAnsi="Cambria Math"/>
                  </w:rPr>
                  <m:t>12</m:t>
                </m:r>
                <m:sSup>
                  <m:sSupPr>
                    <m:ctrlPr>
                      <w:rPr>
                        <w:rFonts w:ascii="Cambria Math" w:hAnsi="Cambria Math" w:cs="宋体"/>
                        <w:b w:val="0"/>
                        <w:i/>
                        <w:iCs/>
                      </w:rPr>
                    </m:ctrlPr>
                  </m:sSupPr>
                  <m:e>
                    <m:d>
                      <m:dPr>
                        <m:ctrlPr>
                          <w:rPr>
                            <w:rFonts w:ascii="Cambria Math" w:hAnsi="Cambria Math" w:cs="宋体"/>
                            <w:b w:val="0"/>
                            <w:i/>
                            <w:iCs/>
                          </w:rPr>
                        </m:ctrlPr>
                      </m:dPr>
                      <m:e>
                        <m:f>
                          <m:fPr>
                            <m:ctrlPr>
                              <w:rPr>
                                <w:rFonts w:ascii="Cambria Math" w:hAnsi="Cambria Math" w:cs="宋体"/>
                                <w:b w:val="0"/>
                                <w:i/>
                                <w:iCs/>
                              </w:rPr>
                            </m:ctrlPr>
                          </m:fPr>
                          <m:num>
                            <m:r>
                              <m:rPr>
                                <m:sty m:val="bi"/>
                              </m:rPr>
                              <w:rPr>
                                <w:rFonts w:ascii="Cambria Math" w:hAnsi="Cambria Math"/>
                              </w:rPr>
                              <m:t>φ</m:t>
                            </m:r>
                            <m:r>
                              <m:rPr>
                                <m:sty m:val="bi"/>
                              </m:rPr>
                              <w:rPr>
                                <w:rFonts w:ascii="Cambria Math" w:hAnsi="Cambria Math"/>
                                <w:lang w:val="de-DE"/>
                              </w:rPr>
                              <m:t>-</m:t>
                            </m:r>
                            <m:sSub>
                              <m:sSubPr>
                                <m:ctrlPr>
                                  <w:rPr>
                                    <w:rFonts w:ascii="Cambria Math" w:hAnsi="Cambria Math" w:cs="宋体"/>
                                    <w:b w:val="0"/>
                                    <w:i/>
                                    <w:iCs/>
                                  </w:rPr>
                                </m:ctrlPr>
                              </m:sSubPr>
                              <m:e>
                                <m:r>
                                  <m:rPr>
                                    <m:sty m:val="bi"/>
                                  </m:rPr>
                                  <w:rPr>
                                    <w:rFonts w:ascii="Cambria Math" w:hAnsi="Cambria Math"/>
                                  </w:rPr>
                                  <m:t>φ</m:t>
                                </m:r>
                              </m:e>
                              <m:sub>
                                <m:r>
                                  <m:rPr>
                                    <m:sty m:val="bi"/>
                                  </m:rPr>
                                  <w:rPr>
                                    <w:rFonts w:ascii="Cambria Math" w:hAnsi="Cambria Math"/>
                                    <w:lang w:eastAsia="zh-CN"/>
                                  </w:rPr>
                                  <m:t>center</m:t>
                                </m:r>
                              </m:sub>
                            </m:sSub>
                          </m:num>
                          <m:den>
                            <m:sSub>
                              <m:sSubPr>
                                <m:ctrlPr>
                                  <w:rPr>
                                    <w:rFonts w:ascii="Cambria Math" w:hAnsi="Cambria Math" w:cs="宋体"/>
                                    <w:b w:val="0"/>
                                    <w:i/>
                                    <w:iCs/>
                                  </w:rPr>
                                </m:ctrlPr>
                              </m:sSubPr>
                              <m:e>
                                <m:r>
                                  <m:rPr>
                                    <m:sty m:val="bi"/>
                                  </m:rPr>
                                  <w:rPr>
                                    <w:rFonts w:ascii="Cambria Math" w:hAnsi="Cambria Math"/>
                                  </w:rPr>
                                  <m:t>φ</m:t>
                                </m:r>
                              </m:e>
                              <m:sub>
                                <m:r>
                                  <m:rPr>
                                    <m:sty m:val="bi"/>
                                  </m:rPr>
                                  <w:rPr>
                                    <w:rFonts w:ascii="Cambria Math" w:hAnsi="Cambria Math"/>
                                    <w:lang w:eastAsia="zh-CN"/>
                                  </w:rPr>
                                  <m:t>3</m:t>
                                </m:r>
                                <m:r>
                                  <m:rPr>
                                    <m:sty m:val="bi"/>
                                  </m:rPr>
                                  <w:rPr>
                                    <w:rFonts w:ascii="Cambria Math" w:hAnsi="Cambria Math"/>
                                  </w:rPr>
                                  <m:t>dB</m:t>
                                </m:r>
                              </m:sub>
                            </m:sSub>
                          </m:den>
                        </m:f>
                      </m:e>
                    </m:d>
                  </m:e>
                  <m:sup>
                    <m:r>
                      <m:rPr>
                        <m:sty m:val="bi"/>
                      </m:rPr>
                      <w:rPr>
                        <w:rFonts w:ascii="Cambria Math" w:hAnsi="Cambria Math"/>
                      </w:rPr>
                      <m:t>2</m:t>
                    </m:r>
                  </m:sup>
                </m:sSup>
                <m:r>
                  <m:rPr>
                    <m:sty m:val="bi"/>
                  </m:rPr>
                  <w:rPr>
                    <w:rFonts w:ascii="Cambria Math" w:hAnsi="Cambria Math"/>
                    <w:lang w:val="de-DE"/>
                  </w:rPr>
                  <m:t>,</m:t>
                </m:r>
                <m:r>
                  <m:rPr>
                    <m:sty m:val="bi"/>
                  </m:rPr>
                  <w:rPr>
                    <w:rFonts w:ascii="Cambria Math" w:hAnsi="Cambria Math"/>
                    <w:lang w:val="de-DE" w:eastAsia="zh-CN"/>
                  </w:rPr>
                  <m:t xml:space="preserve"> </m:t>
                </m:r>
                <m:sSub>
                  <m:sSubPr>
                    <m:ctrlPr>
                      <w:rPr>
                        <w:rFonts w:ascii="Cambria Math" w:hAnsi="Cambria Math" w:cs="宋体"/>
                        <w:b w:val="0"/>
                        <w:i/>
                        <w:iCs/>
                      </w:rPr>
                    </m:ctrlPr>
                  </m:sSubPr>
                  <m:e>
                    <m:r>
                      <m:rPr>
                        <m:sty m:val="bi"/>
                      </m:rPr>
                      <w:rPr>
                        <w:rFonts w:ascii="Cambria Math" w:hAnsi="Cambria Math"/>
                      </w:rPr>
                      <m:t>σ</m:t>
                    </m:r>
                  </m:e>
                  <m:sub>
                    <m:r>
                      <m:rPr>
                        <m:sty m:val="bi"/>
                      </m:rPr>
                      <w:rPr>
                        <w:rFonts w:ascii="Cambria Math" w:hAnsi="Cambria Math"/>
                      </w:rPr>
                      <m:t>max</m:t>
                    </m:r>
                  </m:sub>
                </m:sSub>
              </m:e>
            </m:d>
          </m:e>
        </m:func>
      </m:oMath>
      <w:r w:rsidR="00BA3A07" w:rsidRPr="00FD62EB">
        <w:rPr>
          <w:b w:val="0"/>
          <w:i/>
          <w:iCs/>
          <w:lang w:val="de-DE"/>
        </w:rPr>
        <w:t>,</w:t>
      </w:r>
    </w:p>
    <w:p w14:paraId="0D588897" w14:textId="77777777" w:rsidR="00BA3A07" w:rsidRPr="00FD62EB" w:rsidRDefault="00BA3A07" w:rsidP="00BA3A07">
      <w:pPr>
        <w:pStyle w:val="aff"/>
        <w:numPr>
          <w:ilvl w:val="1"/>
          <w:numId w:val="16"/>
        </w:numPr>
        <w:autoSpaceDN w:val="0"/>
        <w:snapToGrid w:val="0"/>
        <w:spacing w:line="240" w:lineRule="atLeast"/>
        <w:rPr>
          <w:rFonts w:ascii="Times New Roman" w:hAnsi="Times New Roman"/>
        </w:rPr>
      </w:pPr>
      <w:r>
        <w:rPr>
          <w:rFonts w:ascii="Times New Roman" w:hAnsi="Times New Roman"/>
          <w:lang w:eastAsia="ja-JP"/>
        </w:rPr>
        <w:t>FFS how many rows of</w:t>
      </w:r>
      <w:r w:rsidRPr="00FD62EB">
        <w:rPr>
          <w:rFonts w:ascii="Times New Roman" w:hAnsi="Times New Roman"/>
          <w:lang w:eastAsia="ja-JP"/>
        </w:rPr>
        <w:t xml:space="preserve"> the values/pattern A*B1 are defined for the target</w:t>
      </w:r>
    </w:p>
    <w:p w14:paraId="187CB4EB" w14:textId="77777777" w:rsidR="00BA3A07" w:rsidRPr="00FD62EB" w:rsidRDefault="00BA3A07" w:rsidP="00BA3A07">
      <w:pPr>
        <w:pStyle w:val="aff"/>
        <w:numPr>
          <w:ilvl w:val="2"/>
          <w:numId w:val="16"/>
        </w:numPr>
        <w:autoSpaceDN w:val="0"/>
        <w:snapToGrid w:val="0"/>
        <w:spacing w:line="240" w:lineRule="atLeast"/>
        <w:rPr>
          <w:rFonts w:ascii="Times New Roman" w:hAnsi="Times New Roman"/>
          <w:lang w:eastAsia="ja-JP"/>
        </w:rPr>
      </w:pPr>
      <w:r w:rsidRPr="00FD62EB">
        <w:rPr>
          <w:rFonts w:ascii="Times New Roman" w:hAnsi="Times New Roman"/>
          <w:lang w:eastAsia="ja-JP"/>
        </w:rPr>
        <w:t xml:space="preserve">Note: each row has a defined applicable range of </w:t>
      </w:r>
      <m:oMath>
        <m:r>
          <w:rPr>
            <w:rFonts w:ascii="Cambria Math" w:hAnsi="Cambria Math"/>
            <w:lang w:eastAsia="ja-JP"/>
          </w:rPr>
          <m:t>θ</m:t>
        </m:r>
      </m:oMath>
      <w:r w:rsidRPr="00FD62EB">
        <w:rPr>
          <w:rFonts w:ascii="Times New Roman" w:hAnsi="Times New Roman"/>
          <w:lang w:eastAsia="ja-JP"/>
        </w:rPr>
        <w:t xml:space="preserve"> and </w:t>
      </w:r>
      <m:oMath>
        <m:r>
          <w:rPr>
            <w:rFonts w:ascii="Cambria Math" w:hAnsi="Cambria Math"/>
            <w:lang w:eastAsia="ja-JP"/>
          </w:rPr>
          <m:t>φ</m:t>
        </m:r>
      </m:oMath>
    </w:p>
    <w:p w14:paraId="0335475C" w14:textId="77777777" w:rsidR="00BA3A07" w:rsidRPr="00FD62EB" w:rsidRDefault="00BA3A07" w:rsidP="00BA3A07">
      <w:pPr>
        <w:pStyle w:val="aff"/>
        <w:numPr>
          <w:ilvl w:val="0"/>
          <w:numId w:val="16"/>
        </w:numPr>
        <w:autoSpaceDN w:val="0"/>
        <w:spacing w:line="240" w:lineRule="atLeast"/>
        <w:rPr>
          <w:rFonts w:ascii="Times New Roman" w:hAnsi="Times New Roman"/>
          <w:lang w:eastAsia="ja-JP"/>
        </w:rPr>
      </w:pPr>
      <w:r w:rsidRPr="00FD62EB">
        <w:rPr>
          <w:rFonts w:ascii="Times New Roman" w:hAnsi="Times New Roman"/>
          <w:lang w:eastAsia="ja-JP"/>
        </w:rPr>
        <w:t>FFS human RCS model 2</w:t>
      </w:r>
    </w:p>
    <w:p w14:paraId="2DFF3970" w14:textId="77777777" w:rsidR="00BA3A07" w:rsidRDefault="00BA3A07" w:rsidP="00BA3A07">
      <w:pPr>
        <w:pStyle w:val="afa"/>
      </w:pPr>
    </w:p>
  </w:comment>
  <w:comment w:id="3157" w:author="YY_rev2" w:date="2025-03-24T13:31:00Z" w:initials="Y">
    <w:p w14:paraId="334B4D31" w14:textId="77777777" w:rsidR="00BA3A07" w:rsidRDefault="00BA3A07" w:rsidP="00BA3A07">
      <w:pPr>
        <w:pStyle w:val="0Maintext"/>
      </w:pPr>
      <w:r>
        <w:rPr>
          <w:rStyle w:val="af9"/>
        </w:rPr>
        <w:annotationRef/>
      </w:r>
      <w:r w:rsidRPr="00BD7134">
        <w:rPr>
          <w:highlight w:val="green"/>
        </w:rPr>
        <w:t>Agreement</w:t>
      </w:r>
      <w:r>
        <w:t xml:space="preserve"> (</w:t>
      </w:r>
      <w:r w:rsidRPr="00FD62EB">
        <w:t>[Post-120-ISAC-01]</w:t>
      </w:r>
      <w:r>
        <w:t>)</w:t>
      </w:r>
    </w:p>
    <w:p w14:paraId="6ADD1090" w14:textId="77777777" w:rsidR="00BA3A07" w:rsidRDefault="00BA3A07" w:rsidP="00BA3A07">
      <w:pPr>
        <w:spacing w:before="120"/>
        <w:rPr>
          <w:rFonts w:eastAsia="Malgun Gothic"/>
          <w:lang w:val="en-US" w:eastAsia="ja-JP"/>
        </w:rPr>
      </w:pPr>
      <w:r>
        <w:rPr>
          <w:lang w:eastAsia="ja-JP"/>
        </w:rPr>
        <w:t>On the monostatic RCS for UAV with large size and AGV</w:t>
      </w:r>
    </w:p>
    <w:p w14:paraId="3DD15441" w14:textId="77777777" w:rsidR="00BA3A07" w:rsidRDefault="00BA3A07" w:rsidP="00BA3A07">
      <w:pPr>
        <w:pStyle w:val="aff"/>
        <w:numPr>
          <w:ilvl w:val="0"/>
          <w:numId w:val="16"/>
        </w:numPr>
        <w:autoSpaceDN w:val="0"/>
        <w:spacing w:line="240" w:lineRule="atLeast"/>
        <w:rPr>
          <w:rFonts w:ascii="Times New Roman" w:hAnsi="Times New Roman"/>
          <w:lang w:eastAsia="ja-JP"/>
        </w:rPr>
      </w:pPr>
      <w:r>
        <w:rPr>
          <w:rFonts w:ascii="Times New Roman" w:hAnsi="Times New Roman"/>
          <w:lang w:eastAsia="ja-JP"/>
        </w:rPr>
        <w:t>The monostatic RCS for a scattering point of the target is generated by</w:t>
      </w:r>
    </w:p>
    <w:p w14:paraId="229A29D7" w14:textId="77777777" w:rsidR="00BA3A07" w:rsidRDefault="00BA3A07" w:rsidP="00BA3A07">
      <w:pPr>
        <w:pStyle w:val="aff"/>
        <w:numPr>
          <w:ilvl w:val="1"/>
          <w:numId w:val="16"/>
        </w:numPr>
        <w:autoSpaceDN w:val="0"/>
        <w:snapToGrid w:val="0"/>
        <w:spacing w:line="240" w:lineRule="atLeast"/>
        <w:rPr>
          <w:rFonts w:ascii="Times New Roman" w:hAnsi="Times New Roman"/>
          <w:lang w:eastAsia="ja-JP"/>
        </w:rPr>
      </w:pPr>
      <w:r>
        <w:rPr>
          <w:rFonts w:ascii="Times New Roman" w:hAnsi="Times New Roman"/>
          <w:lang w:eastAsia="ja-JP"/>
        </w:rPr>
        <w:t xml:space="preserve">The values/pattern A*B1, i.e., </w:t>
      </w:r>
      <m:oMath>
        <m:sSub>
          <m:sSubPr>
            <m:ctrlPr>
              <w:rPr>
                <w:rFonts w:ascii="Cambria Math" w:eastAsia="Malgun Gothic" w:hAnsi="Cambria Math" w:cs="宋体"/>
              </w:rPr>
            </m:ctrlPr>
          </m:sSubPr>
          <m:e>
            <m:r>
              <m:rPr>
                <m:sty m:val="p"/>
              </m:rPr>
              <w:rPr>
                <w:rFonts w:ascii="Cambria Math" w:hAnsi="Cambria Math"/>
                <w:lang w:eastAsia="ja-JP"/>
              </w:rPr>
              <m:t>rcs</m:t>
            </m:r>
          </m:e>
          <m:sub>
            <m:r>
              <m:rPr>
                <m:nor/>
              </m:rPr>
              <w:rPr>
                <w:rFonts w:ascii="Times New Roman" w:hAnsi="Times New Roman"/>
                <w:lang w:eastAsia="ja-JP"/>
              </w:rPr>
              <m:t>dB</m:t>
            </m:r>
          </m:sub>
        </m:sSub>
        <m:r>
          <m:rPr>
            <m:sty m:val="p"/>
          </m:rPr>
          <w:rPr>
            <w:rFonts w:ascii="Cambria Math" w:hAnsi="Cambria Math"/>
            <w:lang w:eastAsia="ja-JP"/>
          </w:rPr>
          <m:t>(</m:t>
        </m:r>
        <m:r>
          <m:rPr>
            <m:sty m:val="p"/>
          </m:rPr>
          <w:rPr>
            <w:rFonts w:ascii="Cambria Math" w:hAnsi="Cambria Math" w:hint="eastAsia"/>
            <w:lang w:eastAsia="ja-JP"/>
          </w:rPr>
          <m:t>θ</m:t>
        </m:r>
        <m:r>
          <m:rPr>
            <m:sty m:val="p"/>
          </m:rPr>
          <w:rPr>
            <w:rFonts w:ascii="Cambria Math" w:hAnsi="Cambria Math"/>
            <w:lang w:eastAsia="ja-JP"/>
          </w:rPr>
          <m:t>,</m:t>
        </m:r>
        <m:r>
          <m:rPr>
            <m:sty m:val="p"/>
          </m:rPr>
          <w:rPr>
            <w:rFonts w:ascii="Cambria Math" w:hAnsi="Cambria Math" w:hint="eastAsia"/>
            <w:lang w:eastAsia="ja-JP"/>
          </w:rPr>
          <m:t>φ</m:t>
        </m:r>
        <m:r>
          <m:rPr>
            <m:sty m:val="p"/>
          </m:rPr>
          <w:rPr>
            <w:rFonts w:ascii="Cambria Math" w:hAnsi="Cambria Math"/>
            <w:lang w:eastAsia="ja-JP"/>
          </w:rPr>
          <m:t>)</m:t>
        </m:r>
      </m:oMath>
      <w:r>
        <w:rPr>
          <w:rFonts w:ascii="Times New Roman" w:hAnsi="Times New Roman"/>
          <w:lang w:eastAsia="ja-JP"/>
        </w:rPr>
        <w:t xml:space="preserve"> is deterministic based on incident/scattered angles</w:t>
      </w:r>
    </w:p>
    <w:p w14:paraId="0F43E9FC" w14:textId="77777777" w:rsidR="00BA3A07" w:rsidRDefault="000D4AE3" w:rsidP="00BA3A07">
      <w:pPr>
        <w:snapToGrid w:val="0"/>
        <w:spacing w:line="240" w:lineRule="atLeast"/>
        <w:jc w:val="center"/>
        <w:rPr>
          <w:i/>
          <w:iCs/>
        </w:rPr>
      </w:pPr>
      <m:oMathPara>
        <m:oMath>
          <m:sSub>
            <m:sSubPr>
              <m:ctrlPr>
                <w:rPr>
                  <w:rFonts w:ascii="Cambria Math" w:eastAsia="Malgun Gothic" w:hAnsi="Cambria Math" w:cs="宋体"/>
                  <w:i/>
                  <w:iCs/>
                  <w:sz w:val="22"/>
                  <w:szCs w:val="22"/>
                </w:rPr>
              </m:ctrlPr>
            </m:sSubPr>
            <m:e>
              <m:r>
                <w:rPr>
                  <w:rFonts w:ascii="Cambria Math" w:hAnsi="Cambria Math"/>
                  <w:lang w:eastAsia="ja-JP"/>
                </w:rPr>
                <m:t>rcs</m:t>
              </m:r>
            </m:e>
            <m:sub>
              <m:r>
                <m:rPr>
                  <m:nor/>
                </m:rPr>
                <w:rPr>
                  <w:i/>
                  <w:iCs/>
                  <w:lang w:eastAsia="ja-JP"/>
                </w:rPr>
                <m:t>dB</m:t>
              </m:r>
            </m:sub>
          </m:sSub>
          <m:r>
            <w:rPr>
              <w:rFonts w:ascii="Cambria Math" w:hAnsi="Cambria Math"/>
              <w:lang w:eastAsia="ja-JP"/>
            </w:rPr>
            <m:t>(θ,φ)=</m:t>
          </m:r>
          <m:sSub>
            <m:sSubPr>
              <m:ctrlPr>
                <w:rPr>
                  <w:rFonts w:ascii="Cambria Math" w:eastAsia="Malgun Gothic" w:hAnsi="Cambria Math" w:cs="宋体"/>
                  <w:i/>
                  <w:iCs/>
                  <w:sz w:val="22"/>
                  <w:szCs w:val="22"/>
                </w:rPr>
              </m:ctrlPr>
            </m:sSubPr>
            <m:e>
              <m:r>
                <w:rPr>
                  <w:rFonts w:ascii="Cambria Math" w:hAnsi="Cambria Math"/>
                  <w:lang w:eastAsia="ja-JP"/>
                </w:rPr>
                <m:t>G</m:t>
              </m:r>
            </m:e>
            <m:sub>
              <m:r>
                <w:rPr>
                  <w:rFonts w:ascii="Cambria Math" w:hAnsi="Cambria Math"/>
                  <w:lang w:eastAsia="ja-JP"/>
                </w:rPr>
                <m:t>max</m:t>
              </m:r>
            </m:sub>
          </m:sSub>
          <m:r>
            <w:rPr>
              <w:rFonts w:ascii="Cambria Math" w:hAnsi="Cambria Math"/>
              <w:lang w:eastAsia="ja-JP"/>
            </w:rPr>
            <m:t>-</m:t>
          </m:r>
          <m:func>
            <m:funcPr>
              <m:ctrlPr>
                <w:rPr>
                  <w:rFonts w:ascii="Cambria Math" w:eastAsia="Malgun Gothic" w:hAnsi="Cambria Math" w:cs="宋体"/>
                  <w:i/>
                  <w:iCs/>
                  <w:sz w:val="22"/>
                  <w:szCs w:val="22"/>
                </w:rPr>
              </m:ctrlPr>
            </m:funcPr>
            <m:fName>
              <m:r>
                <w:rPr>
                  <w:rFonts w:ascii="Cambria Math" w:hAnsi="Cambria Math"/>
                  <w:lang w:eastAsia="ja-JP"/>
                </w:rPr>
                <m:t>min</m:t>
              </m:r>
            </m:fName>
            <m:e>
              <m:d>
                <m:dPr>
                  <m:begChr m:val="{"/>
                  <m:endChr m:val="}"/>
                  <m:ctrlPr>
                    <w:rPr>
                      <w:rFonts w:ascii="Cambria Math" w:eastAsia="Malgun Gothic" w:hAnsi="Cambria Math" w:cs="宋体"/>
                      <w:i/>
                      <w:iCs/>
                      <w:sz w:val="22"/>
                      <w:szCs w:val="22"/>
                    </w:rPr>
                  </m:ctrlPr>
                </m:dPr>
                <m:e>
                  <m:r>
                    <w:rPr>
                      <w:rFonts w:ascii="Cambria Math" w:hAnsi="Cambria Math"/>
                      <w:lang w:eastAsia="ja-JP"/>
                    </w:rPr>
                    <m:t>-</m:t>
                  </m:r>
                  <m:d>
                    <m:dPr>
                      <m:ctrlPr>
                        <w:rPr>
                          <w:rFonts w:ascii="Cambria Math" w:eastAsia="Malgun Gothic" w:hAnsi="Cambria Math" w:cs="宋体"/>
                          <w:i/>
                          <w:iCs/>
                          <w:sz w:val="22"/>
                          <w:szCs w:val="22"/>
                        </w:rPr>
                      </m:ctrlPr>
                    </m:dPr>
                    <m:e>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θ</m:t>
                          </m:r>
                        </m:e>
                      </m:d>
                      <m:r>
                        <w:rPr>
                          <w:rFonts w:ascii="Cambria Math" w:hAnsi="Cambria Math"/>
                          <w:lang w:eastAsia="ja-JP"/>
                        </w:rPr>
                        <m:t>+</m:t>
                      </m:r>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H</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 φ</m:t>
                          </m:r>
                        </m:e>
                      </m:d>
                    </m:e>
                  </m:d>
                  <m:r>
                    <w:rPr>
                      <w:rFonts w:ascii="Cambria Math" w:hAnsi="Cambria Math"/>
                      <w:lang w:eastAsia="ja-JP"/>
                    </w:rPr>
                    <m:t>,</m:t>
                  </m:r>
                  <m:sSub>
                    <m:sSubPr>
                      <m:ctrlPr>
                        <w:rPr>
                          <w:rFonts w:ascii="Cambria Math" w:eastAsia="Malgun Gothic" w:hAnsi="Cambria Math" w:cs="宋体"/>
                          <w:i/>
                          <w:iCs/>
                          <w:sz w:val="22"/>
                          <w:szCs w:val="22"/>
                        </w:rPr>
                      </m:ctrlPr>
                    </m:sSubPr>
                    <m:e>
                      <m:r>
                        <w:rPr>
                          <w:rFonts w:ascii="Cambria Math" w:hAnsi="Cambria Math"/>
                          <w:lang w:eastAsia="ja-JP"/>
                        </w:rPr>
                        <m:t>σ</m:t>
                      </m:r>
                    </m:e>
                    <m:sub>
                      <m:r>
                        <w:rPr>
                          <w:rFonts w:ascii="Cambria Math" w:hAnsi="Cambria Math"/>
                          <w:lang w:eastAsia="ja-JP"/>
                        </w:rPr>
                        <m:t>max</m:t>
                      </m:r>
                    </m:sub>
                  </m:sSub>
                </m:e>
              </m:d>
            </m:e>
          </m:func>
        </m:oMath>
      </m:oMathPara>
    </w:p>
    <w:p w14:paraId="3B7429F6" w14:textId="77777777" w:rsidR="00BA3A07" w:rsidRDefault="00BA3A07" w:rsidP="00BA3A07">
      <w:pPr>
        <w:snapToGrid w:val="0"/>
        <w:spacing w:line="240" w:lineRule="atLeast"/>
        <w:ind w:left="840" w:firstLine="420"/>
        <w:rPr>
          <w:lang w:eastAsia="ja-JP"/>
        </w:rPr>
      </w:pPr>
      <w:proofErr w:type="gramStart"/>
      <w:r>
        <w:rPr>
          <w:lang w:eastAsia="ja-JP"/>
        </w:rPr>
        <w:t>Where</w:t>
      </w:r>
      <w:proofErr w:type="gramEnd"/>
      <w:r>
        <w:rPr>
          <w:lang w:eastAsia="ja-JP"/>
        </w:rPr>
        <w:t>,</w:t>
      </w:r>
    </w:p>
    <w:p w14:paraId="727A8BCB" w14:textId="77777777" w:rsidR="00BA3A07" w:rsidRPr="00FD62EB" w:rsidRDefault="000D4AE3" w:rsidP="00BA3A07">
      <w:pPr>
        <w:snapToGrid w:val="0"/>
        <w:spacing w:line="240" w:lineRule="atLeast"/>
        <w:jc w:val="center"/>
        <w:rPr>
          <w:i/>
          <w:iCs/>
          <w:lang w:eastAsia="ja-JP"/>
        </w:rPr>
      </w:pPr>
      <m:oMath>
        <m:sSub>
          <m:sSubPr>
            <m:ctrlPr>
              <w:rPr>
                <w:rFonts w:ascii="Cambria Math" w:eastAsia="Malgun Gothic" w:hAnsi="Cambria Math" w:cs="宋体"/>
                <w:i/>
                <w:iCs/>
                <w:sz w:val="22"/>
                <w:szCs w:val="22"/>
              </w:rPr>
            </m:ctrlPr>
          </m:sSubPr>
          <m:e>
            <m:sSup>
              <m:sSupPr>
                <m:ctrlPr>
                  <w:rPr>
                    <w:rFonts w:ascii="Cambria Math" w:eastAsia="Malgun Gothic" w:hAnsi="Cambria Math" w:cs="宋体"/>
                    <w:i/>
                    <w:iCs/>
                    <w:sz w:val="22"/>
                    <w:szCs w:val="22"/>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cs="宋体"/>
                <w:i/>
                <w:iCs/>
                <w:sz w:val="22"/>
                <w:szCs w:val="22"/>
              </w:rPr>
            </m:ctrlPr>
          </m:dPr>
          <m:e>
            <m:r>
              <w:rPr>
                <w:rFonts w:ascii="Cambria Math" w:hAnsi="Cambria Math"/>
                <w:lang w:eastAsia="ja-JP"/>
              </w:rPr>
              <m:t>θ</m:t>
            </m:r>
          </m:e>
        </m:d>
        <m:r>
          <w:rPr>
            <w:rFonts w:ascii="Cambria Math" w:hAnsi="Cambria Math"/>
            <w:lang w:eastAsia="ja-JP"/>
          </w:rPr>
          <m:t>=-</m:t>
        </m:r>
        <m:func>
          <m:funcPr>
            <m:ctrlPr>
              <w:rPr>
                <w:rFonts w:ascii="Cambria Math" w:eastAsia="Malgun Gothic" w:hAnsi="Cambria Math" w:cs="宋体"/>
                <w:i/>
                <w:iCs/>
                <w:sz w:val="22"/>
                <w:szCs w:val="22"/>
              </w:rPr>
            </m:ctrlPr>
          </m:funcPr>
          <m:fName>
            <m:r>
              <w:rPr>
                <w:rFonts w:ascii="Cambria Math" w:hAnsi="Cambria Math"/>
                <w:lang w:eastAsia="ja-JP"/>
              </w:rPr>
              <m:t>min</m:t>
            </m:r>
          </m:fName>
          <m:e>
            <m:d>
              <m:dPr>
                <m:begChr m:val="{"/>
                <m:endChr m:val="}"/>
                <m:ctrlPr>
                  <w:rPr>
                    <w:rFonts w:ascii="Cambria Math" w:eastAsia="Malgun Gothic" w:hAnsi="Cambria Math" w:cs="宋体"/>
                    <w:i/>
                    <w:iCs/>
                    <w:sz w:val="22"/>
                    <w:szCs w:val="22"/>
                  </w:rPr>
                </m:ctrlPr>
              </m:dPr>
              <m:e>
                <m:r>
                  <w:rPr>
                    <w:rFonts w:ascii="Cambria Math" w:hAnsi="Cambria Math"/>
                    <w:lang w:eastAsia="ja-JP"/>
                  </w:rPr>
                  <m:t>12</m:t>
                </m:r>
                <m:sSup>
                  <m:sSupPr>
                    <m:ctrlPr>
                      <w:rPr>
                        <w:rFonts w:ascii="Cambria Math" w:eastAsia="Malgun Gothic" w:hAnsi="Cambria Math" w:cs="宋体"/>
                        <w:i/>
                        <w:iCs/>
                        <w:sz w:val="22"/>
                        <w:szCs w:val="22"/>
                      </w:rPr>
                    </m:ctrlPr>
                  </m:sSupPr>
                  <m:e>
                    <m:d>
                      <m:dPr>
                        <m:ctrlPr>
                          <w:rPr>
                            <w:rFonts w:ascii="Cambria Math" w:eastAsia="Malgun Gothic" w:hAnsi="Cambria Math" w:cs="宋体"/>
                            <w:i/>
                            <w:iCs/>
                            <w:sz w:val="22"/>
                            <w:szCs w:val="22"/>
                          </w:rPr>
                        </m:ctrlPr>
                      </m:dPr>
                      <m:e>
                        <m:f>
                          <m:fPr>
                            <m:ctrlPr>
                              <w:rPr>
                                <w:rFonts w:ascii="Cambria Math" w:eastAsia="Malgun Gothic" w:hAnsi="Cambria Math" w:cs="宋体"/>
                                <w:i/>
                                <w:iCs/>
                                <w:sz w:val="22"/>
                                <w:szCs w:val="22"/>
                              </w:rPr>
                            </m:ctrlPr>
                          </m:fPr>
                          <m:num>
                            <m:r>
                              <w:rPr>
                                <w:rFonts w:ascii="Cambria Math" w:hAnsi="Cambria Math"/>
                                <w:lang w:eastAsia="ja-JP"/>
                              </w:rPr>
                              <m:t>θ-</m:t>
                            </m:r>
                            <m:sSub>
                              <m:sSubPr>
                                <m:ctrlPr>
                                  <w:rPr>
                                    <w:rFonts w:ascii="Cambria Math" w:eastAsia="Malgun Gothic" w:hAnsi="Cambria Math" w:cs="宋体"/>
                                    <w:i/>
                                    <w:iCs/>
                                    <w:sz w:val="22"/>
                                    <w:szCs w:val="22"/>
                                  </w:rPr>
                                </m:ctrlPr>
                              </m:sSubPr>
                              <m:e>
                                <m:r>
                                  <w:rPr>
                                    <w:rFonts w:ascii="Cambria Math" w:hAnsi="Cambria Math"/>
                                    <w:lang w:eastAsia="ja-JP"/>
                                  </w:rPr>
                                  <m:t>θ</m:t>
                                </m:r>
                              </m:e>
                              <m:sub>
                                <m:r>
                                  <w:rPr>
                                    <w:rFonts w:ascii="Cambria Math" w:hAnsi="Cambria Math"/>
                                    <w:lang w:eastAsia="ja-JP"/>
                                  </w:rPr>
                                  <m:t>center</m:t>
                                </m:r>
                              </m:sub>
                            </m:sSub>
                          </m:num>
                          <m:den>
                            <m:sSub>
                              <m:sSubPr>
                                <m:ctrlPr>
                                  <w:rPr>
                                    <w:rFonts w:ascii="Cambria Math" w:eastAsia="Malgun Gothic" w:hAnsi="Cambria Math" w:cs="宋体"/>
                                    <w:i/>
                                    <w:iCs/>
                                    <w:sz w:val="22"/>
                                    <w:szCs w:val="22"/>
                                  </w:rPr>
                                </m:ctrlPr>
                              </m:sSubPr>
                              <m:e>
                                <m:r>
                                  <w:rPr>
                                    <w:rFonts w:ascii="Cambria Math" w:hAnsi="Cambria Math"/>
                                    <w:lang w:eastAsia="ja-JP"/>
                                  </w:rPr>
                                  <m:t>θ</m:t>
                                </m:r>
                              </m:e>
                              <m:sub>
                                <m:r>
                                  <w:rPr>
                                    <w:rFonts w:ascii="Cambria Math" w:hAnsi="Cambria Math"/>
                                    <w:lang w:eastAsia="ja-JP"/>
                                  </w:rPr>
                                  <m:t>3dB</m:t>
                                </m:r>
                              </m:sub>
                            </m:sSub>
                          </m:den>
                        </m:f>
                      </m:e>
                    </m:d>
                  </m:e>
                  <m:sup>
                    <m:r>
                      <w:rPr>
                        <w:rFonts w:ascii="Cambria Math" w:hAnsi="Cambria Math"/>
                        <w:lang w:eastAsia="ja-JP"/>
                      </w:rPr>
                      <m:t>2</m:t>
                    </m:r>
                  </m:sup>
                </m:sSup>
                <m:r>
                  <w:rPr>
                    <w:rFonts w:ascii="Cambria Math" w:hAnsi="Cambria Math"/>
                    <w:lang w:eastAsia="ja-JP"/>
                  </w:rPr>
                  <m:t>,</m:t>
                </m:r>
                <m:sSub>
                  <m:sSubPr>
                    <m:ctrlPr>
                      <w:rPr>
                        <w:rFonts w:ascii="Cambria Math" w:eastAsia="Malgun Gothic" w:hAnsi="Cambria Math" w:cs="宋体"/>
                        <w:i/>
                        <w:iCs/>
                        <w:sz w:val="22"/>
                        <w:szCs w:val="22"/>
                      </w:rPr>
                    </m:ctrlPr>
                  </m:sSubPr>
                  <m:e>
                    <m:r>
                      <w:rPr>
                        <w:rFonts w:ascii="Cambria Math" w:hAnsi="Cambria Math"/>
                        <w:lang w:eastAsia="ja-JP"/>
                      </w:rPr>
                      <m:t xml:space="preserve"> σ</m:t>
                    </m:r>
                  </m:e>
                  <m:sub>
                    <m:r>
                      <w:rPr>
                        <w:rFonts w:ascii="Cambria Math" w:hAnsi="Cambria Math"/>
                        <w:lang w:eastAsia="ja-JP"/>
                      </w:rPr>
                      <m:t>max</m:t>
                    </m:r>
                  </m:sub>
                </m:sSub>
              </m:e>
            </m:d>
          </m:e>
        </m:func>
      </m:oMath>
      <w:r w:rsidR="00BA3A07">
        <w:rPr>
          <w:i/>
          <w:iCs/>
          <w:lang w:eastAsia="ja-JP"/>
        </w:rPr>
        <w:t>,</w:t>
      </w:r>
    </w:p>
    <w:p w14:paraId="6251EB3F" w14:textId="77777777" w:rsidR="00BA3A07" w:rsidRPr="00FD62EB" w:rsidRDefault="000D4AE3" w:rsidP="00BA3A07">
      <w:pPr>
        <w:pStyle w:val="af3"/>
        <w:snapToGrid w:val="0"/>
        <w:spacing w:before="0" w:after="0" w:line="240" w:lineRule="atLeast"/>
        <w:jc w:val="center"/>
        <w:rPr>
          <w:b w:val="0"/>
          <w:lang w:val="de-DE" w:eastAsia="zh-CN"/>
        </w:rPr>
      </w:pPr>
      <m:oMath>
        <m:sSub>
          <m:sSubPr>
            <m:ctrlPr>
              <w:rPr>
                <w:rFonts w:ascii="Cambria Math" w:hAnsi="Cambria Math" w:cs="宋体"/>
                <w:b w:val="0"/>
                <w:i/>
                <w:iCs/>
              </w:rPr>
            </m:ctrlPr>
          </m:sSubPr>
          <m:e>
            <m:sSup>
              <m:sSupPr>
                <m:ctrlPr>
                  <w:rPr>
                    <w:rFonts w:ascii="Cambria Math" w:hAnsi="Cambria Math" w:cs="宋体"/>
                    <w:b w:val="0"/>
                    <w:i/>
                    <w:iCs/>
                  </w:rPr>
                </m:ctrlPr>
              </m:sSupPr>
              <m:e>
                <m:r>
                  <m:rPr>
                    <m:sty m:val="bi"/>
                  </m:rPr>
                  <w:rPr>
                    <w:rFonts w:ascii="Cambria Math" w:hAnsi="Cambria Math"/>
                  </w:rPr>
                  <m:t>σ</m:t>
                </m:r>
              </m:e>
              <m:sup>
                <m:r>
                  <m:rPr>
                    <m:sty m:val="bi"/>
                  </m:rPr>
                  <w:rPr>
                    <w:rFonts w:ascii="Cambria Math" w:hAnsi="Cambria Math"/>
                    <w:lang w:eastAsia="zh-CN"/>
                  </w:rPr>
                  <m:t>H</m:t>
                </m:r>
              </m:sup>
            </m:sSup>
          </m:e>
          <m:sub>
            <m:r>
              <m:rPr>
                <m:nor/>
              </m:rPr>
              <w:rPr>
                <w:b w:val="0"/>
                <w:i/>
                <w:iCs/>
                <w:lang w:val="de-DE"/>
              </w:rPr>
              <m:t>dB</m:t>
            </m:r>
          </m:sub>
        </m:sSub>
        <m:d>
          <m:dPr>
            <m:ctrlPr>
              <w:rPr>
                <w:rFonts w:ascii="Cambria Math" w:hAnsi="Cambria Math" w:cs="宋体"/>
                <w:b w:val="0"/>
                <w:i/>
                <w:iCs/>
              </w:rPr>
            </m:ctrlPr>
          </m:dPr>
          <m:e>
            <m:r>
              <m:rPr>
                <m:sty m:val="bi"/>
              </m:rPr>
              <w:rPr>
                <w:rFonts w:ascii="Cambria Math" w:hAnsi="Cambria Math"/>
                <w:lang w:val="de-DE"/>
              </w:rPr>
              <m:t> </m:t>
            </m:r>
            <m:r>
              <m:rPr>
                <m:sty m:val="bi"/>
              </m:rPr>
              <w:rPr>
                <w:rFonts w:ascii="Cambria Math" w:hAnsi="Cambria Math"/>
              </w:rPr>
              <m:t>φ</m:t>
            </m:r>
          </m:e>
        </m:d>
        <m:r>
          <m:rPr>
            <m:sty m:val="bi"/>
          </m:rPr>
          <w:rPr>
            <w:rFonts w:ascii="Cambria Math" w:hAnsi="Cambria Math"/>
            <w:lang w:val="de-DE"/>
          </w:rPr>
          <m:t>=-</m:t>
        </m:r>
        <m:func>
          <m:funcPr>
            <m:ctrlPr>
              <w:rPr>
                <w:rFonts w:ascii="Cambria Math" w:hAnsi="Cambria Math" w:cs="宋体"/>
                <w:b w:val="0"/>
                <w:i/>
                <w:iCs/>
              </w:rPr>
            </m:ctrlPr>
          </m:funcPr>
          <m:fName>
            <m:r>
              <m:rPr>
                <m:sty m:val="bi"/>
              </m:rPr>
              <w:rPr>
                <w:rFonts w:ascii="Cambria Math" w:hAnsi="Cambria Math"/>
              </w:rPr>
              <m:t>min</m:t>
            </m:r>
          </m:fName>
          <m:e>
            <m:d>
              <m:dPr>
                <m:begChr m:val="{"/>
                <m:endChr m:val="}"/>
                <m:ctrlPr>
                  <w:rPr>
                    <w:rFonts w:ascii="Cambria Math" w:hAnsi="Cambria Math" w:cs="宋体"/>
                    <w:b w:val="0"/>
                    <w:i/>
                    <w:iCs/>
                  </w:rPr>
                </m:ctrlPr>
              </m:dPr>
              <m:e>
                <m:r>
                  <m:rPr>
                    <m:sty m:val="bi"/>
                  </m:rPr>
                  <w:rPr>
                    <w:rFonts w:ascii="Cambria Math" w:hAnsi="Cambria Math"/>
                  </w:rPr>
                  <m:t>12</m:t>
                </m:r>
                <m:sSup>
                  <m:sSupPr>
                    <m:ctrlPr>
                      <w:rPr>
                        <w:rFonts w:ascii="Cambria Math" w:hAnsi="Cambria Math" w:cs="宋体"/>
                        <w:b w:val="0"/>
                        <w:i/>
                        <w:iCs/>
                      </w:rPr>
                    </m:ctrlPr>
                  </m:sSupPr>
                  <m:e>
                    <m:d>
                      <m:dPr>
                        <m:ctrlPr>
                          <w:rPr>
                            <w:rFonts w:ascii="Cambria Math" w:hAnsi="Cambria Math" w:cs="宋体"/>
                            <w:b w:val="0"/>
                            <w:i/>
                            <w:iCs/>
                          </w:rPr>
                        </m:ctrlPr>
                      </m:dPr>
                      <m:e>
                        <m:f>
                          <m:fPr>
                            <m:ctrlPr>
                              <w:rPr>
                                <w:rFonts w:ascii="Cambria Math" w:hAnsi="Cambria Math" w:cs="宋体"/>
                                <w:b w:val="0"/>
                                <w:i/>
                                <w:iCs/>
                              </w:rPr>
                            </m:ctrlPr>
                          </m:fPr>
                          <m:num>
                            <m:r>
                              <m:rPr>
                                <m:sty m:val="bi"/>
                              </m:rPr>
                              <w:rPr>
                                <w:rFonts w:ascii="Cambria Math" w:hAnsi="Cambria Math"/>
                              </w:rPr>
                              <m:t>φ</m:t>
                            </m:r>
                            <m:r>
                              <m:rPr>
                                <m:sty m:val="bi"/>
                              </m:rPr>
                              <w:rPr>
                                <w:rFonts w:ascii="Cambria Math" w:hAnsi="Cambria Math"/>
                                <w:lang w:val="de-DE"/>
                              </w:rPr>
                              <m:t>-</m:t>
                            </m:r>
                            <m:sSub>
                              <m:sSubPr>
                                <m:ctrlPr>
                                  <w:rPr>
                                    <w:rFonts w:ascii="Cambria Math" w:hAnsi="Cambria Math" w:cs="宋体"/>
                                    <w:b w:val="0"/>
                                    <w:i/>
                                    <w:iCs/>
                                  </w:rPr>
                                </m:ctrlPr>
                              </m:sSubPr>
                              <m:e>
                                <m:r>
                                  <m:rPr>
                                    <m:sty m:val="bi"/>
                                  </m:rPr>
                                  <w:rPr>
                                    <w:rFonts w:ascii="Cambria Math" w:hAnsi="Cambria Math"/>
                                  </w:rPr>
                                  <m:t>φ</m:t>
                                </m:r>
                              </m:e>
                              <m:sub>
                                <m:r>
                                  <m:rPr>
                                    <m:sty m:val="bi"/>
                                  </m:rPr>
                                  <w:rPr>
                                    <w:rFonts w:ascii="Cambria Math" w:hAnsi="Cambria Math"/>
                                    <w:lang w:eastAsia="zh-CN"/>
                                  </w:rPr>
                                  <m:t>center</m:t>
                                </m:r>
                              </m:sub>
                            </m:sSub>
                          </m:num>
                          <m:den>
                            <m:sSub>
                              <m:sSubPr>
                                <m:ctrlPr>
                                  <w:rPr>
                                    <w:rFonts w:ascii="Cambria Math" w:hAnsi="Cambria Math" w:cs="宋体"/>
                                    <w:b w:val="0"/>
                                    <w:i/>
                                    <w:iCs/>
                                  </w:rPr>
                                </m:ctrlPr>
                              </m:sSubPr>
                              <m:e>
                                <m:r>
                                  <m:rPr>
                                    <m:sty m:val="bi"/>
                                  </m:rPr>
                                  <w:rPr>
                                    <w:rFonts w:ascii="Cambria Math" w:hAnsi="Cambria Math"/>
                                  </w:rPr>
                                  <m:t>φ</m:t>
                                </m:r>
                              </m:e>
                              <m:sub>
                                <m:r>
                                  <m:rPr>
                                    <m:sty m:val="bi"/>
                                  </m:rPr>
                                  <w:rPr>
                                    <w:rFonts w:ascii="Cambria Math" w:hAnsi="Cambria Math"/>
                                    <w:lang w:eastAsia="zh-CN"/>
                                  </w:rPr>
                                  <m:t>3</m:t>
                                </m:r>
                                <m:r>
                                  <m:rPr>
                                    <m:sty m:val="bi"/>
                                  </m:rPr>
                                  <w:rPr>
                                    <w:rFonts w:ascii="Cambria Math" w:hAnsi="Cambria Math"/>
                                  </w:rPr>
                                  <m:t>dB</m:t>
                                </m:r>
                              </m:sub>
                            </m:sSub>
                          </m:den>
                        </m:f>
                      </m:e>
                    </m:d>
                  </m:e>
                  <m:sup>
                    <m:r>
                      <m:rPr>
                        <m:sty m:val="bi"/>
                      </m:rPr>
                      <w:rPr>
                        <w:rFonts w:ascii="Cambria Math" w:hAnsi="Cambria Math"/>
                      </w:rPr>
                      <m:t>2</m:t>
                    </m:r>
                  </m:sup>
                </m:sSup>
                <m:r>
                  <m:rPr>
                    <m:sty m:val="bi"/>
                  </m:rPr>
                  <w:rPr>
                    <w:rFonts w:ascii="Cambria Math" w:hAnsi="Cambria Math"/>
                    <w:lang w:val="de-DE"/>
                  </w:rPr>
                  <m:t>,</m:t>
                </m:r>
                <m:r>
                  <m:rPr>
                    <m:sty m:val="bi"/>
                  </m:rPr>
                  <w:rPr>
                    <w:rFonts w:ascii="Cambria Math" w:hAnsi="Cambria Math"/>
                    <w:lang w:val="de-DE" w:eastAsia="zh-CN"/>
                  </w:rPr>
                  <m:t xml:space="preserve"> </m:t>
                </m:r>
                <m:sSub>
                  <m:sSubPr>
                    <m:ctrlPr>
                      <w:rPr>
                        <w:rFonts w:ascii="Cambria Math" w:hAnsi="Cambria Math" w:cs="宋体"/>
                        <w:b w:val="0"/>
                        <w:i/>
                        <w:iCs/>
                      </w:rPr>
                    </m:ctrlPr>
                  </m:sSubPr>
                  <m:e>
                    <m:r>
                      <m:rPr>
                        <m:sty m:val="bi"/>
                      </m:rPr>
                      <w:rPr>
                        <w:rFonts w:ascii="Cambria Math" w:hAnsi="Cambria Math"/>
                      </w:rPr>
                      <m:t>σ</m:t>
                    </m:r>
                  </m:e>
                  <m:sub>
                    <m:r>
                      <m:rPr>
                        <m:sty m:val="bi"/>
                      </m:rPr>
                      <w:rPr>
                        <w:rFonts w:ascii="Cambria Math" w:hAnsi="Cambria Math"/>
                      </w:rPr>
                      <m:t>max</m:t>
                    </m:r>
                  </m:sub>
                </m:sSub>
              </m:e>
            </m:d>
          </m:e>
        </m:func>
      </m:oMath>
      <w:r w:rsidR="00BA3A07" w:rsidRPr="00FD62EB">
        <w:rPr>
          <w:b w:val="0"/>
          <w:i/>
          <w:iCs/>
          <w:lang w:val="de-DE"/>
        </w:rPr>
        <w:t>,</w:t>
      </w:r>
    </w:p>
    <w:p w14:paraId="7BBABD81" w14:textId="77777777" w:rsidR="00BA3A07" w:rsidRPr="00FD62EB" w:rsidRDefault="00BA3A07" w:rsidP="00BA3A07">
      <w:pPr>
        <w:pStyle w:val="aff"/>
        <w:numPr>
          <w:ilvl w:val="1"/>
          <w:numId w:val="16"/>
        </w:numPr>
        <w:autoSpaceDN w:val="0"/>
        <w:snapToGrid w:val="0"/>
        <w:spacing w:line="240" w:lineRule="atLeast"/>
        <w:rPr>
          <w:rFonts w:ascii="Times New Roman" w:hAnsi="Times New Roman"/>
        </w:rPr>
      </w:pPr>
      <w:r>
        <w:rPr>
          <w:rFonts w:ascii="Times New Roman" w:hAnsi="Times New Roman"/>
          <w:lang w:eastAsia="ja-JP"/>
        </w:rPr>
        <w:t>FFS how many rows of</w:t>
      </w:r>
      <w:r w:rsidRPr="00FD62EB">
        <w:rPr>
          <w:rFonts w:ascii="Times New Roman" w:hAnsi="Times New Roman"/>
          <w:lang w:eastAsia="ja-JP"/>
        </w:rPr>
        <w:t xml:space="preserve"> the values/pattern A*B1 are defined for the target</w:t>
      </w:r>
    </w:p>
    <w:p w14:paraId="4604F41A" w14:textId="77777777" w:rsidR="00BA3A07" w:rsidRPr="00FD62EB" w:rsidRDefault="00BA3A07" w:rsidP="00BA3A07">
      <w:pPr>
        <w:pStyle w:val="aff"/>
        <w:numPr>
          <w:ilvl w:val="2"/>
          <w:numId w:val="16"/>
        </w:numPr>
        <w:autoSpaceDN w:val="0"/>
        <w:snapToGrid w:val="0"/>
        <w:spacing w:line="240" w:lineRule="atLeast"/>
        <w:rPr>
          <w:rFonts w:ascii="Times New Roman" w:hAnsi="Times New Roman"/>
          <w:lang w:eastAsia="ja-JP"/>
        </w:rPr>
      </w:pPr>
      <w:r w:rsidRPr="00FD62EB">
        <w:rPr>
          <w:rFonts w:ascii="Times New Roman" w:hAnsi="Times New Roman"/>
          <w:lang w:eastAsia="ja-JP"/>
        </w:rPr>
        <w:t xml:space="preserve">Note: each row has a defined applicable range of </w:t>
      </w:r>
      <m:oMath>
        <m:r>
          <w:rPr>
            <w:rFonts w:ascii="Cambria Math" w:hAnsi="Cambria Math"/>
            <w:lang w:eastAsia="ja-JP"/>
          </w:rPr>
          <m:t>θ</m:t>
        </m:r>
      </m:oMath>
      <w:r w:rsidRPr="00FD62EB">
        <w:rPr>
          <w:rFonts w:ascii="Times New Roman" w:hAnsi="Times New Roman"/>
          <w:lang w:eastAsia="ja-JP"/>
        </w:rPr>
        <w:t xml:space="preserve"> and </w:t>
      </w:r>
      <m:oMath>
        <m:r>
          <w:rPr>
            <w:rFonts w:ascii="Cambria Math" w:hAnsi="Cambria Math"/>
            <w:lang w:eastAsia="ja-JP"/>
          </w:rPr>
          <m:t>φ</m:t>
        </m:r>
      </m:oMath>
    </w:p>
    <w:p w14:paraId="47155533" w14:textId="77777777" w:rsidR="00BA3A07" w:rsidRPr="00FD62EB" w:rsidRDefault="00BA3A07" w:rsidP="00BA3A07">
      <w:pPr>
        <w:pStyle w:val="aff"/>
        <w:numPr>
          <w:ilvl w:val="0"/>
          <w:numId w:val="16"/>
        </w:numPr>
        <w:autoSpaceDN w:val="0"/>
        <w:spacing w:line="240" w:lineRule="atLeast"/>
        <w:rPr>
          <w:rFonts w:ascii="Times New Roman" w:hAnsi="Times New Roman"/>
          <w:lang w:eastAsia="ja-JP"/>
        </w:rPr>
      </w:pPr>
      <w:r w:rsidRPr="00FD62EB">
        <w:rPr>
          <w:rFonts w:ascii="Times New Roman" w:hAnsi="Times New Roman"/>
          <w:lang w:eastAsia="ja-JP"/>
        </w:rPr>
        <w:t>FFS human RCS model 2</w:t>
      </w:r>
    </w:p>
    <w:p w14:paraId="18725182" w14:textId="77777777" w:rsidR="00BA3A07" w:rsidRDefault="00BA3A07" w:rsidP="00BA3A07">
      <w:pPr>
        <w:pStyle w:val="afa"/>
      </w:pPr>
    </w:p>
  </w:comment>
  <w:comment w:id="3422" w:author="Li Yingyang" w:date="2024-12-05T22:36:00Z" w:initials="YL李">
    <w:p w14:paraId="2C57A052" w14:textId="77777777" w:rsidR="00CA2067" w:rsidRDefault="00F31BC8" w:rsidP="00CA2067">
      <w:pPr>
        <w:pStyle w:val="0Maintext"/>
      </w:pPr>
      <w:r>
        <w:rPr>
          <w:rStyle w:val="af9"/>
        </w:rPr>
        <w:annotationRef/>
      </w:r>
      <w:r w:rsidR="00CA2067" w:rsidRPr="006662B8">
        <w:rPr>
          <w:highlight w:val="green"/>
        </w:rPr>
        <w:t>Agreement</w:t>
      </w:r>
    </w:p>
    <w:p w14:paraId="38AE249C" w14:textId="77777777" w:rsidR="00CA2067" w:rsidRPr="006662B8" w:rsidRDefault="00CA2067" w:rsidP="00CA2067">
      <w:pPr>
        <w:tabs>
          <w:tab w:val="left" w:pos="0"/>
        </w:tabs>
        <w:rPr>
          <w:lang w:val="en-US" w:eastAsia="zh-CN"/>
        </w:rPr>
      </w:pPr>
      <w:r w:rsidRPr="006662B8">
        <w:rPr>
          <w:lang w:val="en-US" w:eastAsia="zh-CN"/>
        </w:rPr>
        <w:t xml:space="preserve">To model polarization matrix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α</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θθ</m:t>
                          </m:r>
                        </m:sup>
                      </m:sSubSup>
                    </m:e>
                  </m:d>
                </m:e>
                <m:e>
                  <m:sSub>
                    <m:sSubPr>
                      <m:ctrlPr>
                        <w:rPr>
                          <w:rFonts w:ascii="Cambria Math" w:hAnsi="Cambria Math"/>
                          <w:i/>
                        </w:rPr>
                      </m:ctrlPr>
                    </m:sSubPr>
                    <m:e>
                      <m:r>
                        <w:rPr>
                          <w:rFonts w:ascii="Cambria Math" w:hAnsi="Cambria Math"/>
                        </w:rPr>
                        <m:t>β</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θϕ</m:t>
                          </m:r>
                        </m:sup>
                      </m:sSubSup>
                    </m:e>
                  </m:d>
                </m:e>
              </m:mr>
              <m:mr>
                <m:e>
                  <m:sSub>
                    <m:sSubPr>
                      <m:ctrlPr>
                        <w:rPr>
                          <w:rFonts w:ascii="Cambria Math" w:hAnsi="Cambria Math"/>
                          <w:i/>
                        </w:rPr>
                      </m:ctrlPr>
                    </m:sSubPr>
                    <m:e>
                      <m:r>
                        <w:rPr>
                          <w:rFonts w:ascii="Cambria Math" w:hAnsi="Cambria Math"/>
                        </w:rPr>
                        <m:t>β</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ϕθ</m:t>
                          </m:r>
                        </m:sup>
                      </m:sSubSup>
                    </m:e>
                  </m:d>
                </m:e>
                <m:e>
                  <m:sSub>
                    <m:sSubPr>
                      <m:ctrlPr>
                        <w:rPr>
                          <w:rFonts w:ascii="Cambria Math" w:hAnsi="Cambria Math"/>
                          <w:i/>
                        </w:rPr>
                      </m:ctrlPr>
                    </m:sSubPr>
                    <m:e>
                      <m:r>
                        <w:rPr>
                          <w:rFonts w:ascii="Cambria Math" w:hAnsi="Cambria Math"/>
                        </w:rPr>
                        <m:t>α</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ϕϕ</m:t>
                          </m:r>
                        </m:sup>
                      </m:sSubSup>
                    </m:e>
                  </m:d>
                </m:e>
              </m:mr>
            </m:m>
          </m:e>
        </m:d>
      </m:oMath>
      <w:r w:rsidRPr="006662B8">
        <w:rPr>
          <w:lang w:val="en-US" w:eastAsia="zh-CN"/>
        </w:rPr>
        <w:t xml:space="preserve"> of a direct/indirect path i of a scattering point of a target</w:t>
      </w:r>
    </w:p>
    <w:p w14:paraId="0BBF3EB4" w14:textId="77777777" w:rsidR="00CA2067" w:rsidRPr="006662B8" w:rsidRDefault="00CA2067" w:rsidP="00CA2067">
      <w:pPr>
        <w:pStyle w:val="aff"/>
        <w:numPr>
          <w:ilvl w:val="1"/>
          <w:numId w:val="26"/>
        </w:numPr>
        <w:suppressAutoHyphens/>
        <w:rPr>
          <w:rFonts w:ascii="Times New Roman" w:eastAsia="宋体" w:hAnsi="Times New Roman"/>
          <w:szCs w:val="20"/>
          <w:lang w:eastAsia="zh-CN"/>
        </w:rPr>
      </w:pPr>
      <w:r w:rsidRPr="006662B8">
        <w:rPr>
          <w:lang w:eastAsia="zh-CN"/>
        </w:rPr>
        <w:t xml:space="preserve">in Rel-19 study item (e.g., UAV, human, vehicle, AGV), </w:t>
      </w:r>
      <m:oMath>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α</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m:rPr>
            <m:sty m:val="p"/>
          </m:rPr>
          <w:rPr>
            <w:rFonts w:ascii="Cambria Math" w:eastAsia="宋体" w:hAnsi="Cambria Math"/>
            <w:szCs w:val="20"/>
            <w:lang w:eastAsia="zh-CN"/>
          </w:rPr>
          <m:t>=1</m:t>
        </m:r>
      </m:oMath>
      <w:r w:rsidRPr="006662B8">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,1</m:t>
            </m:r>
          </m:sub>
        </m:sSub>
        <m:r>
          <m:rPr>
            <m:sty m:val="p"/>
          </m:rPr>
          <w:rPr>
            <w:rFonts w:ascii="Cambria Math" w:eastAsia="宋体" w:hAnsi="Cambria Math"/>
            <w:szCs w:val="20"/>
            <w:lang w:eastAsia="zh-CN"/>
          </w:rPr>
          <m:t>=</m:t>
        </m:r>
        <m:sSub>
          <m:sSubPr>
            <m:ctrlPr>
              <w:rPr>
                <w:rFonts w:ascii="Cambria Math" w:eastAsia="宋体" w:hAnsi="Cambria Math"/>
                <w:szCs w:val="20"/>
                <w:lang w:eastAsia="zh-CN"/>
              </w:rPr>
            </m:ctrlPr>
          </m:sSubPr>
          <m:e>
            <m:r>
              <w:rPr>
                <w:rFonts w:ascii="Cambria Math" w:eastAsia="宋体" w:hAnsi="Cambria Math"/>
                <w:szCs w:val="20"/>
                <w:lang w:eastAsia="zh-CN"/>
              </w:rPr>
              <m:t>β</m:t>
            </m:r>
          </m:e>
          <m:sub>
            <m:r>
              <w:rPr>
                <w:rFonts w:ascii="Cambria Math" w:eastAsia="宋体" w:hAnsi="Cambria Math"/>
                <w:szCs w:val="20"/>
                <w:lang w:eastAsia="zh-CN"/>
              </w:rPr>
              <m:t>i</m:t>
            </m:r>
            <m:r>
              <m:rPr>
                <m:sty m:val="p"/>
              </m:rPr>
              <w:rPr>
                <w:rFonts w:ascii="Cambria Math" w:eastAsia="宋体" w:hAnsi="Cambria Math"/>
                <w:szCs w:val="20"/>
                <w:lang w:eastAsia="zh-CN"/>
              </w:rPr>
              <m:t>,2</m:t>
            </m:r>
          </m:sub>
        </m:sSub>
        <m:r>
          <w:rPr>
            <w:rFonts w:ascii="Cambria Math" w:eastAsia="宋体" w:hAnsi="Cambria Math"/>
            <w:szCs w:val="20"/>
            <w:lang w:eastAsia="zh-CN"/>
          </w:rPr>
          <m:t>=</m:t>
        </m:r>
        <m:rad>
          <m:radPr>
            <m:degHide m:val="1"/>
            <m:ctrlPr>
              <w:rPr>
                <w:rFonts w:ascii="Cambria Math" w:hAnsi="Cambria Math"/>
                <w:szCs w:val="20"/>
              </w:rPr>
            </m:ctrlPr>
          </m:radPr>
          <m:deg/>
          <m:e>
            <m:sSup>
              <m:sSupPr>
                <m:ctrlPr>
                  <w:rPr>
                    <w:rFonts w:ascii="Cambria Math" w:hAnsi="Cambria Math"/>
                    <w:szCs w:val="20"/>
                  </w:rPr>
                </m:ctrlPr>
              </m:sSupPr>
              <m:e>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e>
              <m:sup>
                <m:r>
                  <w:rPr>
                    <w:rFonts w:ascii="Cambria Math" w:hAnsi="Cambria Math"/>
                    <w:szCs w:val="20"/>
                  </w:rPr>
                  <m:t>-1</m:t>
                </m:r>
              </m:sup>
            </m:sSup>
          </m:e>
        </m:rad>
      </m:oMath>
      <w:r w:rsidRPr="006662B8">
        <w:rPr>
          <w:rFonts w:ascii="Times New Roman" w:eastAsia="宋体" w:hAnsi="Times New Roman" w:hint="eastAsia"/>
          <w:szCs w:val="20"/>
          <w:lang w:eastAsia="zh-CN"/>
        </w:rPr>
        <w:t>,</w:t>
      </w:r>
      <w:r w:rsidRPr="006662B8">
        <w:rPr>
          <w:rFonts w:ascii="Times New Roman" w:eastAsia="宋体" w:hAnsi="Times New Roman"/>
          <w:szCs w:val="20"/>
          <w:lang w:eastAsia="zh-CN"/>
        </w:rPr>
        <w:t xml:space="preserve"> i.e., </w:t>
      </w:r>
    </w:p>
    <w:p w14:paraId="42D5448D" w14:textId="77777777" w:rsidR="00CA2067" w:rsidRPr="006662B8" w:rsidRDefault="000D4AE3" w:rsidP="00CA2067">
      <w:pPr>
        <w:pStyle w:val="aff"/>
        <w:tabs>
          <w:tab w:val="left" w:pos="0"/>
        </w:tabs>
        <w:ind w:left="800"/>
        <w:rPr>
          <w:rFonts w:ascii="Times New Roman" w:eastAsia="宋体" w:hAnsi="Times New Roman"/>
          <w:szCs w:val="20"/>
          <w:lang w:eastAsia="zh-CN"/>
        </w:rPr>
      </w:pPr>
      <m:oMathPara>
        <m:oMath>
          <m:sSub>
            <m:sSubPr>
              <m:ctrlPr>
                <w:rPr>
                  <w:rFonts w:ascii="Cambria Math" w:hAnsi="Cambria Math"/>
                  <w:szCs w:val="20"/>
                </w:rPr>
              </m:ctrlPr>
            </m:sSubPr>
            <m:e>
              <m:r>
                <w:rPr>
                  <w:rFonts w:ascii="Cambria Math" w:hAnsi="Cambria Math"/>
                  <w:szCs w:val="20"/>
                </w:rPr>
                <m:t>CPM</m:t>
              </m:r>
            </m:e>
            <m:sub>
              <m:r>
                <w:rPr>
                  <w:rFonts w:ascii="Cambria Math" w:hAnsi="Cambria Math"/>
                  <w:szCs w:val="20"/>
                </w:rPr>
                <m:t>sp,</m:t>
              </m:r>
              <m:r>
                <w:rPr>
                  <w:rFonts w:ascii="Cambria Math" w:eastAsia="等线" w:hAnsi="Cambria Math"/>
                  <w:szCs w:val="20"/>
                </w:rPr>
                <m:t>i</m:t>
              </m:r>
            </m:sub>
          </m:sSub>
          <m:r>
            <w:rPr>
              <w:rFonts w:ascii="Cambria Math" w:hAnsi="Cambria Math"/>
              <w:szCs w:val="20"/>
            </w:rPr>
            <m:t>=</m:t>
          </m:r>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r>
                      <w:rPr>
                        <w:rFonts w:ascii="Cambria Math" w:hAnsi="Cambria Math"/>
                        <w:szCs w:val="20"/>
                      </w:rPr>
                      <m:t>exp</m:t>
                    </m:r>
                    <m:d>
                      <m:dPr>
                        <m:ctrlPr>
                          <w:rPr>
                            <w:rFonts w:ascii="Cambria Math" w:hAnsi="Cambria Math"/>
                            <w:i/>
                            <w:szCs w:val="20"/>
                          </w:rPr>
                        </m:ctrlPr>
                      </m:dPr>
                      <m:e>
                        <m:r>
                          <w:rPr>
                            <w:rFonts w:ascii="Cambria Math" w:hAnsi="Cambria Math"/>
                            <w:szCs w:val="20"/>
                          </w:rPr>
                          <m:t>j</m:t>
                        </m:r>
                        <m:sSubSup>
                          <m:sSubSupPr>
                            <m:ctrlPr>
                              <w:rPr>
                                <w:rFonts w:ascii="Cambria Math" w:hAnsi="Cambria Math"/>
                                <w:i/>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rPr>
                              <m:t>i</m:t>
                            </m:r>
                          </m:sub>
                          <m:sup>
                            <m:r>
                              <w:rPr>
                                <w:rFonts w:ascii="Cambria Math" w:hAnsi="Cambria Math"/>
                                <w:szCs w:val="20"/>
                              </w:rPr>
                              <m:t>θθ</m:t>
                            </m:r>
                          </m:sup>
                        </m:sSubSup>
                      </m:e>
                    </m:d>
                  </m:e>
                  <m:e>
                    <m:rad>
                      <m:radPr>
                        <m:degHide m:val="1"/>
                        <m:ctrlPr>
                          <w:rPr>
                            <w:rFonts w:ascii="Cambria Math" w:hAnsi="Cambria Math"/>
                            <w:szCs w:val="20"/>
                          </w:rPr>
                        </m:ctrlPr>
                      </m:radPr>
                      <m:deg/>
                      <m:e>
                        <m:sSup>
                          <m:sSupPr>
                            <m:ctrlPr>
                              <w:rPr>
                                <w:rFonts w:ascii="Cambria Math" w:hAnsi="Cambria Math"/>
                                <w:szCs w:val="20"/>
                              </w:rPr>
                            </m:ctrlPr>
                          </m:sSupPr>
                          <m:e>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e>
                          <m:sup>
                            <m:r>
                              <w:rPr>
                                <w:rFonts w:ascii="Cambria Math" w:hAnsi="Cambria Math"/>
                                <w:szCs w:val="20"/>
                              </w:rPr>
                              <m:t>-1</m:t>
                            </m:r>
                          </m:sup>
                        </m:sSup>
                      </m:e>
                    </m:rad>
                    <m:r>
                      <w:rPr>
                        <w:rFonts w:ascii="Cambria Math" w:hAnsi="Cambria Math"/>
                        <w:szCs w:val="20"/>
                      </w:rPr>
                      <m:t>exp</m:t>
                    </m:r>
                    <m:d>
                      <m:dPr>
                        <m:ctrlPr>
                          <w:rPr>
                            <w:rFonts w:ascii="Cambria Math" w:hAnsi="Cambria Math"/>
                            <w:i/>
                            <w:szCs w:val="20"/>
                          </w:rPr>
                        </m:ctrlPr>
                      </m:dPr>
                      <m:e>
                        <m:r>
                          <w:rPr>
                            <w:rFonts w:ascii="Cambria Math" w:hAnsi="Cambria Math"/>
                            <w:szCs w:val="20"/>
                          </w:rPr>
                          <m:t>j</m:t>
                        </m:r>
                        <m:sSubSup>
                          <m:sSubSupPr>
                            <m:ctrlPr>
                              <w:rPr>
                                <w:rFonts w:ascii="Cambria Math" w:hAnsi="Cambria Math"/>
                                <w:i/>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rPr>
                              <m:t>i</m:t>
                            </m:r>
                          </m:sub>
                          <m:sup>
                            <m:r>
                              <w:rPr>
                                <w:rFonts w:ascii="Cambria Math" w:hAnsi="Cambria Math"/>
                                <w:szCs w:val="20"/>
                              </w:rPr>
                              <m:t>θϕ</m:t>
                            </m:r>
                          </m:sup>
                        </m:sSubSup>
                      </m:e>
                    </m:d>
                  </m:e>
                </m:mr>
                <m:mr>
                  <m:e>
                    <m:rad>
                      <m:radPr>
                        <m:degHide m:val="1"/>
                        <m:ctrlPr>
                          <w:rPr>
                            <w:rFonts w:ascii="Cambria Math" w:hAnsi="Cambria Math"/>
                            <w:szCs w:val="20"/>
                          </w:rPr>
                        </m:ctrlPr>
                      </m:radPr>
                      <m:deg/>
                      <m:e>
                        <m:sSup>
                          <m:sSupPr>
                            <m:ctrlPr>
                              <w:rPr>
                                <w:rFonts w:ascii="Cambria Math" w:hAnsi="Cambria Math"/>
                                <w:szCs w:val="20"/>
                              </w:rPr>
                            </m:ctrlPr>
                          </m:sSupPr>
                          <m:e>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e>
                          <m:sup>
                            <m:r>
                              <w:rPr>
                                <w:rFonts w:ascii="Cambria Math" w:hAnsi="Cambria Math"/>
                                <w:szCs w:val="20"/>
                              </w:rPr>
                              <m:t>-1</m:t>
                            </m:r>
                          </m:sup>
                        </m:sSup>
                      </m:e>
                    </m:rad>
                    <m:r>
                      <w:rPr>
                        <w:rFonts w:ascii="Cambria Math" w:hAnsi="Cambria Math"/>
                        <w:szCs w:val="20"/>
                      </w:rPr>
                      <m:t>exp</m:t>
                    </m:r>
                    <m:d>
                      <m:dPr>
                        <m:ctrlPr>
                          <w:rPr>
                            <w:rFonts w:ascii="Cambria Math" w:hAnsi="Cambria Math"/>
                            <w:i/>
                            <w:szCs w:val="20"/>
                          </w:rPr>
                        </m:ctrlPr>
                      </m:dPr>
                      <m:e>
                        <m:r>
                          <w:rPr>
                            <w:rFonts w:ascii="Cambria Math" w:hAnsi="Cambria Math"/>
                            <w:szCs w:val="20"/>
                          </w:rPr>
                          <m:t>j</m:t>
                        </m:r>
                        <m:sSubSup>
                          <m:sSubSupPr>
                            <m:ctrlPr>
                              <w:rPr>
                                <w:rFonts w:ascii="Cambria Math" w:hAnsi="Cambria Math"/>
                                <w:i/>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rPr>
                              <m:t>i</m:t>
                            </m:r>
                          </m:sub>
                          <m:sup>
                            <m:r>
                              <w:rPr>
                                <w:rFonts w:ascii="Cambria Math" w:hAnsi="Cambria Math"/>
                                <w:szCs w:val="20"/>
                              </w:rPr>
                              <m:t>ϕθ</m:t>
                            </m:r>
                          </m:sup>
                        </m:sSubSup>
                      </m:e>
                    </m:d>
                  </m:e>
                  <m:e>
                    <m:r>
                      <w:rPr>
                        <w:rFonts w:ascii="Cambria Math" w:hAnsi="Cambria Math"/>
                        <w:szCs w:val="20"/>
                      </w:rPr>
                      <m:t>exp</m:t>
                    </m:r>
                    <m:d>
                      <m:dPr>
                        <m:ctrlPr>
                          <w:rPr>
                            <w:rFonts w:ascii="Cambria Math" w:hAnsi="Cambria Math"/>
                            <w:i/>
                            <w:szCs w:val="20"/>
                          </w:rPr>
                        </m:ctrlPr>
                      </m:dPr>
                      <m:e>
                        <m:r>
                          <w:rPr>
                            <w:rFonts w:ascii="Cambria Math" w:hAnsi="Cambria Math"/>
                            <w:szCs w:val="20"/>
                          </w:rPr>
                          <m:t>j</m:t>
                        </m:r>
                        <m:sSubSup>
                          <m:sSubSupPr>
                            <m:ctrlPr>
                              <w:rPr>
                                <w:rFonts w:ascii="Cambria Math" w:hAnsi="Cambria Math"/>
                                <w:i/>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rPr>
                              <m:t>i</m:t>
                            </m:r>
                          </m:sub>
                          <m:sup>
                            <m:r>
                              <w:rPr>
                                <w:rFonts w:ascii="Cambria Math" w:hAnsi="Cambria Math"/>
                                <w:szCs w:val="20"/>
                              </w:rPr>
                              <m:t>ϕϕ</m:t>
                            </m:r>
                          </m:sup>
                        </m:sSubSup>
                      </m:e>
                    </m:d>
                  </m:e>
                </m:mr>
              </m:m>
            </m:e>
          </m:d>
        </m:oMath>
      </m:oMathPara>
    </w:p>
    <w:p w14:paraId="0AB3A1CE" w14:textId="77777777" w:rsidR="00CA2067" w:rsidRPr="006662B8" w:rsidRDefault="00CA2067" w:rsidP="00CA2067">
      <w:pPr>
        <w:tabs>
          <w:tab w:val="left" w:pos="0"/>
        </w:tabs>
        <w:rPr>
          <w:lang w:eastAsia="zh-CN"/>
        </w:rPr>
      </w:pPr>
      <w:r w:rsidRPr="006662B8">
        <w:rPr>
          <w:lang w:eastAsia="zh-CN"/>
        </w:rPr>
        <w:tab/>
      </w:r>
      <w:proofErr w:type="gramStart"/>
      <w:r w:rsidRPr="006662B8">
        <w:rPr>
          <w:lang w:eastAsia="zh-CN"/>
        </w:rPr>
        <w:t>Where</w:t>
      </w:r>
      <w:proofErr w:type="gramEnd"/>
      <w:r w:rsidRPr="006662B8">
        <w:rPr>
          <w:lang w:eastAsia="zh-CN"/>
        </w:rPr>
        <w:t>,</w:t>
      </w:r>
    </w:p>
    <w:p w14:paraId="28530160" w14:textId="77777777" w:rsidR="00CA2067" w:rsidRPr="006662B8" w:rsidRDefault="000D4AE3" w:rsidP="00CA2067">
      <w:pPr>
        <w:pStyle w:val="aff"/>
        <w:numPr>
          <w:ilvl w:val="2"/>
          <w:numId w:val="26"/>
        </w:numPr>
        <w:suppressAutoHyphens/>
        <w:ind w:left="2059"/>
        <w:rPr>
          <w:rFonts w:ascii="Times New Roman" w:eastAsia="宋体" w:hAnsi="Times New Roman"/>
          <w:szCs w:val="20"/>
          <w:lang w:eastAsia="zh-CN"/>
        </w:rPr>
      </w:pPr>
      <m:oMath>
        <m:sSub>
          <m:sSubPr>
            <m:ctrlPr>
              <w:rPr>
                <w:rFonts w:ascii="Cambria Math" w:hAnsi="Cambria Math"/>
                <w:szCs w:val="20"/>
              </w:rPr>
            </m:ctrlPr>
          </m:sSubPr>
          <m:e>
            <m:r>
              <w:rPr>
                <w:rFonts w:ascii="Cambria Math" w:hAnsi="Cambria Math"/>
                <w:szCs w:val="20"/>
              </w:rPr>
              <m:t>κ</m:t>
            </m:r>
          </m:e>
          <m:sub>
            <m:r>
              <w:rPr>
                <w:rFonts w:ascii="Cambria Math" w:hAnsi="Cambria Math"/>
                <w:szCs w:val="20"/>
              </w:rPr>
              <m:t>sp,</m:t>
            </m:r>
            <m:r>
              <w:rPr>
                <w:rFonts w:ascii="Cambria Math" w:eastAsia="等线" w:hAnsi="Cambria Math"/>
                <w:szCs w:val="20"/>
                <w:lang w:eastAsia="zh-CN"/>
              </w:rPr>
              <m:t>i</m:t>
            </m:r>
          </m:sub>
        </m:sSub>
      </m:oMath>
      <w:r w:rsidR="00CA2067" w:rsidRPr="006662B8">
        <w:rPr>
          <w:rFonts w:ascii="Times New Roman" w:eastAsia="宋体" w:hAnsi="Times New Roman" w:hint="eastAsia"/>
          <w:szCs w:val="20"/>
          <w:lang w:eastAsia="zh-CN"/>
        </w:rPr>
        <w:t xml:space="preserve"> is </w:t>
      </w:r>
      <w:r w:rsidR="00CA2067" w:rsidRPr="006662B8">
        <w:rPr>
          <w:rFonts w:ascii="Times New Roman" w:eastAsia="宋体" w:hAnsi="Times New Roman"/>
          <w:szCs w:val="20"/>
          <w:lang w:eastAsia="zh-CN"/>
        </w:rPr>
        <w:t>XPR ratio is randomly generated by log-normal distribution per target type</w:t>
      </w:r>
    </w:p>
    <w:p w14:paraId="136899CB" w14:textId="77777777" w:rsidR="00CA2067" w:rsidRPr="006662B8" w:rsidRDefault="00CA2067" w:rsidP="00CA2067">
      <w:pPr>
        <w:pStyle w:val="aff"/>
        <w:numPr>
          <w:ilvl w:val="2"/>
          <w:numId w:val="26"/>
        </w:numPr>
        <w:tabs>
          <w:tab w:val="left" w:pos="799"/>
        </w:tabs>
        <w:suppressAutoHyphens/>
        <w:ind w:left="2059"/>
        <w:rPr>
          <w:lang w:eastAsia="zh-CN"/>
        </w:rPr>
      </w:pPr>
      <w:r w:rsidRPr="006662B8">
        <w:rPr>
          <w:rFonts w:ascii="Times New Roman" w:eastAsia="宋体" w:hAnsi="Times New Roman"/>
          <w:szCs w:val="20"/>
          <w:lang w:eastAsia="zh-CN"/>
        </w:rPr>
        <w:t xml:space="preserve">The initial random phase </w:t>
      </w:r>
      <m:oMath>
        <m:d>
          <m:dPr>
            <m:begChr m:val="{"/>
            <m:endChr m:val="}"/>
            <m:ctrlPr>
              <w:rPr>
                <w:rFonts w:ascii="Cambria Math" w:hAnsi="Cambria Math"/>
                <w:szCs w:val="20"/>
              </w:rPr>
            </m:ctrlPr>
          </m:dPr>
          <m:e>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θθ</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θϕ</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ϕθ</m:t>
                </m:r>
              </m:sup>
            </m:sSubSup>
            <m:r>
              <w:rPr>
                <w:rFonts w:ascii="Cambria Math" w:hAnsi="Cambria Math"/>
                <w:szCs w:val="20"/>
              </w:rPr>
              <m:t>,</m:t>
            </m:r>
            <m:sSubSup>
              <m:sSubSupPr>
                <m:ctrlPr>
                  <w:rPr>
                    <w:rFonts w:ascii="Cambria Math" w:hAnsi="Cambria Math"/>
                    <w:szCs w:val="20"/>
                  </w:rPr>
                </m:ctrlPr>
              </m:sSubSupPr>
              <m:e>
                <m:r>
                  <w:rPr>
                    <w:rFonts w:ascii="Cambria Math" w:hAnsi="Cambria Math"/>
                    <w:szCs w:val="20"/>
                  </w:rPr>
                  <m:t>Φ</m:t>
                </m:r>
              </m:e>
              <m:sub>
                <m:r>
                  <w:rPr>
                    <w:rFonts w:ascii="Cambria Math" w:hAnsi="Cambria Math"/>
                    <w:szCs w:val="20"/>
                  </w:rPr>
                  <m:t>sp,</m:t>
                </m:r>
                <m:r>
                  <w:rPr>
                    <w:rFonts w:ascii="Cambria Math" w:eastAsia="等线" w:hAnsi="Cambria Math"/>
                    <w:szCs w:val="20"/>
                    <w:lang w:eastAsia="zh-CN"/>
                  </w:rPr>
                  <m:t>i</m:t>
                </m:r>
              </m:sub>
              <m:sup>
                <m:r>
                  <w:rPr>
                    <w:rFonts w:ascii="Cambria Math" w:hAnsi="Cambria Math"/>
                    <w:szCs w:val="20"/>
                  </w:rPr>
                  <m:t>ϕϕ</m:t>
                </m:r>
              </m:sup>
            </m:sSubSup>
          </m:e>
        </m:d>
      </m:oMath>
      <w:r w:rsidRPr="006662B8">
        <w:rPr>
          <w:rFonts w:ascii="Times New Roman" w:eastAsia="宋体" w:hAnsi="Times New Roman"/>
          <w:szCs w:val="20"/>
          <w:lang w:eastAsia="zh-CN"/>
        </w:rPr>
        <w:t xml:space="preserve"> is </w:t>
      </w:r>
      <w:r w:rsidRPr="006662B8">
        <w:rPr>
          <w:rFonts w:ascii="Times New Roman" w:hAnsi="Times New Roman"/>
          <w:szCs w:val="20"/>
        </w:rPr>
        <w:t xml:space="preserve">uniformly distributed within </w:t>
      </w:r>
      <m:oMath>
        <m:d>
          <m:dPr>
            <m:ctrlPr>
              <w:rPr>
                <w:rFonts w:ascii="Cambria Math" w:hAnsi="Cambria Math"/>
                <w:szCs w:val="20"/>
              </w:rPr>
            </m:ctrlPr>
          </m:dPr>
          <m:e>
            <m:r>
              <w:rPr>
                <w:rFonts w:ascii="Cambria Math" w:hAnsi="Cambria Math"/>
                <w:szCs w:val="20"/>
              </w:rPr>
              <m:t>-π,π</m:t>
            </m:r>
          </m:e>
        </m:d>
      </m:oMath>
    </w:p>
    <w:p w14:paraId="2EE0B306" w14:textId="77777777" w:rsidR="00CA2067" w:rsidRPr="006662B8" w:rsidRDefault="00CA2067" w:rsidP="00CA2067">
      <w:pPr>
        <w:pStyle w:val="aff"/>
        <w:numPr>
          <w:ilvl w:val="1"/>
          <w:numId w:val="26"/>
        </w:numPr>
        <w:suppressAutoHyphens/>
        <w:rPr>
          <w:lang w:eastAsia="zh-CN"/>
        </w:rPr>
      </w:pPr>
      <w:r>
        <w:rPr>
          <w:rFonts w:eastAsiaTheme="minorEastAsia" w:hint="eastAsia"/>
          <w:lang w:eastAsia="zh-CN"/>
        </w:rPr>
        <w:t>F</w:t>
      </w:r>
      <w:r>
        <w:rPr>
          <w:rFonts w:eastAsiaTheme="minorEastAsia"/>
          <w:lang w:eastAsia="zh-CN"/>
        </w:rPr>
        <w:t>FS: spatial consistency of random phase when a scattering point moves</w:t>
      </w:r>
    </w:p>
    <w:p w14:paraId="7D40C272" w14:textId="77777777" w:rsidR="00CA2067" w:rsidRPr="003F7AAD" w:rsidRDefault="00CA2067" w:rsidP="00CA2067">
      <w:pPr>
        <w:pStyle w:val="aff"/>
        <w:numPr>
          <w:ilvl w:val="1"/>
          <w:numId w:val="26"/>
        </w:numPr>
        <w:suppressAutoHyphens/>
        <w:rPr>
          <w:lang w:eastAsia="zh-CN"/>
        </w:rPr>
      </w:pPr>
      <w:r>
        <w:rPr>
          <w:rFonts w:eastAsiaTheme="minorEastAsia" w:hint="eastAsia"/>
          <w:lang w:eastAsia="zh-CN"/>
        </w:rPr>
        <w:t>F</w:t>
      </w:r>
      <w:r>
        <w:rPr>
          <w:rFonts w:eastAsiaTheme="minorEastAsia"/>
          <w:lang w:eastAsia="zh-CN"/>
        </w:rPr>
        <w:t>FS: whether the base station rotation procedure in 38.901 can be reused to support rotation of the target</w:t>
      </w:r>
    </w:p>
    <w:p w14:paraId="31AE99A6" w14:textId="38708461" w:rsidR="00F31BC8" w:rsidRPr="00303FCA" w:rsidRDefault="00F31BC8" w:rsidP="00CA2067">
      <w:pPr>
        <w:rPr>
          <w:lang w:val="en-US"/>
        </w:rPr>
      </w:pPr>
    </w:p>
  </w:comment>
  <w:comment w:id="3646" w:author="YY_rev4" w:date="2025-04-12T22:23:00Z" w:initials="Y">
    <w:p w14:paraId="077FDF71" w14:textId="77777777" w:rsidR="00484587" w:rsidRPr="000C2472" w:rsidRDefault="00484587" w:rsidP="00484587">
      <w:pPr>
        <w:pStyle w:val="0Maintext"/>
        <w:rPr>
          <w:highlight w:val="green"/>
        </w:rPr>
      </w:pPr>
      <w:r>
        <w:rPr>
          <w:rStyle w:val="af9"/>
        </w:rPr>
        <w:annotationRef/>
      </w:r>
      <w:r w:rsidRPr="000C2472">
        <w:rPr>
          <w:highlight w:val="green"/>
        </w:rPr>
        <w:t>Agreement</w:t>
      </w:r>
    </w:p>
    <w:p w14:paraId="4FABB077" w14:textId="77777777" w:rsidR="00484587" w:rsidRPr="00600344" w:rsidRDefault="00484587" w:rsidP="00484587">
      <w:pPr>
        <w:tabs>
          <w:tab w:val="left" w:pos="0"/>
        </w:tabs>
        <w:rPr>
          <w:lang w:val="en-US" w:eastAsia="zh-CN"/>
        </w:rPr>
      </w:pPr>
      <w:r w:rsidRPr="00600344">
        <w:rPr>
          <w:lang w:val="en-US" w:eastAsia="zh-CN"/>
        </w:rPr>
        <w:t>The following mean and standard deviation values of XPR of targets are agreed</w:t>
      </w:r>
      <w:r>
        <w:rPr>
          <w:lang w:val="en-US" w:eastAsia="zh-CN"/>
        </w:rPr>
        <w:t xml:space="preserve"> for monostatic sensing and bistatic sensing as follows:</w:t>
      </w:r>
    </w:p>
    <w:p w14:paraId="089DAAD6" w14:textId="77777777" w:rsidR="00484587" w:rsidRPr="00600344" w:rsidRDefault="00484587" w:rsidP="00484587">
      <w:pPr>
        <w:pStyle w:val="aff"/>
        <w:numPr>
          <w:ilvl w:val="0"/>
          <w:numId w:val="127"/>
        </w:numPr>
        <w:tabs>
          <w:tab w:val="left" w:pos="0"/>
        </w:tabs>
        <w:suppressAutoHyphens/>
        <w:rPr>
          <w:rFonts w:ascii="Times New Roman" w:eastAsia="宋体" w:hAnsi="Times New Roman"/>
          <w:szCs w:val="20"/>
          <w:lang w:eastAsia="zh-CN"/>
        </w:rPr>
      </w:pPr>
      <w:r w:rsidRPr="00600344">
        <w:rPr>
          <w:rFonts w:ascii="Times New Roman" w:eastAsia="宋体" w:hAnsi="Times New Roman"/>
          <w:szCs w:val="20"/>
          <w:lang w:eastAsia="zh-CN"/>
        </w:rPr>
        <w:t>UAV: (13.75, 7.07) dB</w:t>
      </w:r>
    </w:p>
    <w:p w14:paraId="23AF92E9" w14:textId="77777777" w:rsidR="00484587" w:rsidRPr="00600344" w:rsidRDefault="00484587" w:rsidP="00484587">
      <w:pPr>
        <w:pStyle w:val="aff"/>
        <w:numPr>
          <w:ilvl w:val="0"/>
          <w:numId w:val="127"/>
        </w:numPr>
        <w:tabs>
          <w:tab w:val="left" w:pos="0"/>
        </w:tabs>
        <w:suppressAutoHyphens/>
        <w:rPr>
          <w:rFonts w:ascii="Times New Roman" w:eastAsia="宋体" w:hAnsi="Times New Roman"/>
          <w:szCs w:val="20"/>
          <w:lang w:eastAsia="zh-CN"/>
        </w:rPr>
      </w:pPr>
      <w:r w:rsidRPr="00600344">
        <w:rPr>
          <w:rFonts w:ascii="Times New Roman" w:eastAsia="宋体" w:hAnsi="Times New Roman"/>
          <w:szCs w:val="20"/>
          <w:lang w:eastAsia="zh-CN"/>
        </w:rPr>
        <w:t>Human: (19.81, 4.25) dB</w:t>
      </w:r>
    </w:p>
    <w:p w14:paraId="21A3ACD8" w14:textId="77777777" w:rsidR="00484587" w:rsidRPr="00600344" w:rsidRDefault="00484587" w:rsidP="00484587">
      <w:pPr>
        <w:pStyle w:val="aff"/>
        <w:numPr>
          <w:ilvl w:val="0"/>
          <w:numId w:val="127"/>
        </w:numPr>
        <w:tabs>
          <w:tab w:val="left" w:pos="0"/>
        </w:tabs>
        <w:suppressAutoHyphens/>
        <w:rPr>
          <w:rFonts w:ascii="Times New Roman" w:eastAsia="宋体" w:hAnsi="Times New Roman"/>
          <w:szCs w:val="20"/>
          <w:lang w:eastAsia="zh-CN"/>
        </w:rPr>
      </w:pPr>
      <w:r w:rsidRPr="00600344">
        <w:rPr>
          <w:rFonts w:ascii="Times New Roman" w:eastAsia="宋体" w:hAnsi="Times New Roman"/>
          <w:szCs w:val="20"/>
          <w:lang w:eastAsia="zh-CN"/>
        </w:rPr>
        <w:t>Vehicle: (21.12, 6.88) dB</w:t>
      </w:r>
    </w:p>
    <w:p w14:paraId="60A47401" w14:textId="1F2A96CA" w:rsidR="00484587" w:rsidRDefault="00484587">
      <w:pPr>
        <w:pStyle w:val="afa"/>
      </w:pPr>
    </w:p>
  </w:comment>
  <w:comment w:id="3686" w:author="YY_rev2" w:date="2025-03-24T13:02:00Z" w:initials="Y">
    <w:p w14:paraId="6C183D3A" w14:textId="77777777" w:rsidR="00F76C41" w:rsidRPr="00260CD6" w:rsidRDefault="00F76C41" w:rsidP="00F76C41">
      <w:r>
        <w:rPr>
          <w:rStyle w:val="af9"/>
        </w:rPr>
        <w:annotationRef/>
      </w:r>
      <w:r w:rsidRPr="00260CD6">
        <w:rPr>
          <w:highlight w:val="green"/>
        </w:rPr>
        <w:t>Agreement</w:t>
      </w:r>
    </w:p>
    <w:p w14:paraId="78F1D77F" w14:textId="77777777" w:rsidR="00F76C41" w:rsidRPr="00260CD6" w:rsidRDefault="00F76C41" w:rsidP="00F76C41">
      <w:pPr>
        <w:pStyle w:val="0Maintext"/>
        <w:rPr>
          <w:rFonts w:eastAsia="等线"/>
          <w:lang w:val="it-IT"/>
        </w:rPr>
      </w:pPr>
      <w:r w:rsidRPr="00260CD6">
        <w:t>For reducing options for reference TRs: f</w:t>
      </w:r>
      <w:r w:rsidRPr="00260CD6">
        <w:rPr>
          <w:rFonts w:eastAsia="等线"/>
          <w:lang w:val="it-IT"/>
        </w:rPr>
        <w:t>or sensing scenario UMi, UMa, RMa, InH, InF, UMi</w:t>
      </w:r>
      <w:r w:rsidRPr="00260CD6">
        <w:rPr>
          <w:rFonts w:eastAsia="等线"/>
          <w:lang w:val="sv-SE"/>
        </w:rPr>
        <w:t xml:space="preserve">-AV, UMa-AV, and RMa-AV, the reference TR to generate a </w:t>
      </w:r>
      <w:r w:rsidRPr="00260CD6">
        <w:rPr>
          <w:rFonts w:eastAsia="等线"/>
          <w:lang w:val="it-IT"/>
        </w:rPr>
        <w:t xml:space="preserve">TRP-TRP channel </w:t>
      </w:r>
      <w:r w:rsidRPr="00260CD6">
        <w:rPr>
          <w:rFonts w:eastAsia="等线" w:hint="eastAsia"/>
          <w:lang w:val="it-IT" w:eastAsia="zh-CN"/>
        </w:rPr>
        <w:t>is</w:t>
      </w:r>
      <w:r w:rsidRPr="00260CD6">
        <w:rPr>
          <w:rFonts w:eastAsia="等线"/>
          <w:lang w:val="it-IT" w:eastAsia="zh-CN"/>
        </w:rPr>
        <w:t>:</w:t>
      </w:r>
    </w:p>
    <w:p w14:paraId="70E52609" w14:textId="77777777" w:rsidR="00F76C41" w:rsidRPr="00260CD6" w:rsidRDefault="00F76C41" w:rsidP="00F76C41">
      <w:pPr>
        <w:pStyle w:val="aff"/>
        <w:widowControl w:val="0"/>
        <w:numPr>
          <w:ilvl w:val="0"/>
          <w:numId w:val="44"/>
        </w:numPr>
        <w:suppressAutoHyphens/>
        <w:rPr>
          <w:rFonts w:ascii="Times New Roman" w:eastAsiaTheme="minorEastAsia" w:hAnsi="Times New Roman"/>
          <w:szCs w:val="20"/>
          <w:lang w:eastAsia="zh-CN"/>
        </w:rPr>
      </w:pPr>
      <w:r w:rsidRPr="00260CD6">
        <w:rPr>
          <w:rFonts w:ascii="Times New Roman" w:eastAsia="等线" w:hAnsi="Times New Roman"/>
          <w:szCs w:val="20"/>
        </w:rPr>
        <w:t>TR</w:t>
      </w:r>
      <w:r w:rsidRPr="00260CD6">
        <w:rPr>
          <w:rFonts w:ascii="Times New Roman" w:eastAsiaTheme="minorEastAsia" w:hAnsi="Times New Roman"/>
          <w:szCs w:val="20"/>
          <w:lang w:eastAsia="zh-CN"/>
        </w:rPr>
        <w:t xml:space="preserve">P-TRP link of </w:t>
      </w:r>
      <w:r w:rsidRPr="00260CD6">
        <w:rPr>
          <w:rFonts w:ascii="Times New Roman" w:eastAsia="等线" w:hAnsi="Times New Roman"/>
          <w:szCs w:val="20"/>
        </w:rPr>
        <w:t xml:space="preserve">scenario </w:t>
      </w:r>
      <w:proofErr w:type="spellStart"/>
      <w:r w:rsidRPr="00260CD6">
        <w:rPr>
          <w:rFonts w:ascii="Times New Roman" w:eastAsiaTheme="minorEastAsia" w:hAnsi="Times New Roman"/>
          <w:szCs w:val="20"/>
          <w:lang w:eastAsia="zh-CN"/>
        </w:rPr>
        <w:t>UMi</w:t>
      </w:r>
      <w:proofErr w:type="spellEnd"/>
      <w:r w:rsidRPr="00260CD6">
        <w:rPr>
          <w:rFonts w:ascii="Times New Roman" w:eastAsiaTheme="minorEastAsia" w:hAnsi="Times New Roman"/>
          <w:szCs w:val="20"/>
          <w:lang w:eastAsia="zh-CN"/>
        </w:rPr>
        <w:t xml:space="preserve">, </w:t>
      </w:r>
      <w:proofErr w:type="spellStart"/>
      <w:r w:rsidRPr="00260CD6">
        <w:rPr>
          <w:rFonts w:ascii="Times New Roman" w:eastAsiaTheme="minorEastAsia" w:hAnsi="Times New Roman"/>
          <w:szCs w:val="20"/>
          <w:lang w:eastAsia="zh-CN"/>
        </w:rPr>
        <w:t>UMa</w:t>
      </w:r>
      <w:proofErr w:type="spellEnd"/>
      <w:r w:rsidRPr="00260CD6">
        <w:rPr>
          <w:rFonts w:ascii="Times New Roman" w:eastAsiaTheme="minorEastAsia" w:hAnsi="Times New Roman"/>
          <w:szCs w:val="20"/>
          <w:lang w:eastAsia="zh-CN"/>
        </w:rPr>
        <w:t xml:space="preserve">, </w:t>
      </w:r>
      <w:proofErr w:type="spellStart"/>
      <w:r w:rsidRPr="00260CD6">
        <w:rPr>
          <w:rFonts w:ascii="Times New Roman" w:eastAsiaTheme="minorEastAsia" w:hAnsi="Times New Roman"/>
          <w:szCs w:val="20"/>
          <w:lang w:eastAsia="zh-CN"/>
        </w:rPr>
        <w:t>InH</w:t>
      </w:r>
      <w:proofErr w:type="spellEnd"/>
      <w:r w:rsidRPr="00260CD6">
        <w:rPr>
          <w:rFonts w:ascii="Times New Roman" w:eastAsiaTheme="minorEastAsia" w:hAnsi="Times New Roman"/>
          <w:szCs w:val="20"/>
          <w:lang w:eastAsia="zh-CN"/>
        </w:rPr>
        <w:t xml:space="preserve">, and </w:t>
      </w:r>
      <w:proofErr w:type="spellStart"/>
      <w:r w:rsidRPr="00260CD6">
        <w:rPr>
          <w:rFonts w:ascii="Times New Roman" w:eastAsiaTheme="minorEastAsia" w:hAnsi="Times New Roman"/>
          <w:szCs w:val="20"/>
          <w:lang w:eastAsia="zh-CN"/>
        </w:rPr>
        <w:t>InF</w:t>
      </w:r>
      <w:proofErr w:type="spellEnd"/>
      <w:r w:rsidRPr="00260CD6">
        <w:rPr>
          <w:rFonts w:ascii="Times New Roman" w:eastAsiaTheme="minorEastAsia" w:hAnsi="Times New Roman"/>
          <w:szCs w:val="20"/>
          <w:lang w:eastAsia="zh-CN"/>
        </w:rPr>
        <w:t xml:space="preserve"> following the option based on TR 38.901 defined in section A.3 of TR 38.858</w:t>
      </w:r>
    </w:p>
    <w:p w14:paraId="21F10DB3" w14:textId="77777777" w:rsidR="00F76C41" w:rsidRPr="00260CD6" w:rsidRDefault="00F76C41" w:rsidP="00F76C41">
      <w:pPr>
        <w:pStyle w:val="aff"/>
        <w:widowControl w:val="0"/>
        <w:numPr>
          <w:ilvl w:val="1"/>
          <w:numId w:val="44"/>
        </w:numPr>
        <w:suppressAutoHyphens/>
        <w:rPr>
          <w:rFonts w:ascii="Times New Roman" w:eastAsiaTheme="minorEastAsia" w:hAnsi="Times New Roman"/>
          <w:szCs w:val="20"/>
          <w:lang w:eastAsia="zh-CN"/>
        </w:rPr>
      </w:pPr>
      <w:r w:rsidRPr="00260CD6">
        <w:rPr>
          <w:rFonts w:ascii="Times New Roman" w:eastAsia="等线" w:hAnsi="Times New Roman"/>
          <w:szCs w:val="20"/>
        </w:rPr>
        <w:t xml:space="preserve">For </w:t>
      </w:r>
      <w:proofErr w:type="spellStart"/>
      <w:r w:rsidRPr="00260CD6">
        <w:rPr>
          <w:rFonts w:ascii="Times New Roman" w:eastAsia="等线" w:hAnsi="Times New Roman"/>
          <w:szCs w:val="20"/>
        </w:rPr>
        <w:t>InF</w:t>
      </w:r>
      <w:proofErr w:type="spellEnd"/>
      <w:r w:rsidRPr="00260CD6">
        <w:rPr>
          <w:rFonts w:ascii="Times New Roman" w:eastAsia="等线" w:hAnsi="Times New Roman"/>
          <w:szCs w:val="20"/>
        </w:rPr>
        <w:t xml:space="preserve">, </w:t>
      </w:r>
      <w:proofErr w:type="spellStart"/>
      <w:r w:rsidRPr="00260CD6">
        <w:rPr>
          <w:rFonts w:ascii="Times New Roman" w:eastAsia="等线" w:hAnsi="Times New Roman"/>
          <w:szCs w:val="20"/>
        </w:rPr>
        <w:t>h</w:t>
      </w:r>
      <w:r w:rsidRPr="00260CD6">
        <w:rPr>
          <w:rFonts w:ascii="Times New Roman" w:eastAsia="等线" w:hAnsi="Times New Roman"/>
          <w:szCs w:val="20"/>
          <w:vertAlign w:val="subscript"/>
        </w:rPr>
        <w:t>UE</w:t>
      </w:r>
      <w:proofErr w:type="spellEnd"/>
      <w:r w:rsidRPr="00260CD6">
        <w:rPr>
          <w:rFonts w:ascii="Times New Roman" w:eastAsia="等线" w:hAnsi="Times New Roman"/>
          <w:szCs w:val="20"/>
        </w:rPr>
        <w:t xml:space="preserve"> is changed to the same height as the BS</w:t>
      </w:r>
    </w:p>
    <w:p w14:paraId="37A74B31" w14:textId="77777777" w:rsidR="00F76C41" w:rsidRPr="00260CD6" w:rsidRDefault="00F76C41" w:rsidP="00F76C41">
      <w:pPr>
        <w:pStyle w:val="aff"/>
        <w:widowControl w:val="0"/>
        <w:numPr>
          <w:ilvl w:val="0"/>
          <w:numId w:val="44"/>
        </w:numPr>
        <w:suppressAutoHyphens/>
        <w:rPr>
          <w:rFonts w:ascii="Times New Roman" w:eastAsia="等线" w:hAnsi="Times New Roman"/>
          <w:iCs/>
          <w:szCs w:val="20"/>
        </w:rPr>
      </w:pPr>
      <w:r w:rsidRPr="00260CD6">
        <w:rPr>
          <w:rFonts w:ascii="Times New Roman" w:eastAsia="等线" w:hAnsi="Times New Roman"/>
          <w:szCs w:val="20"/>
        </w:rPr>
        <w:t xml:space="preserve">TRP-UE link of scenario </w:t>
      </w:r>
      <w:proofErr w:type="spellStart"/>
      <w:r w:rsidRPr="00260CD6">
        <w:rPr>
          <w:rFonts w:ascii="Times New Roman" w:eastAsia="等线" w:hAnsi="Times New Roman"/>
          <w:szCs w:val="20"/>
        </w:rPr>
        <w:t>RMa</w:t>
      </w:r>
      <w:proofErr w:type="spellEnd"/>
      <w:r w:rsidRPr="00260CD6">
        <w:rPr>
          <w:rFonts w:ascii="Times New Roman" w:eastAsia="等线" w:hAnsi="Times New Roman"/>
          <w:szCs w:val="20"/>
        </w:rPr>
        <w:t xml:space="preserve"> defined in section 7 of TR 38.901 by setting </w:t>
      </w:r>
      <w:proofErr w:type="spellStart"/>
      <w:r w:rsidRPr="00260CD6">
        <w:rPr>
          <w:rFonts w:ascii="Times New Roman" w:eastAsia="等线" w:hAnsi="Times New Roman"/>
          <w:szCs w:val="20"/>
        </w:rPr>
        <w:t>h</w:t>
      </w:r>
      <w:r w:rsidRPr="00260CD6">
        <w:rPr>
          <w:rFonts w:ascii="Times New Roman" w:eastAsia="等线" w:hAnsi="Times New Roman"/>
          <w:szCs w:val="20"/>
          <w:vertAlign w:val="subscript"/>
        </w:rPr>
        <w:t>UE</w:t>
      </w:r>
      <w:proofErr w:type="spellEnd"/>
      <w:r w:rsidRPr="00260CD6">
        <w:rPr>
          <w:rFonts w:ascii="Times New Roman" w:eastAsia="等线" w:hAnsi="Times New Roman"/>
          <w:szCs w:val="20"/>
        </w:rPr>
        <w:t>=35m</w:t>
      </w:r>
    </w:p>
    <w:p w14:paraId="27FC755D" w14:textId="77777777" w:rsidR="00F76C41" w:rsidRPr="00260CD6" w:rsidRDefault="00F76C41" w:rsidP="00F76C41">
      <w:pPr>
        <w:pStyle w:val="aff"/>
        <w:widowControl w:val="0"/>
        <w:numPr>
          <w:ilvl w:val="0"/>
          <w:numId w:val="44"/>
        </w:numPr>
        <w:suppressAutoHyphens/>
        <w:rPr>
          <w:rFonts w:ascii="Times New Roman" w:eastAsia="等线" w:hAnsi="Times New Roman"/>
          <w:iCs/>
          <w:szCs w:val="20"/>
        </w:rPr>
      </w:pPr>
      <w:r w:rsidRPr="00260CD6">
        <w:rPr>
          <w:rFonts w:ascii="Times New Roman" w:eastAsia="等线" w:hAnsi="Times New Roman" w:hint="eastAsia"/>
          <w:iCs/>
          <w:szCs w:val="20"/>
        </w:rPr>
        <w:t>F</w:t>
      </w:r>
      <w:r w:rsidRPr="00260CD6">
        <w:rPr>
          <w:rFonts w:ascii="Times New Roman" w:eastAsia="等线" w:hAnsi="Times New Roman"/>
          <w:iCs/>
          <w:szCs w:val="20"/>
        </w:rPr>
        <w:t>FS: whether to add very low power clusters</w:t>
      </w:r>
    </w:p>
    <w:p w14:paraId="1B2F2D1B" w14:textId="77777777" w:rsidR="00F76C41" w:rsidRPr="001D57A5" w:rsidRDefault="00F76C41" w:rsidP="00F76C41"/>
    <w:p w14:paraId="7BE220BF" w14:textId="77777777" w:rsidR="00F76C41" w:rsidRPr="00A94945" w:rsidRDefault="00F76C41" w:rsidP="00F76C41">
      <w:pPr>
        <w:pStyle w:val="0Maintext"/>
      </w:pPr>
      <w:r w:rsidRPr="00BD7134">
        <w:rPr>
          <w:highlight w:val="green"/>
        </w:rPr>
        <w:t>Agreement</w:t>
      </w:r>
    </w:p>
    <w:p w14:paraId="2D0F4B94" w14:textId="77777777" w:rsidR="00F76C41" w:rsidRPr="00A94945" w:rsidRDefault="00F76C41" w:rsidP="00F76C41">
      <w:pPr>
        <w:widowControl w:val="0"/>
        <w:snapToGrid w:val="0"/>
        <w:rPr>
          <w:rFonts w:eastAsia="等线"/>
          <w:lang w:val="it-IT"/>
        </w:rPr>
      </w:pPr>
      <w:r w:rsidRPr="00A94945">
        <w:rPr>
          <w:rFonts w:eastAsia="等线"/>
          <w:lang w:val="it-IT"/>
        </w:rPr>
        <w:t>For sensing scenario UMi, UMa, RMa, InH, InF, UMi</w:t>
      </w:r>
      <w:r w:rsidRPr="00A94945">
        <w:rPr>
          <w:rFonts w:eastAsia="等线"/>
          <w:lang w:val="sv-SE"/>
        </w:rPr>
        <w:t xml:space="preserve">-AV, UMa-AV, and RMa-AV, the reference TR to generate a </w:t>
      </w:r>
      <w:r w:rsidRPr="00A94945">
        <w:rPr>
          <w:rFonts w:eastAsia="等线"/>
          <w:lang w:val="it-IT"/>
        </w:rPr>
        <w:t xml:space="preserve">UE-UE channel </w:t>
      </w:r>
      <w:r w:rsidRPr="00A94945">
        <w:rPr>
          <w:rFonts w:eastAsia="等线" w:hint="eastAsia"/>
          <w:lang w:val="it-IT" w:eastAsia="zh-CN"/>
        </w:rPr>
        <w:t>is</w:t>
      </w:r>
    </w:p>
    <w:p w14:paraId="3ED340E9" w14:textId="77777777" w:rsidR="00F76C41" w:rsidRPr="00A94945" w:rsidRDefault="00F76C41" w:rsidP="00F76C41">
      <w:pPr>
        <w:pStyle w:val="aff"/>
        <w:widowControl w:val="0"/>
        <w:numPr>
          <w:ilvl w:val="0"/>
          <w:numId w:val="44"/>
        </w:numPr>
        <w:suppressAutoHyphens/>
        <w:rPr>
          <w:rFonts w:ascii="Times New Roman" w:eastAsia="等线" w:hAnsi="Times New Roman"/>
          <w:szCs w:val="20"/>
        </w:rPr>
      </w:pPr>
      <w:r w:rsidRPr="00A94945">
        <w:rPr>
          <w:rFonts w:ascii="Times New Roman" w:eastAsia="等线" w:hAnsi="Times New Roman"/>
          <w:szCs w:val="20"/>
        </w:rPr>
        <w:t xml:space="preserve">UE-UE link of scenario </w:t>
      </w:r>
      <w:proofErr w:type="spellStart"/>
      <w:r w:rsidRPr="00A94945">
        <w:rPr>
          <w:rFonts w:ascii="Times New Roman" w:eastAsia="等线" w:hAnsi="Times New Roman"/>
          <w:szCs w:val="20"/>
        </w:rPr>
        <w:t>UMi</w:t>
      </w:r>
      <w:proofErr w:type="spellEnd"/>
      <w:r w:rsidRPr="00A94945">
        <w:rPr>
          <w:rFonts w:ascii="Times New Roman" w:eastAsia="等线" w:hAnsi="Times New Roman"/>
          <w:szCs w:val="20"/>
        </w:rPr>
        <w:t xml:space="preserve">, </w:t>
      </w:r>
      <w:proofErr w:type="spellStart"/>
      <w:r w:rsidRPr="00A94945">
        <w:rPr>
          <w:rFonts w:ascii="Times New Roman" w:eastAsia="等线" w:hAnsi="Times New Roman"/>
          <w:szCs w:val="20"/>
        </w:rPr>
        <w:t>UMa</w:t>
      </w:r>
      <w:proofErr w:type="spellEnd"/>
      <w:r w:rsidRPr="00A94945">
        <w:rPr>
          <w:rFonts w:ascii="Times New Roman" w:eastAsia="等线" w:hAnsi="Times New Roman"/>
          <w:szCs w:val="20"/>
        </w:rPr>
        <w:t xml:space="preserve">, </w:t>
      </w:r>
      <w:proofErr w:type="spellStart"/>
      <w:r w:rsidRPr="00A94945">
        <w:rPr>
          <w:rFonts w:ascii="Times New Roman" w:eastAsia="等线" w:hAnsi="Times New Roman"/>
          <w:szCs w:val="20"/>
        </w:rPr>
        <w:t>InH</w:t>
      </w:r>
      <w:proofErr w:type="spellEnd"/>
      <w:r w:rsidRPr="00A94945">
        <w:rPr>
          <w:rFonts w:ascii="Times New Roman" w:eastAsia="等线" w:hAnsi="Times New Roman"/>
          <w:szCs w:val="20"/>
        </w:rPr>
        <w:t xml:space="preserve">, and </w:t>
      </w:r>
      <w:proofErr w:type="spellStart"/>
      <w:r w:rsidRPr="00A94945">
        <w:rPr>
          <w:rFonts w:ascii="Times New Roman" w:eastAsia="等线" w:hAnsi="Times New Roman"/>
          <w:szCs w:val="20"/>
        </w:rPr>
        <w:t>InF</w:t>
      </w:r>
      <w:proofErr w:type="spellEnd"/>
      <w:r w:rsidRPr="00A94945">
        <w:rPr>
          <w:rFonts w:ascii="Times New Roman" w:eastAsia="等线" w:hAnsi="Times New Roman"/>
          <w:szCs w:val="20"/>
        </w:rPr>
        <w:t xml:space="preserve"> following the option based on TR 38.901 defined in section A.3 of TR 38.858</w:t>
      </w:r>
    </w:p>
    <w:p w14:paraId="496E03CF" w14:textId="77777777" w:rsidR="00F76C41" w:rsidRPr="00A94945" w:rsidRDefault="00F76C41" w:rsidP="00F76C41">
      <w:pPr>
        <w:pStyle w:val="aff"/>
        <w:widowControl w:val="0"/>
        <w:numPr>
          <w:ilvl w:val="0"/>
          <w:numId w:val="44"/>
        </w:numPr>
        <w:suppressAutoHyphens/>
        <w:rPr>
          <w:rFonts w:ascii="Times New Roman" w:eastAsia="等线" w:hAnsi="Times New Roman"/>
          <w:szCs w:val="20"/>
        </w:rPr>
      </w:pPr>
      <w:r w:rsidRPr="00A94945">
        <w:rPr>
          <w:rFonts w:ascii="Times New Roman" w:eastAsia="等线" w:hAnsi="Times New Roman"/>
          <w:szCs w:val="20"/>
        </w:rPr>
        <w:t xml:space="preserve">TRP-UE link of scenario </w:t>
      </w:r>
      <w:proofErr w:type="spellStart"/>
      <w:r w:rsidRPr="00A94945">
        <w:rPr>
          <w:rFonts w:ascii="Times New Roman" w:eastAsia="等线" w:hAnsi="Times New Roman"/>
          <w:szCs w:val="20"/>
        </w:rPr>
        <w:t>RMa</w:t>
      </w:r>
      <w:proofErr w:type="spellEnd"/>
      <w:r w:rsidRPr="00A94945">
        <w:rPr>
          <w:rFonts w:ascii="Times New Roman" w:eastAsia="等线" w:hAnsi="Times New Roman"/>
          <w:szCs w:val="20"/>
        </w:rPr>
        <w:t xml:space="preserve"> defined in section 7 of TR 38.901 by setting </w:t>
      </w:r>
      <w:proofErr w:type="spellStart"/>
      <w:r w:rsidRPr="00A94945">
        <w:rPr>
          <w:rFonts w:ascii="Times New Roman" w:eastAsia="等线" w:hAnsi="Times New Roman"/>
          <w:szCs w:val="20"/>
        </w:rPr>
        <w:t>h</w:t>
      </w:r>
      <w:r w:rsidRPr="00A94945">
        <w:rPr>
          <w:rFonts w:ascii="Times New Roman" w:eastAsia="等线" w:hAnsi="Times New Roman"/>
          <w:szCs w:val="20"/>
          <w:vertAlign w:val="subscript"/>
        </w:rPr>
        <w:t>BS</w:t>
      </w:r>
      <w:proofErr w:type="spellEnd"/>
      <w:r w:rsidRPr="00A94945">
        <w:rPr>
          <w:rFonts w:ascii="Times New Roman" w:eastAsia="等线" w:hAnsi="Times New Roman"/>
          <w:szCs w:val="20"/>
        </w:rPr>
        <w:t xml:space="preserve"> =1.5m</w:t>
      </w:r>
    </w:p>
    <w:p w14:paraId="1C94FBE3" w14:textId="77777777" w:rsidR="00F76C41" w:rsidRPr="001D57A5" w:rsidRDefault="00F76C41" w:rsidP="00F76C41">
      <w:pPr>
        <w:pStyle w:val="aff"/>
        <w:widowControl w:val="0"/>
        <w:numPr>
          <w:ilvl w:val="0"/>
          <w:numId w:val="44"/>
        </w:numPr>
        <w:suppressAutoHyphens/>
        <w:rPr>
          <w:rFonts w:ascii="Times New Roman" w:eastAsia="等线" w:hAnsi="Times New Roman"/>
          <w:iCs/>
          <w:szCs w:val="20"/>
        </w:rPr>
      </w:pPr>
      <w:r w:rsidRPr="00A94945">
        <w:rPr>
          <w:rFonts w:ascii="Times New Roman" w:eastAsia="等线" w:hAnsi="Times New Roman" w:hint="eastAsia"/>
          <w:iCs/>
          <w:szCs w:val="20"/>
        </w:rPr>
        <w:t>F</w:t>
      </w:r>
      <w:r w:rsidRPr="00A94945">
        <w:rPr>
          <w:rFonts w:ascii="Times New Roman" w:eastAsia="等线" w:hAnsi="Times New Roman"/>
          <w:iCs/>
          <w:szCs w:val="20"/>
        </w:rPr>
        <w:t>FS: whether to add very low power clusters</w:t>
      </w:r>
    </w:p>
    <w:p w14:paraId="1A8FE538" w14:textId="77777777" w:rsidR="00F76C41" w:rsidRPr="00BD7134" w:rsidRDefault="00F76C41" w:rsidP="00F76C41"/>
    <w:p w14:paraId="1D596033" w14:textId="77777777" w:rsidR="00F76C41" w:rsidRDefault="00F76C41" w:rsidP="00F76C41">
      <w:pPr>
        <w:pStyle w:val="0Maintext"/>
      </w:pPr>
      <w:r w:rsidRPr="00BD7134">
        <w:rPr>
          <w:highlight w:val="green"/>
        </w:rPr>
        <w:t>Agreement</w:t>
      </w:r>
    </w:p>
    <w:p w14:paraId="08CC499D" w14:textId="77777777" w:rsidR="00F76C41" w:rsidRDefault="00F76C41" w:rsidP="00F76C41">
      <w:pPr>
        <w:widowControl w:val="0"/>
        <w:snapToGrid w:val="0"/>
        <w:rPr>
          <w:rFonts w:eastAsia="等线"/>
          <w:lang w:val="it-IT"/>
        </w:rPr>
      </w:pPr>
      <w:r>
        <w:rPr>
          <w:rFonts w:eastAsia="等线"/>
          <w:lang w:val="sv-SE"/>
        </w:rPr>
        <w:t xml:space="preserve">The reference TR to generate a </w:t>
      </w:r>
      <w:r>
        <w:rPr>
          <w:rFonts w:eastAsia="等线"/>
          <w:lang w:val="it-IT"/>
        </w:rPr>
        <w:t xml:space="preserve">TRP-UE channel </w:t>
      </w:r>
      <w:r>
        <w:rPr>
          <w:rFonts w:eastAsia="等线" w:hint="eastAsia"/>
          <w:lang w:val="it-IT" w:eastAsia="zh-CN"/>
        </w:rPr>
        <w:t>is</w:t>
      </w:r>
      <w:r>
        <w:rPr>
          <w:rFonts w:eastAsia="等线"/>
          <w:lang w:val="it-IT" w:eastAsia="zh-CN"/>
        </w:rPr>
        <w:t xml:space="preserve"> </w:t>
      </w:r>
    </w:p>
    <w:p w14:paraId="2030D1A5" w14:textId="77777777" w:rsidR="00F76C41" w:rsidRDefault="00F76C41" w:rsidP="00F76C41"/>
    <w:tbl>
      <w:tblPr>
        <w:tblStyle w:val="af7"/>
        <w:tblW w:w="9425" w:type="dxa"/>
        <w:tblLayout w:type="fixed"/>
        <w:tblLook w:val="04A0" w:firstRow="1" w:lastRow="0" w:firstColumn="1" w:lastColumn="0" w:noHBand="0" w:noVBand="1"/>
      </w:tblPr>
      <w:tblGrid>
        <w:gridCol w:w="793"/>
        <w:gridCol w:w="1035"/>
        <w:gridCol w:w="7597"/>
      </w:tblGrid>
      <w:tr w:rsidR="00F76C41" w14:paraId="4549EAB1" w14:textId="77777777" w:rsidTr="008C5E1F">
        <w:trPr>
          <w:trHeight w:val="32"/>
        </w:trPr>
        <w:tc>
          <w:tcPr>
            <w:tcW w:w="793" w:type="dxa"/>
          </w:tcPr>
          <w:p w14:paraId="0BE776F8" w14:textId="77777777" w:rsidR="00F76C41" w:rsidRDefault="00F76C41" w:rsidP="00F76C41">
            <w:pPr>
              <w:widowControl w:val="0"/>
            </w:pPr>
            <w:r>
              <w:t xml:space="preserve">TRP </w:t>
            </w:r>
          </w:p>
        </w:tc>
        <w:tc>
          <w:tcPr>
            <w:tcW w:w="1035" w:type="dxa"/>
          </w:tcPr>
          <w:p w14:paraId="49CBBB45" w14:textId="77777777" w:rsidR="00F76C41" w:rsidRDefault="00F76C41" w:rsidP="00F76C41">
            <w:pPr>
              <w:widowControl w:val="0"/>
            </w:pPr>
            <w:r>
              <w:rPr>
                <w:bCs/>
              </w:rPr>
              <w:t>normal UE</w:t>
            </w:r>
          </w:p>
        </w:tc>
        <w:tc>
          <w:tcPr>
            <w:tcW w:w="7597" w:type="dxa"/>
          </w:tcPr>
          <w:p w14:paraId="27DC223B" w14:textId="77777777" w:rsidR="00F76C41" w:rsidRDefault="00F76C41" w:rsidP="00F76C41">
            <w:pPr>
              <w:widowControl w:val="0"/>
              <w:snapToGrid w:val="0"/>
              <w:rPr>
                <w:rFonts w:eastAsia="等线"/>
                <w:lang w:val="it-IT"/>
              </w:rPr>
            </w:pPr>
            <w:r>
              <w:rPr>
                <w:rFonts w:eastAsia="等线"/>
                <w:lang w:val="it-IT"/>
              </w:rPr>
              <w:t>UMi, UMa, RMa, InH, InF, UMi-AV, UMa-AV, and RMa-AV</w:t>
            </w:r>
          </w:p>
          <w:p w14:paraId="4319F4F2" w14:textId="77777777" w:rsidR="00F76C41" w:rsidRDefault="00F76C41" w:rsidP="00F76C41">
            <w:pPr>
              <w:pStyle w:val="aff"/>
              <w:widowControl w:val="0"/>
              <w:numPr>
                <w:ilvl w:val="0"/>
                <w:numId w:val="44"/>
              </w:numPr>
              <w:suppressAutoHyphens/>
              <w:rPr>
                <w:rFonts w:ascii="Times New Roman" w:eastAsia="等线" w:hAnsi="Times New Roman"/>
                <w:szCs w:val="20"/>
              </w:rPr>
            </w:pPr>
            <w:r>
              <w:rPr>
                <w:rFonts w:ascii="Times New Roman" w:eastAsia="等线" w:hAnsi="Times New Roman" w:hint="eastAsia"/>
                <w:szCs w:val="20"/>
                <w:lang w:eastAsia="zh-CN"/>
              </w:rPr>
              <w:t>Option</w:t>
            </w:r>
            <w:r>
              <w:rPr>
                <w:rFonts w:ascii="Times New Roman" w:eastAsia="等线" w:hAnsi="Times New Roman"/>
                <w:szCs w:val="20"/>
              </w:rPr>
              <w:t xml:space="preserve"> 1: TRP-UE link of scenario </w:t>
            </w:r>
            <w:proofErr w:type="spellStart"/>
            <w:r>
              <w:rPr>
                <w:rFonts w:ascii="Times New Roman" w:eastAsia="等线" w:hAnsi="Times New Roman"/>
                <w:szCs w:val="20"/>
              </w:rPr>
              <w:t>UMi</w:t>
            </w:r>
            <w:proofErr w:type="spellEnd"/>
            <w:r>
              <w:rPr>
                <w:rFonts w:ascii="Times New Roman" w:eastAsia="等线" w:hAnsi="Times New Roman"/>
                <w:szCs w:val="20"/>
              </w:rPr>
              <w:t xml:space="preserve">, </w:t>
            </w:r>
            <w:proofErr w:type="spellStart"/>
            <w:r>
              <w:rPr>
                <w:rFonts w:ascii="Times New Roman" w:eastAsia="等线" w:hAnsi="Times New Roman"/>
                <w:szCs w:val="20"/>
              </w:rPr>
              <w:t>UMa</w:t>
            </w:r>
            <w:proofErr w:type="spellEnd"/>
            <w:r>
              <w:rPr>
                <w:rFonts w:ascii="Times New Roman" w:eastAsia="等线" w:hAnsi="Times New Roman"/>
                <w:szCs w:val="20"/>
              </w:rPr>
              <w:t xml:space="preserve">, </w:t>
            </w:r>
            <w:proofErr w:type="spellStart"/>
            <w:r>
              <w:rPr>
                <w:rFonts w:ascii="Times New Roman" w:eastAsia="等线" w:hAnsi="Times New Roman"/>
                <w:szCs w:val="20"/>
              </w:rPr>
              <w:t>RMa</w:t>
            </w:r>
            <w:proofErr w:type="spellEnd"/>
            <w:r>
              <w:rPr>
                <w:rFonts w:ascii="Times New Roman" w:eastAsia="等线" w:hAnsi="Times New Roman"/>
                <w:szCs w:val="20"/>
              </w:rPr>
              <w:t xml:space="preserve">, </w:t>
            </w:r>
            <w:proofErr w:type="spellStart"/>
            <w:r>
              <w:rPr>
                <w:rFonts w:ascii="Times New Roman" w:eastAsia="等线" w:hAnsi="Times New Roman"/>
                <w:szCs w:val="20"/>
              </w:rPr>
              <w:t>InH</w:t>
            </w:r>
            <w:proofErr w:type="spellEnd"/>
            <w:r>
              <w:rPr>
                <w:rFonts w:ascii="Times New Roman" w:eastAsia="等线" w:hAnsi="Times New Roman"/>
                <w:szCs w:val="20"/>
              </w:rPr>
              <w:t xml:space="preserve">, and </w:t>
            </w:r>
            <w:proofErr w:type="spellStart"/>
            <w:r>
              <w:rPr>
                <w:rFonts w:ascii="Times New Roman" w:eastAsia="等线" w:hAnsi="Times New Roman"/>
                <w:szCs w:val="20"/>
              </w:rPr>
              <w:t>InF</w:t>
            </w:r>
            <w:proofErr w:type="spellEnd"/>
            <w:r>
              <w:rPr>
                <w:rFonts w:ascii="Times New Roman" w:eastAsia="等线" w:hAnsi="Times New Roman"/>
                <w:szCs w:val="20"/>
              </w:rPr>
              <w:t xml:space="preserve"> in section 7 of TR 38.901</w:t>
            </w:r>
          </w:p>
          <w:p w14:paraId="55D6B4A4" w14:textId="77777777" w:rsidR="00F76C41" w:rsidRDefault="00F76C41" w:rsidP="00F76C41">
            <w:pPr>
              <w:widowControl w:val="0"/>
              <w:snapToGrid w:val="0"/>
              <w:rPr>
                <w:rFonts w:eastAsia="等线"/>
              </w:rPr>
            </w:pPr>
            <w:r>
              <w:rPr>
                <w:rFonts w:eastAsia="等线"/>
              </w:rPr>
              <w:t>Highway and Urban grid</w:t>
            </w:r>
          </w:p>
          <w:p w14:paraId="28DCD16B" w14:textId="77777777" w:rsidR="00F76C41" w:rsidRDefault="00F76C41" w:rsidP="00F76C41">
            <w:pPr>
              <w:pStyle w:val="aff"/>
              <w:widowControl w:val="0"/>
              <w:numPr>
                <w:ilvl w:val="0"/>
                <w:numId w:val="44"/>
              </w:numPr>
              <w:suppressAutoHyphens/>
              <w:rPr>
                <w:rFonts w:ascii="Times New Roman" w:eastAsia="等线" w:hAnsi="Times New Roman"/>
                <w:szCs w:val="20"/>
              </w:rPr>
            </w:pPr>
            <w:r>
              <w:rPr>
                <w:rFonts w:ascii="Times New Roman" w:eastAsia="等线" w:hAnsi="Times New Roman"/>
                <w:szCs w:val="20"/>
                <w:lang w:eastAsia="zh-CN"/>
              </w:rPr>
              <w:t xml:space="preserve">Option </w:t>
            </w:r>
            <w:r>
              <w:rPr>
                <w:rFonts w:ascii="Times New Roman" w:eastAsia="等线" w:hAnsi="Times New Roman"/>
                <w:szCs w:val="20"/>
              </w:rPr>
              <w:t xml:space="preserve">1: P2B link of scenario Highway and Urban grid in section 6 of TR 37.885 </w:t>
            </w:r>
          </w:p>
          <w:p w14:paraId="3A5AC78B" w14:textId="77777777" w:rsidR="00F76C41" w:rsidRDefault="00F76C41" w:rsidP="00F76C41">
            <w:pPr>
              <w:widowControl w:val="0"/>
              <w:snapToGrid w:val="0"/>
              <w:rPr>
                <w:rFonts w:eastAsia="等线"/>
              </w:rPr>
            </w:pPr>
            <w:r>
              <w:rPr>
                <w:rFonts w:eastAsia="等线"/>
              </w:rPr>
              <w:t>HST</w:t>
            </w:r>
          </w:p>
          <w:p w14:paraId="47A5F8E3" w14:textId="77777777" w:rsidR="00F76C41" w:rsidRDefault="00F76C41" w:rsidP="00F76C41">
            <w:pPr>
              <w:pStyle w:val="aff"/>
              <w:widowControl w:val="0"/>
              <w:numPr>
                <w:ilvl w:val="0"/>
                <w:numId w:val="44"/>
              </w:numPr>
              <w:suppressAutoHyphens/>
              <w:rPr>
                <w:rFonts w:ascii="Times New Roman" w:eastAsia="宋体" w:hAnsi="Times New Roman"/>
                <w:szCs w:val="20"/>
              </w:rPr>
            </w:pPr>
            <w:r>
              <w:rPr>
                <w:rFonts w:ascii="Times New Roman" w:eastAsia="等线" w:hAnsi="Times New Roman" w:hint="eastAsia"/>
                <w:szCs w:val="20"/>
                <w:lang w:eastAsia="zh-CN"/>
              </w:rPr>
              <w:t xml:space="preserve">Option </w:t>
            </w:r>
            <w:r>
              <w:rPr>
                <w:rFonts w:ascii="Times New Roman" w:eastAsia="等线" w:hAnsi="Times New Roman"/>
                <w:szCs w:val="20"/>
              </w:rPr>
              <w:t xml:space="preserve">1: TRP-UE link of scenario </w:t>
            </w:r>
            <w:proofErr w:type="spellStart"/>
            <w:r>
              <w:rPr>
                <w:rFonts w:ascii="Times New Roman" w:eastAsia="等线" w:hAnsi="Times New Roman"/>
                <w:szCs w:val="20"/>
              </w:rPr>
              <w:t>RMa</w:t>
            </w:r>
            <w:proofErr w:type="spellEnd"/>
            <w:r>
              <w:rPr>
                <w:rFonts w:ascii="Times New Roman" w:eastAsia="等线" w:hAnsi="Times New Roman"/>
                <w:szCs w:val="20"/>
              </w:rPr>
              <w:t xml:space="preserve"> in section 7 of TR 38.901 for FR1 </w:t>
            </w:r>
            <w:r>
              <w:rPr>
                <w:rFonts w:ascii="Times New Roman" w:eastAsia="等线" w:hAnsi="Times New Roman" w:hint="eastAsia"/>
                <w:szCs w:val="20"/>
                <w:lang w:eastAsia="zh-CN"/>
              </w:rPr>
              <w:t xml:space="preserve">and </w:t>
            </w:r>
            <w:r>
              <w:rPr>
                <w:rFonts w:ascii="Times New Roman" w:eastAsia="等线" w:hAnsi="Times New Roman"/>
                <w:szCs w:val="20"/>
              </w:rPr>
              <w:t xml:space="preserve">TRP-UE link of scenario </w:t>
            </w:r>
            <w:proofErr w:type="spellStart"/>
            <w:r>
              <w:rPr>
                <w:rFonts w:ascii="Times New Roman" w:eastAsia="等线" w:hAnsi="Times New Roman" w:hint="eastAsia"/>
                <w:szCs w:val="20"/>
                <w:lang w:eastAsia="zh-CN"/>
              </w:rPr>
              <w:t>UMa</w:t>
            </w:r>
            <w:proofErr w:type="spellEnd"/>
            <w:r>
              <w:rPr>
                <w:rFonts w:ascii="Times New Roman" w:eastAsia="等线" w:hAnsi="Times New Roman"/>
                <w:szCs w:val="20"/>
              </w:rPr>
              <w:t xml:space="preserve"> in section 7 of TR 38.901 for FR2</w:t>
            </w:r>
          </w:p>
        </w:tc>
      </w:tr>
      <w:tr w:rsidR="00F76C41" w14:paraId="0E85C0BA" w14:textId="77777777" w:rsidTr="008C5E1F">
        <w:trPr>
          <w:trHeight w:val="818"/>
        </w:trPr>
        <w:tc>
          <w:tcPr>
            <w:tcW w:w="793" w:type="dxa"/>
          </w:tcPr>
          <w:p w14:paraId="3FBD540E" w14:textId="77777777" w:rsidR="00F76C41" w:rsidRDefault="00F76C41" w:rsidP="00F76C41">
            <w:pPr>
              <w:widowControl w:val="0"/>
            </w:pPr>
            <w:r>
              <w:t xml:space="preserve">TRP </w:t>
            </w:r>
          </w:p>
        </w:tc>
        <w:tc>
          <w:tcPr>
            <w:tcW w:w="1035" w:type="dxa"/>
          </w:tcPr>
          <w:p w14:paraId="5D4E6910" w14:textId="77777777" w:rsidR="00F76C41" w:rsidRDefault="00F76C41" w:rsidP="00F76C41">
            <w:pPr>
              <w:widowControl w:val="0"/>
            </w:pPr>
            <w:r>
              <w:rPr>
                <w:bCs/>
                <w:lang w:eastAsia="zh-CN"/>
              </w:rPr>
              <w:t xml:space="preserve">vehicle </w:t>
            </w:r>
            <w:r>
              <w:rPr>
                <w:bCs/>
              </w:rPr>
              <w:t>UE</w:t>
            </w:r>
          </w:p>
        </w:tc>
        <w:tc>
          <w:tcPr>
            <w:tcW w:w="7597" w:type="dxa"/>
            <w:vAlign w:val="center"/>
          </w:tcPr>
          <w:p w14:paraId="24216BB2" w14:textId="77777777" w:rsidR="00F76C41" w:rsidRDefault="00F76C41" w:rsidP="00F76C41">
            <w:pPr>
              <w:widowControl w:val="0"/>
              <w:snapToGrid w:val="0"/>
            </w:pPr>
            <w:r>
              <w:rPr>
                <w:bCs/>
              </w:rPr>
              <w:t>Highway and Urban grid</w:t>
            </w:r>
            <w:r>
              <w:t xml:space="preserve"> </w:t>
            </w:r>
          </w:p>
          <w:p w14:paraId="312D602F" w14:textId="77777777" w:rsidR="00F76C41" w:rsidRDefault="00F76C41" w:rsidP="00F76C41">
            <w:pPr>
              <w:pStyle w:val="aff"/>
              <w:widowControl w:val="0"/>
              <w:numPr>
                <w:ilvl w:val="0"/>
                <w:numId w:val="45"/>
              </w:numPr>
              <w:suppressAutoHyphens/>
              <w:snapToGrid w:val="0"/>
              <w:rPr>
                <w:rFonts w:ascii="Times New Roman" w:eastAsia="宋体" w:hAnsi="Times New Roman"/>
                <w:bCs/>
                <w:szCs w:val="20"/>
              </w:rPr>
            </w:pPr>
            <w:r>
              <w:rPr>
                <w:rFonts w:ascii="Times New Roman" w:eastAsia="宋体" w:hAnsi="Times New Roman" w:hint="eastAsia"/>
                <w:szCs w:val="20"/>
                <w:lang w:eastAsia="zh-CN"/>
              </w:rPr>
              <w:t xml:space="preserve">Option </w:t>
            </w:r>
            <w:r>
              <w:rPr>
                <w:rFonts w:ascii="Times New Roman" w:eastAsia="宋体" w:hAnsi="Times New Roman"/>
                <w:szCs w:val="20"/>
              </w:rPr>
              <w:t xml:space="preserve">1: V2B link of scenario </w:t>
            </w:r>
            <w:r>
              <w:rPr>
                <w:rFonts w:ascii="Times New Roman" w:eastAsia="宋体" w:hAnsi="Times New Roman"/>
                <w:bCs/>
                <w:szCs w:val="20"/>
              </w:rPr>
              <w:t>Highway and Urban grid</w:t>
            </w:r>
            <w:r>
              <w:rPr>
                <w:rFonts w:ascii="Times New Roman" w:eastAsia="宋体" w:hAnsi="Times New Roman"/>
                <w:szCs w:val="20"/>
              </w:rPr>
              <w:t xml:space="preserve"> in section 6 of TR 37.885</w:t>
            </w:r>
          </w:p>
          <w:p w14:paraId="34CFC0B8" w14:textId="77777777" w:rsidR="00F76C41" w:rsidRDefault="00F76C41" w:rsidP="00F76C41">
            <w:pPr>
              <w:widowControl w:val="0"/>
              <w:snapToGrid w:val="0"/>
              <w:rPr>
                <w:lang w:val="it-IT"/>
              </w:rPr>
            </w:pPr>
            <w:r>
              <w:rPr>
                <w:lang w:val="it-IT"/>
              </w:rPr>
              <w:t>UMi, UMa, and RMa</w:t>
            </w:r>
          </w:p>
          <w:p w14:paraId="21211DED" w14:textId="77777777" w:rsidR="00F76C41" w:rsidRPr="004D3E52" w:rsidRDefault="00F76C41" w:rsidP="00F76C41">
            <w:pPr>
              <w:pStyle w:val="aff"/>
              <w:widowControl w:val="0"/>
              <w:numPr>
                <w:ilvl w:val="0"/>
                <w:numId w:val="47"/>
              </w:numPr>
              <w:rPr>
                <w:rFonts w:ascii="Times New Roman" w:hAnsi="Times New Roman"/>
                <w:szCs w:val="20"/>
              </w:rPr>
            </w:pPr>
            <w:r w:rsidRPr="004D3E52">
              <w:rPr>
                <w:rFonts w:ascii="Times New Roman" w:eastAsia="宋体" w:hAnsi="Times New Roman"/>
                <w:szCs w:val="20"/>
              </w:rPr>
              <w:t xml:space="preserve">Option 1: TRP-UE link of scenario </w:t>
            </w:r>
            <w:proofErr w:type="spellStart"/>
            <w:r w:rsidRPr="004D3E52">
              <w:rPr>
                <w:rFonts w:ascii="Times New Roman" w:eastAsia="宋体" w:hAnsi="Times New Roman"/>
                <w:szCs w:val="20"/>
              </w:rPr>
              <w:t>UMi</w:t>
            </w:r>
            <w:proofErr w:type="spellEnd"/>
            <w:r w:rsidRPr="004D3E52">
              <w:rPr>
                <w:rFonts w:ascii="Times New Roman" w:eastAsia="宋体" w:hAnsi="Times New Roman"/>
                <w:szCs w:val="20"/>
              </w:rPr>
              <w:t xml:space="preserve">, </w:t>
            </w:r>
            <w:proofErr w:type="spellStart"/>
            <w:r w:rsidRPr="004D3E52">
              <w:rPr>
                <w:rFonts w:ascii="Times New Roman" w:eastAsia="宋体" w:hAnsi="Times New Roman"/>
                <w:szCs w:val="20"/>
              </w:rPr>
              <w:t>UMa</w:t>
            </w:r>
            <w:proofErr w:type="spellEnd"/>
            <w:r w:rsidRPr="004D3E52">
              <w:rPr>
                <w:rFonts w:ascii="Times New Roman" w:eastAsia="宋体" w:hAnsi="Times New Roman"/>
                <w:szCs w:val="20"/>
              </w:rPr>
              <w:t xml:space="preserve">, and </w:t>
            </w:r>
            <w:proofErr w:type="spellStart"/>
            <w:r w:rsidRPr="004D3E52">
              <w:rPr>
                <w:rFonts w:ascii="Times New Roman" w:eastAsia="宋体" w:hAnsi="Times New Roman"/>
                <w:szCs w:val="20"/>
              </w:rPr>
              <w:t>RMa</w:t>
            </w:r>
            <w:proofErr w:type="spellEnd"/>
            <w:r w:rsidRPr="004D3E52">
              <w:rPr>
                <w:rFonts w:ascii="Times New Roman" w:eastAsia="宋体" w:hAnsi="Times New Roman"/>
                <w:szCs w:val="20"/>
              </w:rPr>
              <w:t xml:space="preserve"> in section 7 of TR 38.901 </w:t>
            </w:r>
          </w:p>
        </w:tc>
      </w:tr>
      <w:tr w:rsidR="00F76C41" w14:paraId="3BF5B050" w14:textId="77777777" w:rsidTr="008C5E1F">
        <w:trPr>
          <w:trHeight w:val="1384"/>
        </w:trPr>
        <w:tc>
          <w:tcPr>
            <w:tcW w:w="793" w:type="dxa"/>
          </w:tcPr>
          <w:p w14:paraId="3C3F58D1" w14:textId="77777777" w:rsidR="00F76C41" w:rsidRDefault="00F76C41" w:rsidP="00F76C41">
            <w:pPr>
              <w:widowControl w:val="0"/>
            </w:pPr>
            <w:r>
              <w:t xml:space="preserve">TRP </w:t>
            </w:r>
          </w:p>
        </w:tc>
        <w:tc>
          <w:tcPr>
            <w:tcW w:w="1035" w:type="dxa"/>
          </w:tcPr>
          <w:p w14:paraId="653F1B12" w14:textId="77777777" w:rsidR="00F76C41" w:rsidRDefault="00F76C41" w:rsidP="00F76C41">
            <w:pPr>
              <w:widowControl w:val="0"/>
            </w:pPr>
            <w:r>
              <w:rPr>
                <w:bCs/>
              </w:rPr>
              <w:t>aerial UE</w:t>
            </w:r>
          </w:p>
        </w:tc>
        <w:tc>
          <w:tcPr>
            <w:tcW w:w="7597" w:type="dxa"/>
            <w:vAlign w:val="center"/>
          </w:tcPr>
          <w:p w14:paraId="40FE76E1" w14:textId="77777777" w:rsidR="00F76C41" w:rsidRDefault="00F76C41" w:rsidP="00F76C41">
            <w:pPr>
              <w:widowControl w:val="0"/>
              <w:snapToGrid w:val="0"/>
              <w:rPr>
                <w:lang w:val="sv-SE"/>
              </w:rPr>
            </w:pPr>
            <w:r>
              <w:rPr>
                <w:bCs/>
                <w:lang w:val="sv-SE"/>
              </w:rPr>
              <w:t>UMa-AV, UMi-AV, and RMa-AV</w:t>
            </w:r>
            <w:r>
              <w:rPr>
                <w:lang w:val="sv-SE"/>
              </w:rPr>
              <w:t xml:space="preserve"> </w:t>
            </w:r>
          </w:p>
          <w:p w14:paraId="7D235A72" w14:textId="77777777" w:rsidR="00F76C41" w:rsidRDefault="00F76C41" w:rsidP="00F76C41">
            <w:pPr>
              <w:pStyle w:val="aff"/>
              <w:widowControl w:val="0"/>
              <w:numPr>
                <w:ilvl w:val="0"/>
                <w:numId w:val="44"/>
              </w:numPr>
              <w:rPr>
                <w:rFonts w:ascii="Times New Roman" w:eastAsia="宋体" w:hAnsi="Times New Roman"/>
                <w:szCs w:val="20"/>
              </w:rPr>
            </w:pPr>
            <w:r>
              <w:rPr>
                <w:rFonts w:ascii="Times New Roman" w:eastAsia="宋体" w:hAnsi="Times New Roman" w:hint="eastAsia"/>
                <w:szCs w:val="20"/>
                <w:lang w:eastAsia="zh-CN"/>
              </w:rPr>
              <w:t xml:space="preserve">Option </w:t>
            </w:r>
            <w:r>
              <w:rPr>
                <w:rFonts w:ascii="Times New Roman" w:eastAsia="宋体" w:hAnsi="Times New Roman"/>
                <w:szCs w:val="20"/>
              </w:rPr>
              <w:t>1:</w:t>
            </w:r>
          </w:p>
          <w:p w14:paraId="5051B6E8" w14:textId="77777777" w:rsidR="00F76C41" w:rsidRDefault="00F76C41" w:rsidP="00F76C41">
            <w:pPr>
              <w:pStyle w:val="aff"/>
              <w:widowControl w:val="0"/>
              <w:numPr>
                <w:ilvl w:val="1"/>
                <w:numId w:val="44"/>
              </w:numPr>
              <w:rPr>
                <w:rFonts w:ascii="Times New Roman" w:eastAsia="宋体" w:hAnsi="Times New Roman"/>
                <w:szCs w:val="20"/>
              </w:rPr>
            </w:pPr>
            <w:r>
              <w:rPr>
                <w:rFonts w:ascii="Times New Roman" w:eastAsia="宋体" w:hAnsi="Times New Roman"/>
                <w:szCs w:val="20"/>
              </w:rPr>
              <w:t xml:space="preserve">TRP-aerial UE link of scenario </w:t>
            </w:r>
            <w:proofErr w:type="spellStart"/>
            <w:r>
              <w:rPr>
                <w:rFonts w:ascii="Times New Roman" w:eastAsia="宋体" w:hAnsi="Times New Roman"/>
                <w:bCs/>
                <w:szCs w:val="20"/>
              </w:rPr>
              <w:t>UMa</w:t>
            </w:r>
            <w:proofErr w:type="spellEnd"/>
            <w:r>
              <w:rPr>
                <w:rFonts w:ascii="Times New Roman" w:eastAsia="宋体" w:hAnsi="Times New Roman"/>
                <w:bCs/>
                <w:szCs w:val="20"/>
              </w:rPr>
              <w:t xml:space="preserve">-AV, </w:t>
            </w:r>
            <w:proofErr w:type="spellStart"/>
            <w:r>
              <w:rPr>
                <w:rFonts w:ascii="Times New Roman" w:eastAsia="宋体" w:hAnsi="Times New Roman"/>
                <w:bCs/>
                <w:szCs w:val="20"/>
              </w:rPr>
              <w:t>UMi</w:t>
            </w:r>
            <w:proofErr w:type="spellEnd"/>
            <w:r>
              <w:rPr>
                <w:rFonts w:ascii="Times New Roman" w:eastAsia="宋体" w:hAnsi="Times New Roman"/>
                <w:bCs/>
                <w:szCs w:val="20"/>
              </w:rPr>
              <w:t xml:space="preserve">-AV, and </w:t>
            </w:r>
            <w:proofErr w:type="spellStart"/>
            <w:r>
              <w:rPr>
                <w:rFonts w:ascii="Times New Roman" w:eastAsia="宋体" w:hAnsi="Times New Roman"/>
                <w:bCs/>
                <w:szCs w:val="20"/>
              </w:rPr>
              <w:t>RMa</w:t>
            </w:r>
            <w:proofErr w:type="spellEnd"/>
            <w:r>
              <w:rPr>
                <w:rFonts w:ascii="Times New Roman" w:eastAsia="宋体" w:hAnsi="Times New Roman"/>
                <w:bCs/>
                <w:szCs w:val="20"/>
              </w:rPr>
              <w:t>-AV</w:t>
            </w:r>
            <w:r>
              <w:rPr>
                <w:rFonts w:ascii="Times New Roman" w:eastAsia="宋体" w:hAnsi="Times New Roman"/>
                <w:szCs w:val="20"/>
              </w:rPr>
              <w:t xml:space="preserve"> in section Annex A and B of TR 36.777 for FR1</w:t>
            </w:r>
          </w:p>
          <w:p w14:paraId="69E2C6E8" w14:textId="77777777" w:rsidR="00F76C41" w:rsidRDefault="00F76C41" w:rsidP="00F76C41">
            <w:pPr>
              <w:pStyle w:val="aff"/>
              <w:widowControl w:val="0"/>
              <w:numPr>
                <w:ilvl w:val="1"/>
                <w:numId w:val="44"/>
              </w:numPr>
              <w:rPr>
                <w:rFonts w:ascii="Times New Roman" w:hAnsi="Times New Roman"/>
                <w:szCs w:val="20"/>
              </w:rPr>
            </w:pPr>
            <w:r w:rsidRPr="00BD7134">
              <w:rPr>
                <w:rFonts w:ascii="Times New Roman" w:eastAsia="宋体" w:hAnsi="Times New Roman"/>
                <w:szCs w:val="20"/>
              </w:rPr>
              <w:t>FFS r</w:t>
            </w:r>
            <w:r>
              <w:rPr>
                <w:rFonts w:ascii="Times New Roman" w:eastAsia="宋体" w:hAnsi="Times New Roman"/>
                <w:szCs w:val="20"/>
              </w:rPr>
              <w:t>euse</w:t>
            </w:r>
            <w:r>
              <w:rPr>
                <w:rFonts w:ascii="Times New Roman" w:eastAsia="宋体" w:hAnsi="Times New Roman"/>
                <w:szCs w:val="20"/>
                <w:lang w:val="sv-SE"/>
              </w:rPr>
              <w:t xml:space="preserve"> the </w:t>
            </w:r>
            <w:r>
              <w:rPr>
                <w:rFonts w:ascii="Times New Roman" w:eastAsia="宋体" w:hAnsi="Times New Roman"/>
                <w:szCs w:val="20"/>
              </w:rPr>
              <w:t>channel</w:t>
            </w:r>
            <w:r>
              <w:rPr>
                <w:rFonts w:ascii="Times New Roman" w:eastAsia="宋体" w:hAnsi="Times New Roman"/>
                <w:szCs w:val="20"/>
                <w:lang w:val="sv-SE"/>
              </w:rPr>
              <w:t xml:space="preserve"> model of </w:t>
            </w:r>
            <w:r>
              <w:rPr>
                <w:rFonts w:ascii="Times New Roman" w:eastAsia="宋体" w:hAnsi="Times New Roman"/>
                <w:szCs w:val="20"/>
              </w:rPr>
              <w:t xml:space="preserve">scenario </w:t>
            </w:r>
            <w:proofErr w:type="spellStart"/>
            <w:r>
              <w:rPr>
                <w:rFonts w:ascii="Times New Roman" w:eastAsia="宋体" w:hAnsi="Times New Roman"/>
                <w:bCs/>
                <w:szCs w:val="20"/>
              </w:rPr>
              <w:t>UMa</w:t>
            </w:r>
            <w:proofErr w:type="spellEnd"/>
            <w:r>
              <w:rPr>
                <w:rFonts w:ascii="Times New Roman" w:eastAsia="宋体" w:hAnsi="Times New Roman"/>
                <w:bCs/>
                <w:szCs w:val="20"/>
              </w:rPr>
              <w:t xml:space="preserve">-AV, </w:t>
            </w:r>
            <w:proofErr w:type="spellStart"/>
            <w:r>
              <w:rPr>
                <w:rFonts w:ascii="Times New Roman" w:eastAsia="宋体" w:hAnsi="Times New Roman"/>
                <w:bCs/>
                <w:szCs w:val="20"/>
              </w:rPr>
              <w:t>UMi</w:t>
            </w:r>
            <w:proofErr w:type="spellEnd"/>
            <w:r>
              <w:rPr>
                <w:rFonts w:ascii="Times New Roman" w:eastAsia="宋体" w:hAnsi="Times New Roman"/>
                <w:bCs/>
                <w:szCs w:val="20"/>
              </w:rPr>
              <w:t xml:space="preserve">-AV, and </w:t>
            </w:r>
            <w:proofErr w:type="spellStart"/>
            <w:r>
              <w:rPr>
                <w:rFonts w:ascii="Times New Roman" w:eastAsia="宋体" w:hAnsi="Times New Roman"/>
                <w:bCs/>
                <w:szCs w:val="20"/>
              </w:rPr>
              <w:t>RMa</w:t>
            </w:r>
            <w:proofErr w:type="spellEnd"/>
            <w:r>
              <w:rPr>
                <w:rFonts w:ascii="Times New Roman" w:eastAsia="宋体" w:hAnsi="Times New Roman"/>
                <w:bCs/>
                <w:szCs w:val="20"/>
              </w:rPr>
              <w:t>-AV</w:t>
            </w:r>
            <w:r>
              <w:rPr>
                <w:rFonts w:ascii="Times New Roman" w:eastAsia="宋体" w:hAnsi="Times New Roman"/>
                <w:szCs w:val="20"/>
                <w:lang w:val="sv-SE"/>
              </w:rPr>
              <w:t xml:space="preserve"> of FR1 for FR2</w:t>
            </w:r>
          </w:p>
        </w:tc>
      </w:tr>
    </w:tbl>
    <w:p w14:paraId="2C11939E" w14:textId="5B79B478" w:rsidR="00F76C41" w:rsidRDefault="00F76C41">
      <w:pPr>
        <w:pStyle w:val="afa"/>
      </w:pPr>
    </w:p>
  </w:comment>
  <w:comment w:id="3718" w:author="YY_rev4" w:date="2025-04-12T22:08:00Z" w:initials="Y">
    <w:p w14:paraId="062C0007" w14:textId="77777777" w:rsidR="00D03F99" w:rsidRDefault="00D03F99">
      <w:pPr>
        <w:pStyle w:val="afa"/>
      </w:pPr>
      <w:r>
        <w:rPr>
          <w:rStyle w:val="af9"/>
        </w:rPr>
        <w:annotationRef/>
      </w:r>
    </w:p>
    <w:tbl>
      <w:tblPr>
        <w:tblStyle w:val="af7"/>
        <w:tblW w:w="9629" w:type="dxa"/>
        <w:tblLayout w:type="fixed"/>
        <w:tblLook w:val="04A0" w:firstRow="1" w:lastRow="0" w:firstColumn="1" w:lastColumn="0" w:noHBand="0" w:noVBand="1"/>
      </w:tblPr>
      <w:tblGrid>
        <w:gridCol w:w="600"/>
        <w:gridCol w:w="759"/>
        <w:gridCol w:w="759"/>
        <w:gridCol w:w="7511"/>
      </w:tblGrid>
      <w:tr w:rsidR="00D03F99" w:rsidRPr="00672708" w14:paraId="6DBF9728" w14:textId="77777777" w:rsidTr="00472D72">
        <w:trPr>
          <w:trHeight w:val="415"/>
        </w:trPr>
        <w:tc>
          <w:tcPr>
            <w:tcW w:w="600" w:type="dxa"/>
            <w:shd w:val="clear" w:color="auto" w:fill="D9D9D9" w:themeFill="background1" w:themeFillShade="D9"/>
          </w:tcPr>
          <w:p w14:paraId="6109B381" w14:textId="77777777" w:rsidR="00D03F99" w:rsidRPr="00672708" w:rsidRDefault="00D03F99" w:rsidP="00D03F99">
            <w:pPr>
              <w:widowControl w:val="0"/>
              <w:rPr>
                <w:b/>
                <w:bCs/>
              </w:rPr>
            </w:pPr>
            <w:r w:rsidRPr="00672708">
              <w:rPr>
                <w:b/>
                <w:bCs/>
              </w:rPr>
              <w:t>Case</w:t>
            </w:r>
          </w:p>
        </w:tc>
        <w:tc>
          <w:tcPr>
            <w:tcW w:w="759" w:type="dxa"/>
            <w:shd w:val="clear" w:color="auto" w:fill="D9D9D9" w:themeFill="background1" w:themeFillShade="D9"/>
          </w:tcPr>
          <w:p w14:paraId="4C384716" w14:textId="77777777" w:rsidR="00D03F99" w:rsidRPr="00672708" w:rsidRDefault="00D03F99" w:rsidP="00D03F99">
            <w:pPr>
              <w:widowControl w:val="0"/>
              <w:rPr>
                <w:b/>
                <w:bCs/>
                <w:lang w:val="en-US"/>
              </w:rPr>
            </w:pPr>
            <w:r w:rsidRPr="00672708">
              <w:rPr>
                <w:b/>
                <w:bCs/>
                <w:lang w:val="en-US"/>
              </w:rPr>
              <w:t>Node 1</w:t>
            </w:r>
          </w:p>
        </w:tc>
        <w:tc>
          <w:tcPr>
            <w:tcW w:w="759" w:type="dxa"/>
            <w:shd w:val="clear" w:color="auto" w:fill="D9D9D9" w:themeFill="background1" w:themeFillShade="D9"/>
          </w:tcPr>
          <w:p w14:paraId="260BEE10" w14:textId="77777777" w:rsidR="00D03F99" w:rsidRPr="00672708" w:rsidRDefault="00D03F99" w:rsidP="00D03F99">
            <w:pPr>
              <w:widowControl w:val="0"/>
              <w:rPr>
                <w:b/>
                <w:bCs/>
                <w:lang w:val="en-US"/>
              </w:rPr>
            </w:pPr>
            <w:r w:rsidRPr="00672708">
              <w:rPr>
                <w:b/>
                <w:bCs/>
                <w:lang w:val="en-US"/>
              </w:rPr>
              <w:t>Node 2</w:t>
            </w:r>
          </w:p>
        </w:tc>
        <w:tc>
          <w:tcPr>
            <w:tcW w:w="7511" w:type="dxa"/>
            <w:shd w:val="clear" w:color="auto" w:fill="D9D9D9" w:themeFill="background1" w:themeFillShade="D9"/>
          </w:tcPr>
          <w:p w14:paraId="32B891D6" w14:textId="77777777" w:rsidR="00D03F99" w:rsidRPr="00672708" w:rsidRDefault="00D03F99" w:rsidP="00D03F99">
            <w:pPr>
              <w:widowControl w:val="0"/>
              <w:rPr>
                <w:b/>
                <w:bCs/>
                <w:lang w:val="en-US"/>
              </w:rPr>
            </w:pPr>
            <w:r w:rsidRPr="00672708">
              <w:rPr>
                <w:b/>
                <w:bCs/>
              </w:rPr>
              <w:t>Existing TRs as starting point</w:t>
            </w:r>
          </w:p>
        </w:tc>
      </w:tr>
      <w:tr w:rsidR="00D03F99" w:rsidRPr="00672708" w14:paraId="5703CEB0" w14:textId="77777777" w:rsidTr="00472D72">
        <w:trPr>
          <w:trHeight w:val="448"/>
        </w:trPr>
        <w:tc>
          <w:tcPr>
            <w:tcW w:w="600" w:type="dxa"/>
          </w:tcPr>
          <w:p w14:paraId="6A16C041" w14:textId="77777777" w:rsidR="00D03F99" w:rsidRPr="00672708" w:rsidRDefault="00D03F99" w:rsidP="00D03F99">
            <w:pPr>
              <w:widowControl w:val="0"/>
            </w:pPr>
            <w:r w:rsidRPr="00672708">
              <w:t>1</w:t>
            </w:r>
          </w:p>
        </w:tc>
        <w:tc>
          <w:tcPr>
            <w:tcW w:w="759" w:type="dxa"/>
          </w:tcPr>
          <w:p w14:paraId="05DA7F05" w14:textId="77777777" w:rsidR="00D03F99" w:rsidRPr="00672708" w:rsidRDefault="00D03F99" w:rsidP="00D03F99">
            <w:pPr>
              <w:widowControl w:val="0"/>
            </w:pPr>
            <w:r w:rsidRPr="00672708">
              <w:t xml:space="preserve">TRP </w:t>
            </w:r>
          </w:p>
        </w:tc>
        <w:tc>
          <w:tcPr>
            <w:tcW w:w="759" w:type="dxa"/>
          </w:tcPr>
          <w:p w14:paraId="2A478A88" w14:textId="77777777" w:rsidR="00D03F99" w:rsidRPr="00672708" w:rsidRDefault="00D03F99" w:rsidP="00D03F99">
            <w:pPr>
              <w:widowControl w:val="0"/>
            </w:pPr>
            <w:r w:rsidRPr="00672708">
              <w:t>TRP</w:t>
            </w:r>
          </w:p>
        </w:tc>
        <w:tc>
          <w:tcPr>
            <w:tcW w:w="7511" w:type="dxa"/>
          </w:tcPr>
          <w:p w14:paraId="159A413A" w14:textId="77777777" w:rsidR="00D03F99" w:rsidRPr="00672708" w:rsidRDefault="00D03F99" w:rsidP="00D03F99">
            <w:pPr>
              <w:widowControl w:val="0"/>
              <w:snapToGrid w:val="0"/>
              <w:rPr>
                <w:rFonts w:eastAsia="等线"/>
              </w:rPr>
            </w:pPr>
            <w:r w:rsidRPr="00672708">
              <w:rPr>
                <w:rFonts w:eastAsia="等线"/>
              </w:rPr>
              <w:t xml:space="preserve">Highway </w:t>
            </w:r>
          </w:p>
          <w:p w14:paraId="59C4FBED" w14:textId="77777777" w:rsidR="00D03F99" w:rsidRPr="00672708" w:rsidRDefault="00D03F99" w:rsidP="00D03F99">
            <w:pPr>
              <w:pStyle w:val="aff"/>
              <w:widowControl w:val="0"/>
              <w:numPr>
                <w:ilvl w:val="0"/>
                <w:numId w:val="44"/>
              </w:numPr>
              <w:suppressAutoHyphens/>
              <w:rPr>
                <w:rFonts w:ascii="Times New Roman" w:eastAsia="等线" w:hAnsi="Times New Roman"/>
                <w:szCs w:val="20"/>
              </w:rPr>
            </w:pPr>
            <w:r w:rsidRPr="00672708">
              <w:rPr>
                <w:rFonts w:ascii="Times New Roman" w:eastAsia="等线" w:hAnsi="Times New Roman"/>
                <w:szCs w:val="20"/>
              </w:rPr>
              <w:t xml:space="preserve">TRP-UE link of scenario </w:t>
            </w:r>
            <w:proofErr w:type="spellStart"/>
            <w:r w:rsidRPr="00672708">
              <w:rPr>
                <w:rFonts w:ascii="Times New Roman" w:eastAsia="等线" w:hAnsi="Times New Roman"/>
                <w:szCs w:val="20"/>
              </w:rPr>
              <w:t>RMa</w:t>
            </w:r>
            <w:proofErr w:type="spellEnd"/>
            <w:r w:rsidRPr="00672708">
              <w:rPr>
                <w:rFonts w:ascii="Times New Roman" w:eastAsia="等线" w:hAnsi="Times New Roman"/>
                <w:szCs w:val="20"/>
              </w:rPr>
              <w:t xml:space="preserve"> in section 7 of TR 38.901 by setting </w:t>
            </w:r>
            <w:proofErr w:type="spellStart"/>
            <w:r w:rsidRPr="00672708">
              <w:rPr>
                <w:rFonts w:ascii="Times New Roman" w:eastAsia="等线" w:hAnsi="Times New Roman"/>
                <w:szCs w:val="20"/>
              </w:rPr>
              <w:t>hUE</w:t>
            </w:r>
            <w:proofErr w:type="spellEnd"/>
            <w:r w:rsidRPr="00672708">
              <w:rPr>
                <w:rFonts w:ascii="Times New Roman" w:eastAsia="等线" w:hAnsi="Times New Roman"/>
                <w:szCs w:val="20"/>
              </w:rPr>
              <w:t>=35m for FR1</w:t>
            </w:r>
          </w:p>
          <w:p w14:paraId="7501933A" w14:textId="77777777" w:rsidR="00D03F99" w:rsidRPr="00672708" w:rsidRDefault="00D03F99" w:rsidP="00D03F99">
            <w:pPr>
              <w:pStyle w:val="aff"/>
              <w:widowControl w:val="0"/>
              <w:numPr>
                <w:ilvl w:val="0"/>
                <w:numId w:val="44"/>
              </w:numPr>
              <w:suppressAutoHyphens/>
              <w:rPr>
                <w:rFonts w:ascii="Times New Roman" w:eastAsia="等线" w:hAnsi="Times New Roman"/>
                <w:szCs w:val="20"/>
              </w:rPr>
            </w:pPr>
            <w:r w:rsidRPr="00672708">
              <w:rPr>
                <w:rFonts w:ascii="Times New Roman" w:eastAsia="等线" w:hAnsi="Times New Roman"/>
                <w:szCs w:val="20"/>
              </w:rPr>
              <w:t xml:space="preserve">TRP-TRP link of scenario </w:t>
            </w:r>
            <w:proofErr w:type="spellStart"/>
            <w:r w:rsidRPr="00672708">
              <w:rPr>
                <w:rFonts w:ascii="Times New Roman" w:eastAsia="等线" w:hAnsi="Times New Roman"/>
                <w:szCs w:val="20"/>
              </w:rPr>
              <w:t>UMa</w:t>
            </w:r>
            <w:proofErr w:type="spellEnd"/>
            <w:r w:rsidRPr="00672708">
              <w:rPr>
                <w:rFonts w:ascii="Times New Roman" w:eastAsiaTheme="minorEastAsia" w:hAnsi="Times New Roman"/>
                <w:szCs w:val="20"/>
                <w:lang w:eastAsia="zh-CN"/>
              </w:rPr>
              <w:t xml:space="preserve"> following the option based on TR 38.901 defined in section A.3 of TR 38.858</w:t>
            </w:r>
          </w:p>
          <w:p w14:paraId="587A19FF" w14:textId="77777777" w:rsidR="00D03F99" w:rsidRDefault="00D03F99" w:rsidP="00D03F99">
            <w:pPr>
              <w:widowControl w:val="0"/>
              <w:rPr>
                <w:rFonts w:eastAsia="等线"/>
              </w:rPr>
            </w:pPr>
          </w:p>
          <w:p w14:paraId="5F442446" w14:textId="77777777" w:rsidR="00D03F99" w:rsidRPr="00672708" w:rsidRDefault="00D03F99" w:rsidP="00D03F99">
            <w:pPr>
              <w:widowControl w:val="0"/>
              <w:rPr>
                <w:rFonts w:eastAsia="等线"/>
                <w:iCs/>
              </w:rPr>
            </w:pPr>
            <w:r w:rsidRPr="00672708">
              <w:rPr>
                <w:rFonts w:eastAsia="等线"/>
              </w:rPr>
              <w:t>Urban grid</w:t>
            </w:r>
          </w:p>
          <w:p w14:paraId="54308D0F" w14:textId="77777777" w:rsidR="00D03F99" w:rsidRPr="00672708" w:rsidRDefault="00D03F99" w:rsidP="00D03F99">
            <w:pPr>
              <w:pStyle w:val="aff"/>
              <w:widowControl w:val="0"/>
              <w:numPr>
                <w:ilvl w:val="0"/>
                <w:numId w:val="44"/>
              </w:numPr>
              <w:suppressAutoHyphens/>
              <w:rPr>
                <w:rFonts w:ascii="Times New Roman" w:eastAsia="等线" w:hAnsi="Times New Roman"/>
                <w:szCs w:val="20"/>
              </w:rPr>
            </w:pPr>
            <w:r w:rsidRPr="00672708">
              <w:rPr>
                <w:rFonts w:ascii="Times New Roman" w:eastAsia="等线" w:hAnsi="Times New Roman"/>
                <w:szCs w:val="20"/>
              </w:rPr>
              <w:t xml:space="preserve">TRP-TRP link of scenario </w:t>
            </w:r>
            <w:proofErr w:type="spellStart"/>
            <w:r w:rsidRPr="00672708">
              <w:rPr>
                <w:rFonts w:ascii="Times New Roman" w:eastAsia="等线" w:hAnsi="Times New Roman"/>
                <w:szCs w:val="20"/>
              </w:rPr>
              <w:t>UMa</w:t>
            </w:r>
            <w:proofErr w:type="spellEnd"/>
            <w:r w:rsidRPr="00672708">
              <w:rPr>
                <w:rFonts w:ascii="Times New Roman" w:eastAsiaTheme="minorEastAsia" w:hAnsi="Times New Roman"/>
                <w:szCs w:val="20"/>
                <w:lang w:eastAsia="zh-CN"/>
              </w:rPr>
              <w:t xml:space="preserve"> following the option based on TR 38.901 defined in section A.3 of TR 38.858</w:t>
            </w:r>
          </w:p>
          <w:p w14:paraId="65A06D69" w14:textId="77777777" w:rsidR="00D03F99" w:rsidRPr="00B277AD" w:rsidRDefault="00D03F99" w:rsidP="00D03F99">
            <w:pPr>
              <w:widowControl w:val="0"/>
              <w:tabs>
                <w:tab w:val="left" w:pos="0"/>
              </w:tabs>
              <w:suppressAutoHyphens/>
              <w:rPr>
                <w:rFonts w:eastAsia="等线"/>
                <w:iCs/>
              </w:rPr>
            </w:pPr>
          </w:p>
          <w:p w14:paraId="569243BD" w14:textId="77777777" w:rsidR="00D03F99" w:rsidRPr="00672708" w:rsidRDefault="00D03F99" w:rsidP="00D03F99">
            <w:pPr>
              <w:widowControl w:val="0"/>
              <w:snapToGrid w:val="0"/>
              <w:rPr>
                <w:rFonts w:eastAsia="等线"/>
              </w:rPr>
            </w:pPr>
            <w:r w:rsidRPr="00672708">
              <w:rPr>
                <w:rFonts w:eastAsia="等线"/>
              </w:rPr>
              <w:t>HST</w:t>
            </w:r>
          </w:p>
          <w:p w14:paraId="443D8765" w14:textId="77777777" w:rsidR="00D03F99" w:rsidRPr="00672708" w:rsidRDefault="00D03F99" w:rsidP="00D03F99">
            <w:pPr>
              <w:pStyle w:val="aff"/>
              <w:widowControl w:val="0"/>
              <w:numPr>
                <w:ilvl w:val="0"/>
                <w:numId w:val="44"/>
              </w:numPr>
              <w:suppressAutoHyphens/>
              <w:rPr>
                <w:rFonts w:ascii="Times New Roman" w:eastAsia="等线" w:hAnsi="Times New Roman"/>
                <w:szCs w:val="20"/>
              </w:rPr>
            </w:pPr>
            <w:r w:rsidRPr="00672708">
              <w:rPr>
                <w:rFonts w:ascii="Times New Roman" w:eastAsia="等线" w:hAnsi="Times New Roman"/>
                <w:szCs w:val="20"/>
              </w:rPr>
              <w:t xml:space="preserve">TRP-UE link of scenario </w:t>
            </w:r>
            <w:proofErr w:type="spellStart"/>
            <w:r w:rsidRPr="00672708">
              <w:rPr>
                <w:rFonts w:ascii="Times New Roman" w:eastAsia="等线" w:hAnsi="Times New Roman"/>
                <w:szCs w:val="20"/>
              </w:rPr>
              <w:t>RMa</w:t>
            </w:r>
            <w:proofErr w:type="spellEnd"/>
            <w:r w:rsidRPr="00672708">
              <w:rPr>
                <w:rFonts w:ascii="Times New Roman" w:eastAsia="等线" w:hAnsi="Times New Roman"/>
                <w:szCs w:val="20"/>
              </w:rPr>
              <w:t xml:space="preserve"> in section 7 of TR 38.901 by setting </w:t>
            </w:r>
            <w:proofErr w:type="spellStart"/>
            <w:r w:rsidRPr="00672708">
              <w:rPr>
                <w:rFonts w:ascii="Times New Roman" w:eastAsia="等线" w:hAnsi="Times New Roman"/>
                <w:szCs w:val="20"/>
              </w:rPr>
              <w:t>hUE</w:t>
            </w:r>
            <w:proofErr w:type="spellEnd"/>
            <w:r w:rsidRPr="00672708">
              <w:rPr>
                <w:rFonts w:ascii="Times New Roman" w:eastAsia="等线" w:hAnsi="Times New Roman"/>
                <w:szCs w:val="20"/>
              </w:rPr>
              <w:t>=35m for FR1</w:t>
            </w:r>
          </w:p>
          <w:p w14:paraId="07801073" w14:textId="77777777" w:rsidR="00D03F99" w:rsidRPr="00672708" w:rsidRDefault="00D03F99" w:rsidP="00D03F99">
            <w:pPr>
              <w:pStyle w:val="aff"/>
              <w:widowControl w:val="0"/>
              <w:numPr>
                <w:ilvl w:val="0"/>
                <w:numId w:val="44"/>
              </w:numPr>
              <w:suppressAutoHyphens/>
              <w:rPr>
                <w:rFonts w:ascii="Times New Roman" w:hAnsi="Times New Roman"/>
                <w:szCs w:val="20"/>
              </w:rPr>
            </w:pPr>
            <w:r w:rsidRPr="00672708">
              <w:rPr>
                <w:rFonts w:ascii="Times New Roman" w:eastAsia="等线" w:hAnsi="Times New Roman"/>
                <w:szCs w:val="20"/>
              </w:rPr>
              <w:t xml:space="preserve">TRP-TRP link of scenario </w:t>
            </w:r>
            <w:proofErr w:type="spellStart"/>
            <w:r w:rsidRPr="00672708">
              <w:rPr>
                <w:rFonts w:ascii="Times New Roman" w:eastAsia="等线" w:hAnsi="Times New Roman"/>
                <w:szCs w:val="20"/>
              </w:rPr>
              <w:t>UMa</w:t>
            </w:r>
            <w:proofErr w:type="spellEnd"/>
            <w:r w:rsidRPr="00672708">
              <w:rPr>
                <w:rFonts w:ascii="Times New Roman" w:eastAsiaTheme="minorEastAsia" w:hAnsi="Times New Roman"/>
                <w:szCs w:val="20"/>
                <w:lang w:eastAsia="zh-CN"/>
              </w:rPr>
              <w:t xml:space="preserve"> in section A.3 of TR 38.858</w:t>
            </w:r>
            <w:r w:rsidRPr="00672708">
              <w:rPr>
                <w:rFonts w:ascii="Times New Roman" w:eastAsia="等线" w:hAnsi="Times New Roman"/>
                <w:szCs w:val="20"/>
              </w:rPr>
              <w:t xml:space="preserve"> for FR2</w:t>
            </w:r>
          </w:p>
        </w:tc>
      </w:tr>
      <w:tr w:rsidR="00D03F99" w:rsidRPr="00672708" w14:paraId="6A0D2569" w14:textId="77777777" w:rsidTr="00472D72">
        <w:trPr>
          <w:trHeight w:val="275"/>
        </w:trPr>
        <w:tc>
          <w:tcPr>
            <w:tcW w:w="600" w:type="dxa"/>
          </w:tcPr>
          <w:p w14:paraId="481D17A5" w14:textId="77777777" w:rsidR="00D03F99" w:rsidRPr="00672708" w:rsidRDefault="00D03F99" w:rsidP="00D03F99">
            <w:pPr>
              <w:widowControl w:val="0"/>
            </w:pPr>
            <w:r w:rsidRPr="00672708">
              <w:t>4</w:t>
            </w:r>
          </w:p>
        </w:tc>
        <w:tc>
          <w:tcPr>
            <w:tcW w:w="759" w:type="dxa"/>
          </w:tcPr>
          <w:p w14:paraId="1F20E963" w14:textId="77777777" w:rsidR="00D03F99" w:rsidRPr="00672708" w:rsidRDefault="00D03F99" w:rsidP="00D03F99">
            <w:pPr>
              <w:widowControl w:val="0"/>
            </w:pPr>
            <w:r w:rsidRPr="00672708">
              <w:t xml:space="preserve">TRP </w:t>
            </w:r>
          </w:p>
        </w:tc>
        <w:tc>
          <w:tcPr>
            <w:tcW w:w="759" w:type="dxa"/>
          </w:tcPr>
          <w:p w14:paraId="4CA649A4" w14:textId="77777777" w:rsidR="00D03F99" w:rsidRPr="00672708" w:rsidRDefault="00D03F99" w:rsidP="00D03F99">
            <w:pPr>
              <w:widowControl w:val="0"/>
            </w:pPr>
            <w:r w:rsidRPr="00672708">
              <w:rPr>
                <w:bCs/>
              </w:rPr>
              <w:t>aerial UE</w:t>
            </w:r>
          </w:p>
        </w:tc>
        <w:tc>
          <w:tcPr>
            <w:tcW w:w="7511" w:type="dxa"/>
            <w:vAlign w:val="center"/>
          </w:tcPr>
          <w:p w14:paraId="2263E7C8" w14:textId="77777777" w:rsidR="00D03F99" w:rsidRPr="00672708" w:rsidRDefault="00D03F99" w:rsidP="00D03F99">
            <w:pPr>
              <w:widowControl w:val="0"/>
              <w:snapToGrid w:val="0"/>
              <w:rPr>
                <w:lang w:val="sv-SE"/>
              </w:rPr>
            </w:pPr>
            <w:r w:rsidRPr="00672708">
              <w:rPr>
                <w:bCs/>
                <w:lang w:val="sv-SE"/>
              </w:rPr>
              <w:t>UMa-AV, UMi-AV, and RMa-AV</w:t>
            </w:r>
            <w:r w:rsidRPr="00672708">
              <w:rPr>
                <w:lang w:val="sv-SE"/>
              </w:rPr>
              <w:t xml:space="preserve"> </w:t>
            </w:r>
          </w:p>
          <w:p w14:paraId="6DBF96E8" w14:textId="77777777" w:rsidR="00D03F99" w:rsidRPr="00672708" w:rsidRDefault="00D03F99" w:rsidP="00D03F99">
            <w:pPr>
              <w:pStyle w:val="aff"/>
              <w:widowControl w:val="0"/>
              <w:numPr>
                <w:ilvl w:val="0"/>
                <w:numId w:val="44"/>
              </w:numPr>
              <w:rPr>
                <w:rFonts w:ascii="Times New Roman" w:hAnsi="Times New Roman"/>
                <w:szCs w:val="20"/>
              </w:rPr>
            </w:pPr>
            <w:r w:rsidRPr="00672708">
              <w:rPr>
                <w:rFonts w:ascii="Times New Roman" w:eastAsia="宋体" w:hAnsi="Times New Roman"/>
                <w:szCs w:val="20"/>
              </w:rPr>
              <w:t xml:space="preserve">Reuse the channel model of scenario </w:t>
            </w:r>
            <w:proofErr w:type="spellStart"/>
            <w:r w:rsidRPr="00672708">
              <w:rPr>
                <w:rFonts w:ascii="Times New Roman" w:eastAsia="宋体" w:hAnsi="Times New Roman"/>
                <w:szCs w:val="20"/>
              </w:rPr>
              <w:t>UMa</w:t>
            </w:r>
            <w:proofErr w:type="spellEnd"/>
            <w:r w:rsidRPr="00672708">
              <w:rPr>
                <w:rFonts w:ascii="Times New Roman" w:eastAsia="宋体" w:hAnsi="Times New Roman"/>
                <w:szCs w:val="20"/>
              </w:rPr>
              <w:t xml:space="preserve">-AV, </w:t>
            </w:r>
            <w:proofErr w:type="spellStart"/>
            <w:r w:rsidRPr="00672708">
              <w:rPr>
                <w:rFonts w:ascii="Times New Roman" w:eastAsia="宋体" w:hAnsi="Times New Roman"/>
                <w:szCs w:val="20"/>
              </w:rPr>
              <w:t>UMi</w:t>
            </w:r>
            <w:proofErr w:type="spellEnd"/>
            <w:r w:rsidRPr="00672708">
              <w:rPr>
                <w:rFonts w:ascii="Times New Roman" w:eastAsia="宋体" w:hAnsi="Times New Roman"/>
                <w:szCs w:val="20"/>
              </w:rPr>
              <w:t xml:space="preserve">-AV, and </w:t>
            </w:r>
            <w:proofErr w:type="spellStart"/>
            <w:r w:rsidRPr="00672708">
              <w:rPr>
                <w:rFonts w:ascii="Times New Roman" w:eastAsia="宋体" w:hAnsi="Times New Roman"/>
                <w:szCs w:val="20"/>
              </w:rPr>
              <w:t>RMa</w:t>
            </w:r>
            <w:proofErr w:type="spellEnd"/>
            <w:r w:rsidRPr="00672708">
              <w:rPr>
                <w:rFonts w:ascii="Times New Roman" w:eastAsia="宋体" w:hAnsi="Times New Roman"/>
                <w:szCs w:val="20"/>
              </w:rPr>
              <w:t>-AV of FR1 for FR2</w:t>
            </w:r>
          </w:p>
        </w:tc>
      </w:tr>
      <w:tr w:rsidR="00D03F99" w:rsidRPr="00672708" w14:paraId="49D829CA" w14:textId="77777777" w:rsidTr="00472D72">
        <w:trPr>
          <w:trHeight w:val="246"/>
        </w:trPr>
        <w:tc>
          <w:tcPr>
            <w:tcW w:w="600" w:type="dxa"/>
          </w:tcPr>
          <w:p w14:paraId="156112FA" w14:textId="77777777" w:rsidR="00D03F99" w:rsidRPr="00672708" w:rsidRDefault="00D03F99" w:rsidP="00D03F99">
            <w:pPr>
              <w:widowControl w:val="0"/>
              <w:rPr>
                <w:bCs/>
              </w:rPr>
            </w:pPr>
            <w:r w:rsidRPr="00672708">
              <w:rPr>
                <w:bCs/>
              </w:rPr>
              <w:t>5</w:t>
            </w:r>
          </w:p>
        </w:tc>
        <w:tc>
          <w:tcPr>
            <w:tcW w:w="759" w:type="dxa"/>
          </w:tcPr>
          <w:p w14:paraId="4821AE87" w14:textId="77777777" w:rsidR="00D03F99" w:rsidRPr="00672708" w:rsidRDefault="00D03F99" w:rsidP="00D03F99">
            <w:pPr>
              <w:widowControl w:val="0"/>
            </w:pPr>
            <w:r w:rsidRPr="00672708">
              <w:rPr>
                <w:bCs/>
              </w:rPr>
              <w:t>normal UE</w:t>
            </w:r>
          </w:p>
        </w:tc>
        <w:tc>
          <w:tcPr>
            <w:tcW w:w="759" w:type="dxa"/>
          </w:tcPr>
          <w:p w14:paraId="4F31433D" w14:textId="77777777" w:rsidR="00D03F99" w:rsidRPr="00672708" w:rsidRDefault="00D03F99" w:rsidP="00D03F99">
            <w:pPr>
              <w:widowControl w:val="0"/>
            </w:pPr>
            <w:r w:rsidRPr="00672708">
              <w:rPr>
                <w:bCs/>
              </w:rPr>
              <w:t>normal UE</w:t>
            </w:r>
          </w:p>
        </w:tc>
        <w:tc>
          <w:tcPr>
            <w:tcW w:w="7511" w:type="dxa"/>
          </w:tcPr>
          <w:p w14:paraId="2FED5EF7" w14:textId="77777777" w:rsidR="00D03F99" w:rsidRPr="00672708" w:rsidRDefault="00D03F99" w:rsidP="00D03F99">
            <w:pPr>
              <w:widowControl w:val="0"/>
              <w:snapToGrid w:val="0"/>
              <w:rPr>
                <w:rFonts w:eastAsia="等线"/>
              </w:rPr>
            </w:pPr>
            <w:r w:rsidRPr="00672708">
              <w:rPr>
                <w:rFonts w:eastAsia="等线"/>
              </w:rPr>
              <w:t>For pedestrian type UE:</w:t>
            </w:r>
          </w:p>
          <w:p w14:paraId="40610179" w14:textId="77777777" w:rsidR="00D03F99" w:rsidRPr="00672708" w:rsidRDefault="00D03F99" w:rsidP="00D03F99">
            <w:pPr>
              <w:widowControl w:val="0"/>
              <w:snapToGrid w:val="0"/>
              <w:ind w:leftChars="100" w:left="200"/>
              <w:rPr>
                <w:rFonts w:eastAsia="等线"/>
              </w:rPr>
            </w:pPr>
            <w:r w:rsidRPr="00672708">
              <w:rPr>
                <w:rFonts w:eastAsia="等线"/>
              </w:rPr>
              <w:t>Highway and Urban grid</w:t>
            </w:r>
          </w:p>
          <w:p w14:paraId="64824D55" w14:textId="77777777" w:rsidR="00D03F99" w:rsidRPr="00672708" w:rsidRDefault="00D03F99" w:rsidP="00D03F99">
            <w:pPr>
              <w:pStyle w:val="aff"/>
              <w:widowControl w:val="0"/>
              <w:numPr>
                <w:ilvl w:val="0"/>
                <w:numId w:val="44"/>
              </w:numPr>
              <w:suppressAutoHyphens/>
              <w:ind w:leftChars="100" w:left="620"/>
              <w:rPr>
                <w:rFonts w:ascii="Times New Roman" w:eastAsia="等线" w:hAnsi="Times New Roman"/>
                <w:szCs w:val="20"/>
              </w:rPr>
            </w:pPr>
            <w:r w:rsidRPr="00672708">
              <w:rPr>
                <w:rFonts w:ascii="Times New Roman" w:eastAsia="等线" w:hAnsi="Times New Roman"/>
                <w:szCs w:val="20"/>
              </w:rPr>
              <w:t>P2P link in section 6 of TR 37.885</w:t>
            </w:r>
          </w:p>
          <w:p w14:paraId="75DD8F91" w14:textId="77777777" w:rsidR="00D03F99" w:rsidRPr="00672708" w:rsidRDefault="00D03F99" w:rsidP="00D03F99">
            <w:pPr>
              <w:widowControl w:val="0"/>
              <w:snapToGrid w:val="0"/>
              <w:ind w:leftChars="-23" w:left="-46"/>
              <w:rPr>
                <w:rFonts w:eastAsia="等线"/>
              </w:rPr>
            </w:pPr>
          </w:p>
          <w:p w14:paraId="4FD997C6" w14:textId="77777777" w:rsidR="00D03F99" w:rsidRPr="00672708" w:rsidRDefault="00D03F99" w:rsidP="00D03F99">
            <w:pPr>
              <w:widowControl w:val="0"/>
              <w:snapToGrid w:val="0"/>
              <w:ind w:leftChars="-23" w:left="-46"/>
              <w:rPr>
                <w:rFonts w:eastAsia="等线"/>
              </w:rPr>
            </w:pPr>
            <w:r w:rsidRPr="00672708">
              <w:rPr>
                <w:rFonts w:eastAsia="等线"/>
              </w:rPr>
              <w:t>HST</w:t>
            </w:r>
          </w:p>
          <w:p w14:paraId="69A0688F" w14:textId="77777777" w:rsidR="00D03F99" w:rsidRPr="00672708" w:rsidRDefault="00D03F99" w:rsidP="00D03F99">
            <w:pPr>
              <w:pStyle w:val="aff"/>
              <w:widowControl w:val="0"/>
              <w:numPr>
                <w:ilvl w:val="0"/>
                <w:numId w:val="44"/>
              </w:numPr>
              <w:suppressAutoHyphens/>
              <w:ind w:leftChars="-23" w:left="374"/>
              <w:rPr>
                <w:rFonts w:ascii="Times New Roman" w:eastAsia="宋体" w:hAnsi="Times New Roman"/>
                <w:szCs w:val="20"/>
              </w:rPr>
            </w:pPr>
            <w:r w:rsidRPr="00672708">
              <w:rPr>
                <w:rFonts w:eastAsiaTheme="minorEastAsia"/>
                <w:lang w:eastAsia="zh-CN"/>
              </w:rPr>
              <w:t xml:space="preserve">TRP-UE link of scenario </w:t>
            </w:r>
            <w:proofErr w:type="spellStart"/>
            <w:r w:rsidRPr="00672708">
              <w:rPr>
                <w:rFonts w:eastAsiaTheme="minorEastAsia"/>
                <w:lang w:eastAsia="zh-CN"/>
              </w:rPr>
              <w:t>RMa</w:t>
            </w:r>
            <w:proofErr w:type="spellEnd"/>
            <w:r w:rsidRPr="00672708">
              <w:rPr>
                <w:rFonts w:eastAsiaTheme="minorEastAsia"/>
                <w:lang w:eastAsia="zh-CN"/>
              </w:rPr>
              <w:t xml:space="preserve"> in section 7 of TR 38.901 for</w:t>
            </w:r>
            <w:r w:rsidRPr="00672708">
              <w:rPr>
                <w:rFonts w:eastAsiaTheme="minorEastAsia" w:hint="eastAsia"/>
                <w:lang w:eastAsia="zh-CN"/>
              </w:rPr>
              <w:t xml:space="preserve"> </w:t>
            </w:r>
            <w:r w:rsidRPr="00672708">
              <w:rPr>
                <w:rFonts w:eastAsiaTheme="minorEastAsia"/>
                <w:lang w:eastAsia="zh-CN"/>
              </w:rPr>
              <w:t xml:space="preserve">FR1, e.g., </w:t>
            </w:r>
            <w:proofErr w:type="spellStart"/>
            <w:r w:rsidRPr="00672708">
              <w:rPr>
                <w:rFonts w:eastAsiaTheme="minorEastAsia"/>
                <w:lang w:eastAsia="zh-CN"/>
              </w:rPr>
              <w:t>hBS</w:t>
            </w:r>
            <w:proofErr w:type="spellEnd"/>
            <w:r w:rsidRPr="00672708">
              <w:rPr>
                <w:rFonts w:eastAsiaTheme="minorEastAsia"/>
                <w:lang w:eastAsia="zh-CN"/>
              </w:rPr>
              <w:t>=1.5m</w:t>
            </w:r>
            <w:r w:rsidRPr="00672708">
              <w:rPr>
                <w:rFonts w:ascii="Times New Roman" w:eastAsia="等线" w:hAnsi="Times New Roman"/>
                <w:szCs w:val="20"/>
              </w:rPr>
              <w:t xml:space="preserve">, UE-UE link of scenario </w:t>
            </w:r>
            <w:proofErr w:type="spellStart"/>
            <w:r w:rsidRPr="00672708">
              <w:rPr>
                <w:rFonts w:ascii="Times New Roman" w:eastAsia="等线" w:hAnsi="Times New Roman"/>
                <w:szCs w:val="20"/>
              </w:rPr>
              <w:t>UMa</w:t>
            </w:r>
            <w:proofErr w:type="spellEnd"/>
            <w:r w:rsidRPr="00672708">
              <w:rPr>
                <w:rFonts w:ascii="Times New Roman" w:eastAsiaTheme="minorEastAsia" w:hAnsi="Times New Roman"/>
                <w:szCs w:val="20"/>
                <w:lang w:eastAsia="zh-CN"/>
              </w:rPr>
              <w:t xml:space="preserve"> following the option based on TR 38.901 defined in section A.3 of TR 38.858</w:t>
            </w:r>
            <w:r w:rsidRPr="00672708">
              <w:rPr>
                <w:rFonts w:ascii="Times New Roman" w:eastAsia="等线" w:hAnsi="Times New Roman"/>
                <w:szCs w:val="20"/>
              </w:rPr>
              <w:t xml:space="preserve"> for FR2</w:t>
            </w:r>
            <w:r w:rsidRPr="00672708">
              <w:rPr>
                <w:rFonts w:ascii="Times New Roman" w:eastAsia="等线" w:hAnsi="Times New Roman" w:hint="eastAsia"/>
                <w:szCs w:val="20"/>
                <w:lang w:eastAsia="zh-CN"/>
              </w:rPr>
              <w:t xml:space="preserve"> </w:t>
            </w:r>
          </w:p>
        </w:tc>
      </w:tr>
      <w:tr w:rsidR="00D03F99" w:rsidRPr="00672708" w14:paraId="0DF8C2D8" w14:textId="77777777" w:rsidTr="00472D72">
        <w:trPr>
          <w:trHeight w:val="1487"/>
        </w:trPr>
        <w:tc>
          <w:tcPr>
            <w:tcW w:w="600" w:type="dxa"/>
          </w:tcPr>
          <w:p w14:paraId="04C7FD2F" w14:textId="77777777" w:rsidR="00D03F99" w:rsidRPr="00672708" w:rsidRDefault="00D03F99" w:rsidP="00D03F99">
            <w:pPr>
              <w:widowControl w:val="0"/>
              <w:rPr>
                <w:bCs/>
              </w:rPr>
            </w:pPr>
            <w:r w:rsidRPr="00672708">
              <w:rPr>
                <w:bCs/>
              </w:rPr>
              <w:t>6</w:t>
            </w:r>
          </w:p>
        </w:tc>
        <w:tc>
          <w:tcPr>
            <w:tcW w:w="759" w:type="dxa"/>
          </w:tcPr>
          <w:p w14:paraId="07489C8A" w14:textId="77777777" w:rsidR="00D03F99" w:rsidRPr="00672708" w:rsidRDefault="00D03F99" w:rsidP="00D03F99">
            <w:pPr>
              <w:widowControl w:val="0"/>
            </w:pPr>
            <w:r w:rsidRPr="00672708">
              <w:rPr>
                <w:bCs/>
              </w:rPr>
              <w:t>normal UE</w:t>
            </w:r>
          </w:p>
        </w:tc>
        <w:tc>
          <w:tcPr>
            <w:tcW w:w="759" w:type="dxa"/>
          </w:tcPr>
          <w:p w14:paraId="07AA10E9" w14:textId="77777777" w:rsidR="00D03F99" w:rsidRPr="00672708" w:rsidRDefault="00D03F99" w:rsidP="00D03F99">
            <w:pPr>
              <w:widowControl w:val="0"/>
            </w:pPr>
            <w:r w:rsidRPr="00672708">
              <w:rPr>
                <w:bCs/>
                <w:lang w:eastAsia="zh-CN"/>
              </w:rPr>
              <w:t xml:space="preserve">vehicle </w:t>
            </w:r>
            <w:r w:rsidRPr="00672708">
              <w:rPr>
                <w:bCs/>
              </w:rPr>
              <w:t>UE</w:t>
            </w:r>
          </w:p>
        </w:tc>
        <w:tc>
          <w:tcPr>
            <w:tcW w:w="7511" w:type="dxa"/>
          </w:tcPr>
          <w:p w14:paraId="225765A8" w14:textId="77777777" w:rsidR="00D03F99" w:rsidRPr="00672708" w:rsidRDefault="00D03F99" w:rsidP="00D03F99">
            <w:pPr>
              <w:widowControl w:val="0"/>
              <w:snapToGrid w:val="0"/>
              <w:ind w:leftChars="14" w:left="28"/>
              <w:rPr>
                <w:rFonts w:eastAsia="等线"/>
              </w:rPr>
            </w:pPr>
            <w:proofErr w:type="spellStart"/>
            <w:r w:rsidRPr="00672708">
              <w:rPr>
                <w:rFonts w:eastAsia="等线"/>
              </w:rPr>
              <w:t>UMi</w:t>
            </w:r>
            <w:proofErr w:type="spellEnd"/>
            <w:r w:rsidRPr="00672708">
              <w:rPr>
                <w:rFonts w:eastAsia="等线"/>
              </w:rPr>
              <w:t xml:space="preserve">, </w:t>
            </w:r>
            <w:proofErr w:type="spellStart"/>
            <w:r w:rsidRPr="00672708">
              <w:rPr>
                <w:rFonts w:eastAsia="等线"/>
              </w:rPr>
              <w:t>UMa</w:t>
            </w:r>
            <w:proofErr w:type="spellEnd"/>
            <w:r w:rsidRPr="00672708">
              <w:rPr>
                <w:rFonts w:eastAsia="等线"/>
              </w:rPr>
              <w:t xml:space="preserve">, </w:t>
            </w:r>
            <w:proofErr w:type="spellStart"/>
            <w:r w:rsidRPr="00672708">
              <w:rPr>
                <w:rFonts w:eastAsia="等线"/>
              </w:rPr>
              <w:t>RMa</w:t>
            </w:r>
            <w:proofErr w:type="spellEnd"/>
          </w:p>
          <w:p w14:paraId="0DE39B8D" w14:textId="77777777" w:rsidR="00D03F99" w:rsidRPr="00672708" w:rsidRDefault="00D03F99" w:rsidP="00D03F99">
            <w:pPr>
              <w:pStyle w:val="aff"/>
              <w:widowControl w:val="0"/>
              <w:numPr>
                <w:ilvl w:val="0"/>
                <w:numId w:val="44"/>
              </w:numPr>
              <w:suppressAutoHyphens/>
              <w:ind w:leftChars="14" w:left="448"/>
              <w:rPr>
                <w:rFonts w:ascii="Times New Roman" w:eastAsia="等线" w:hAnsi="Times New Roman"/>
                <w:szCs w:val="20"/>
              </w:rPr>
            </w:pPr>
            <w:r w:rsidRPr="00672708">
              <w:rPr>
                <w:rFonts w:ascii="Times New Roman" w:eastAsia="等线" w:hAnsi="Times New Roman"/>
                <w:szCs w:val="20"/>
              </w:rPr>
              <w:t xml:space="preserve">UE-UE link of scenario </w:t>
            </w:r>
            <w:proofErr w:type="spellStart"/>
            <w:r w:rsidRPr="00672708">
              <w:rPr>
                <w:rFonts w:ascii="Times New Roman" w:eastAsia="等线" w:hAnsi="Times New Roman"/>
                <w:szCs w:val="20"/>
              </w:rPr>
              <w:t>UMi</w:t>
            </w:r>
            <w:proofErr w:type="spellEnd"/>
            <w:r w:rsidRPr="00672708">
              <w:rPr>
                <w:rFonts w:ascii="Times New Roman" w:eastAsia="等线" w:hAnsi="Times New Roman"/>
                <w:szCs w:val="20"/>
              </w:rPr>
              <w:t xml:space="preserve">, </w:t>
            </w:r>
            <w:proofErr w:type="spellStart"/>
            <w:r w:rsidRPr="00672708">
              <w:rPr>
                <w:rFonts w:ascii="Times New Roman" w:eastAsia="等线" w:hAnsi="Times New Roman"/>
                <w:szCs w:val="20"/>
              </w:rPr>
              <w:t>UMa</w:t>
            </w:r>
            <w:proofErr w:type="spellEnd"/>
            <w:r w:rsidRPr="00672708">
              <w:rPr>
                <w:rFonts w:ascii="Times New Roman" w:eastAsia="等线" w:hAnsi="Times New Roman"/>
                <w:szCs w:val="20"/>
              </w:rPr>
              <w:t xml:space="preserve"> following the option based on TR 38.901 defined in section A.3 of TR 38.858</w:t>
            </w:r>
          </w:p>
          <w:p w14:paraId="6FD32891" w14:textId="77777777" w:rsidR="00D03F99" w:rsidRPr="00672708" w:rsidRDefault="00D03F99" w:rsidP="00D03F99">
            <w:pPr>
              <w:pStyle w:val="aff"/>
              <w:widowControl w:val="0"/>
              <w:numPr>
                <w:ilvl w:val="0"/>
                <w:numId w:val="44"/>
              </w:numPr>
              <w:suppressAutoHyphens/>
              <w:ind w:leftChars="14" w:left="448"/>
              <w:rPr>
                <w:rFonts w:ascii="Times New Roman" w:eastAsia="等线" w:hAnsi="Times New Roman"/>
                <w:szCs w:val="20"/>
              </w:rPr>
            </w:pPr>
            <w:r w:rsidRPr="00672708">
              <w:rPr>
                <w:rFonts w:ascii="Times New Roman" w:eastAsia="等线" w:hAnsi="Times New Roman"/>
                <w:szCs w:val="20"/>
              </w:rPr>
              <w:t xml:space="preserve">TRP-UE link of scenario </w:t>
            </w:r>
            <w:proofErr w:type="spellStart"/>
            <w:r w:rsidRPr="00672708">
              <w:rPr>
                <w:rFonts w:ascii="Times New Roman" w:eastAsia="等线" w:hAnsi="Times New Roman"/>
                <w:szCs w:val="20"/>
              </w:rPr>
              <w:t>RMa</w:t>
            </w:r>
            <w:proofErr w:type="spellEnd"/>
            <w:r w:rsidRPr="00672708">
              <w:rPr>
                <w:rFonts w:ascii="Times New Roman" w:eastAsia="等线" w:hAnsi="Times New Roman"/>
                <w:szCs w:val="20"/>
              </w:rPr>
              <w:t xml:space="preserve"> defined in section 7 of TR 38.901 by setting </w:t>
            </w:r>
            <w:proofErr w:type="spellStart"/>
            <w:r w:rsidRPr="00672708">
              <w:rPr>
                <w:rFonts w:ascii="Times New Roman" w:eastAsia="等线" w:hAnsi="Times New Roman"/>
                <w:szCs w:val="20"/>
              </w:rPr>
              <w:t>h</w:t>
            </w:r>
            <w:r w:rsidRPr="00672708">
              <w:rPr>
                <w:rFonts w:ascii="Times New Roman" w:eastAsia="等线" w:hAnsi="Times New Roman"/>
                <w:szCs w:val="20"/>
                <w:vertAlign w:val="subscript"/>
              </w:rPr>
              <w:t>BS</w:t>
            </w:r>
            <w:proofErr w:type="spellEnd"/>
            <w:r w:rsidRPr="00672708">
              <w:rPr>
                <w:rFonts w:ascii="Times New Roman" w:eastAsia="等线" w:hAnsi="Times New Roman"/>
                <w:szCs w:val="20"/>
              </w:rPr>
              <w:t xml:space="preserve"> =1.5m</w:t>
            </w:r>
          </w:p>
          <w:p w14:paraId="12C8334C" w14:textId="77777777" w:rsidR="00D03F99" w:rsidRPr="00672708" w:rsidRDefault="00D03F99" w:rsidP="00D03F99">
            <w:pPr>
              <w:widowControl w:val="0"/>
              <w:snapToGrid w:val="0"/>
              <w:ind w:leftChars="138" w:left="276"/>
              <w:rPr>
                <w:rFonts w:eastAsia="等线"/>
              </w:rPr>
            </w:pPr>
          </w:p>
          <w:p w14:paraId="25649E63" w14:textId="77777777" w:rsidR="00D03F99" w:rsidRPr="00672708" w:rsidRDefault="00D03F99" w:rsidP="00D03F99">
            <w:pPr>
              <w:widowControl w:val="0"/>
              <w:snapToGrid w:val="0"/>
              <w:rPr>
                <w:rFonts w:eastAsia="等线"/>
              </w:rPr>
            </w:pPr>
            <w:r w:rsidRPr="00672708">
              <w:rPr>
                <w:rFonts w:eastAsia="等线"/>
              </w:rPr>
              <w:t>For pedestrian type UE:</w:t>
            </w:r>
          </w:p>
          <w:p w14:paraId="201D0326" w14:textId="77777777" w:rsidR="00D03F99" w:rsidRPr="00672708" w:rsidRDefault="00D03F99" w:rsidP="00D03F99">
            <w:pPr>
              <w:widowControl w:val="0"/>
              <w:snapToGrid w:val="0"/>
              <w:ind w:leftChars="138" w:left="276"/>
              <w:rPr>
                <w:rFonts w:eastAsia="等线"/>
              </w:rPr>
            </w:pPr>
            <w:r w:rsidRPr="00672708">
              <w:rPr>
                <w:rFonts w:eastAsia="等线"/>
              </w:rPr>
              <w:t>Highway and Urban grid</w:t>
            </w:r>
          </w:p>
          <w:p w14:paraId="140E91B7" w14:textId="77777777" w:rsidR="00D03F99" w:rsidRPr="00672708" w:rsidRDefault="00D03F99" w:rsidP="00D03F99">
            <w:pPr>
              <w:pStyle w:val="aff"/>
              <w:widowControl w:val="0"/>
              <w:numPr>
                <w:ilvl w:val="0"/>
                <w:numId w:val="44"/>
              </w:numPr>
              <w:suppressAutoHyphens/>
              <w:ind w:leftChars="138" w:left="696"/>
              <w:rPr>
                <w:rFonts w:ascii="Times New Roman" w:hAnsi="Times New Roman"/>
                <w:szCs w:val="20"/>
              </w:rPr>
            </w:pPr>
            <w:r w:rsidRPr="00672708">
              <w:rPr>
                <w:rFonts w:ascii="Times New Roman" w:eastAsia="等线" w:hAnsi="Times New Roman"/>
                <w:szCs w:val="20"/>
              </w:rPr>
              <w:t>V2P link in section 6 of TR 37.885</w:t>
            </w:r>
          </w:p>
        </w:tc>
      </w:tr>
      <w:tr w:rsidR="00D03F99" w:rsidRPr="00672708" w14:paraId="58E66463" w14:textId="77777777" w:rsidTr="00472D72">
        <w:trPr>
          <w:trHeight w:val="415"/>
        </w:trPr>
        <w:tc>
          <w:tcPr>
            <w:tcW w:w="600" w:type="dxa"/>
          </w:tcPr>
          <w:p w14:paraId="1B579623" w14:textId="77777777" w:rsidR="00D03F99" w:rsidRPr="00672708" w:rsidRDefault="00D03F99" w:rsidP="00D03F99">
            <w:pPr>
              <w:widowControl w:val="0"/>
              <w:rPr>
                <w:bCs/>
              </w:rPr>
            </w:pPr>
            <w:r w:rsidRPr="00672708">
              <w:rPr>
                <w:bCs/>
              </w:rPr>
              <w:t>7</w:t>
            </w:r>
          </w:p>
        </w:tc>
        <w:tc>
          <w:tcPr>
            <w:tcW w:w="759" w:type="dxa"/>
          </w:tcPr>
          <w:p w14:paraId="0A278300" w14:textId="77777777" w:rsidR="00D03F99" w:rsidRPr="00672708" w:rsidRDefault="00D03F99" w:rsidP="00D03F99">
            <w:pPr>
              <w:widowControl w:val="0"/>
            </w:pPr>
            <w:r w:rsidRPr="00672708">
              <w:rPr>
                <w:bCs/>
              </w:rPr>
              <w:t>normal UE</w:t>
            </w:r>
          </w:p>
        </w:tc>
        <w:tc>
          <w:tcPr>
            <w:tcW w:w="759" w:type="dxa"/>
          </w:tcPr>
          <w:p w14:paraId="28D95903" w14:textId="77777777" w:rsidR="00D03F99" w:rsidRPr="00672708" w:rsidRDefault="00D03F99" w:rsidP="00D03F99">
            <w:pPr>
              <w:widowControl w:val="0"/>
            </w:pPr>
            <w:r w:rsidRPr="00672708">
              <w:rPr>
                <w:bCs/>
              </w:rPr>
              <w:t>aerial UE</w:t>
            </w:r>
          </w:p>
        </w:tc>
        <w:tc>
          <w:tcPr>
            <w:tcW w:w="7511" w:type="dxa"/>
          </w:tcPr>
          <w:p w14:paraId="3538A2E7" w14:textId="77777777" w:rsidR="00D03F99" w:rsidRPr="00672708" w:rsidRDefault="00D03F99" w:rsidP="00D03F99">
            <w:pPr>
              <w:widowControl w:val="0"/>
              <w:rPr>
                <w:rFonts w:eastAsia="等线"/>
                <w:lang w:val="sv-SE" w:eastAsia="zh-CN"/>
              </w:rPr>
            </w:pPr>
            <w:r w:rsidRPr="00672708">
              <w:rPr>
                <w:rFonts w:eastAsia="等线"/>
                <w:lang w:val="sv-SE"/>
              </w:rPr>
              <w:t>UMi-AV, UMa-AV, and RMa-AV</w:t>
            </w:r>
          </w:p>
          <w:p w14:paraId="58CE5773" w14:textId="77777777" w:rsidR="00D03F99" w:rsidRPr="00672708" w:rsidRDefault="00D03F99" w:rsidP="00D03F99">
            <w:pPr>
              <w:pStyle w:val="aff"/>
              <w:widowControl w:val="0"/>
              <w:numPr>
                <w:ilvl w:val="0"/>
                <w:numId w:val="126"/>
              </w:numPr>
              <w:suppressAutoHyphens/>
              <w:rPr>
                <w:rFonts w:ascii="Times New Roman" w:hAnsi="Times New Roman"/>
                <w:szCs w:val="20"/>
              </w:rPr>
            </w:pPr>
            <w:r w:rsidRPr="00672708">
              <w:rPr>
                <w:rFonts w:ascii="Times New Roman" w:eastAsia="等线" w:hAnsi="Times New Roman"/>
                <w:szCs w:val="20"/>
              </w:rPr>
              <w:t xml:space="preserve">TRP-aerial UE link of </w:t>
            </w:r>
            <w:proofErr w:type="spellStart"/>
            <w:r w:rsidRPr="00672708">
              <w:rPr>
                <w:rFonts w:ascii="Times New Roman" w:eastAsia="等线" w:hAnsi="Times New Roman"/>
                <w:szCs w:val="20"/>
              </w:rPr>
              <w:t>UMi</w:t>
            </w:r>
            <w:proofErr w:type="spellEnd"/>
            <w:r w:rsidRPr="00672708">
              <w:rPr>
                <w:rFonts w:ascii="Times New Roman" w:eastAsia="等线" w:hAnsi="Times New Roman"/>
                <w:szCs w:val="20"/>
              </w:rPr>
              <w:t xml:space="preserve">-AV in Annex A and B of TR 36.777 by setting </w:t>
            </w:r>
            <w:proofErr w:type="spellStart"/>
            <w:r w:rsidRPr="00672708">
              <w:rPr>
                <w:rFonts w:ascii="Times New Roman" w:eastAsia="等线" w:hAnsi="Times New Roman"/>
                <w:szCs w:val="20"/>
              </w:rPr>
              <w:t>h</w:t>
            </w:r>
            <w:r w:rsidRPr="00672708">
              <w:rPr>
                <w:rFonts w:ascii="Times New Roman" w:eastAsia="等线" w:hAnsi="Times New Roman"/>
                <w:szCs w:val="20"/>
                <w:vertAlign w:val="subscript"/>
              </w:rPr>
              <w:t>BS</w:t>
            </w:r>
            <w:proofErr w:type="spellEnd"/>
            <w:r w:rsidRPr="00672708">
              <w:rPr>
                <w:rFonts w:ascii="Times New Roman" w:eastAsia="等线" w:hAnsi="Times New Roman"/>
                <w:szCs w:val="20"/>
              </w:rPr>
              <w:t xml:space="preserve"> =1.5m for FR1</w:t>
            </w:r>
          </w:p>
          <w:p w14:paraId="7EFDC751" w14:textId="77777777" w:rsidR="00D03F99" w:rsidRPr="00B277AD" w:rsidRDefault="00D03F99" w:rsidP="00D03F99">
            <w:pPr>
              <w:pStyle w:val="aff"/>
              <w:widowControl w:val="0"/>
              <w:numPr>
                <w:ilvl w:val="1"/>
                <w:numId w:val="44"/>
              </w:numPr>
              <w:suppressAutoHyphens/>
              <w:rPr>
                <w:rFonts w:ascii="Times New Roman" w:eastAsiaTheme="minorEastAsia" w:hAnsi="Times New Roman"/>
                <w:szCs w:val="20"/>
                <w:lang w:eastAsia="zh-CN"/>
              </w:rPr>
            </w:pPr>
            <w:r w:rsidRPr="00672708">
              <w:rPr>
                <w:rFonts w:ascii="Times New Roman" w:eastAsiaTheme="minorEastAsia" w:hAnsi="Times New Roman"/>
                <w:szCs w:val="20"/>
                <w:lang w:eastAsia="zh-CN"/>
              </w:rPr>
              <w:t xml:space="preserve">LOS probability is not reused, </w:t>
            </w:r>
            <w:r w:rsidRPr="00672708">
              <w:rPr>
                <w:rFonts w:ascii="Times New Roman" w:eastAsiaTheme="minorEastAsia" w:hAnsi="Times New Roman" w:hint="eastAsia"/>
                <w:szCs w:val="20"/>
                <w:lang w:eastAsia="zh-CN"/>
              </w:rPr>
              <w:t>F</w:t>
            </w:r>
            <w:r w:rsidRPr="00672708">
              <w:rPr>
                <w:rFonts w:ascii="Times New Roman" w:eastAsiaTheme="minorEastAsia" w:hAnsi="Times New Roman"/>
                <w:szCs w:val="20"/>
                <w:lang w:eastAsia="zh-CN"/>
              </w:rPr>
              <w:t>FS new LOS probability</w:t>
            </w:r>
          </w:p>
          <w:p w14:paraId="68D467E2" w14:textId="77777777" w:rsidR="00D03F99" w:rsidRPr="00B277AD" w:rsidRDefault="00D03F99" w:rsidP="00D03F99">
            <w:pPr>
              <w:pStyle w:val="aff"/>
              <w:widowControl w:val="0"/>
              <w:numPr>
                <w:ilvl w:val="1"/>
                <w:numId w:val="44"/>
              </w:numPr>
              <w:suppressAutoHyphens/>
              <w:rPr>
                <w:rFonts w:ascii="Times New Roman" w:eastAsiaTheme="minorEastAsia" w:hAnsi="Times New Roman"/>
                <w:szCs w:val="20"/>
                <w:lang w:eastAsia="zh-CN"/>
              </w:rPr>
            </w:pPr>
            <w:r w:rsidRPr="00672708">
              <w:rPr>
                <w:rFonts w:ascii="Times New Roman" w:eastAsiaTheme="minorEastAsia" w:hAnsi="Times New Roman"/>
                <w:szCs w:val="20"/>
                <w:lang w:eastAsia="zh-CN"/>
              </w:rPr>
              <w:t>FFS pathloss model, shadowing fading</w:t>
            </w:r>
          </w:p>
          <w:p w14:paraId="37A233E0" w14:textId="77777777" w:rsidR="00D03F99" w:rsidRPr="00672708" w:rsidRDefault="00D03F99" w:rsidP="00D03F99">
            <w:pPr>
              <w:pStyle w:val="aff"/>
              <w:widowControl w:val="0"/>
              <w:numPr>
                <w:ilvl w:val="0"/>
                <w:numId w:val="126"/>
              </w:numPr>
              <w:suppressAutoHyphens/>
              <w:rPr>
                <w:rFonts w:ascii="Times New Roman" w:hAnsi="Times New Roman"/>
                <w:szCs w:val="20"/>
              </w:rPr>
            </w:pPr>
            <w:r w:rsidRPr="00672708">
              <w:rPr>
                <w:rFonts w:ascii="Times New Roman" w:eastAsia="等线" w:hAnsi="Times New Roman"/>
                <w:szCs w:val="20"/>
                <w:highlight w:val="darkYellow"/>
              </w:rPr>
              <w:t>Working assumption</w:t>
            </w:r>
            <w:r w:rsidRPr="00672708">
              <w:rPr>
                <w:rFonts w:ascii="Times New Roman" w:eastAsia="等线" w:hAnsi="Times New Roman"/>
                <w:szCs w:val="20"/>
              </w:rPr>
              <w:t xml:space="preserve">: Reuse the channel model of scenario </w:t>
            </w:r>
            <w:proofErr w:type="spellStart"/>
            <w:r w:rsidRPr="00672708">
              <w:rPr>
                <w:rFonts w:ascii="Times New Roman" w:eastAsia="等线" w:hAnsi="Times New Roman"/>
                <w:szCs w:val="20"/>
              </w:rPr>
              <w:t>UMa</w:t>
            </w:r>
            <w:proofErr w:type="spellEnd"/>
            <w:r w:rsidRPr="00672708">
              <w:rPr>
                <w:rFonts w:ascii="Times New Roman" w:eastAsia="等线" w:hAnsi="Times New Roman"/>
                <w:szCs w:val="20"/>
              </w:rPr>
              <w:t xml:space="preserve">-AV, </w:t>
            </w:r>
            <w:proofErr w:type="spellStart"/>
            <w:r w:rsidRPr="00672708">
              <w:rPr>
                <w:rFonts w:ascii="Times New Roman" w:eastAsia="等线" w:hAnsi="Times New Roman"/>
                <w:szCs w:val="20"/>
              </w:rPr>
              <w:t>UMi</w:t>
            </w:r>
            <w:proofErr w:type="spellEnd"/>
            <w:r w:rsidRPr="00672708">
              <w:rPr>
                <w:rFonts w:ascii="Times New Roman" w:eastAsia="等线" w:hAnsi="Times New Roman"/>
                <w:szCs w:val="20"/>
              </w:rPr>
              <w:t xml:space="preserve">-AV, and </w:t>
            </w:r>
            <w:proofErr w:type="spellStart"/>
            <w:r w:rsidRPr="00672708">
              <w:rPr>
                <w:rFonts w:ascii="Times New Roman" w:eastAsia="等线" w:hAnsi="Times New Roman"/>
                <w:szCs w:val="20"/>
              </w:rPr>
              <w:t>RMa</w:t>
            </w:r>
            <w:proofErr w:type="spellEnd"/>
            <w:r w:rsidRPr="00672708">
              <w:rPr>
                <w:rFonts w:ascii="Times New Roman" w:eastAsia="等线" w:hAnsi="Times New Roman"/>
                <w:szCs w:val="20"/>
              </w:rPr>
              <w:t>-AV of FR1 for FR2</w:t>
            </w:r>
          </w:p>
          <w:p w14:paraId="64ACEBFE" w14:textId="77777777" w:rsidR="00D03F99" w:rsidRPr="00672708" w:rsidRDefault="00D03F99" w:rsidP="00D03F99">
            <w:pPr>
              <w:pStyle w:val="aff"/>
              <w:widowControl w:val="0"/>
              <w:numPr>
                <w:ilvl w:val="1"/>
                <w:numId w:val="44"/>
              </w:numPr>
              <w:suppressAutoHyphens/>
              <w:rPr>
                <w:rFonts w:ascii="Times New Roman" w:hAnsi="Times New Roman"/>
                <w:szCs w:val="20"/>
              </w:rPr>
            </w:pPr>
            <w:r w:rsidRPr="00B277AD">
              <w:rPr>
                <w:rFonts w:ascii="Times New Roman" w:eastAsiaTheme="minorEastAsia" w:hAnsi="Times New Roman" w:hint="eastAsia"/>
                <w:szCs w:val="20"/>
                <w:lang w:eastAsia="zh-CN"/>
              </w:rPr>
              <w:t>T</w:t>
            </w:r>
            <w:r w:rsidRPr="00B277AD">
              <w:rPr>
                <w:rFonts w:ascii="Times New Roman" w:eastAsiaTheme="minorEastAsia" w:hAnsi="Times New Roman"/>
                <w:szCs w:val="20"/>
                <w:lang w:eastAsia="zh-CN"/>
              </w:rPr>
              <w:t>he corresponding parameter values in FR2 are used</w:t>
            </w:r>
          </w:p>
        </w:tc>
      </w:tr>
      <w:tr w:rsidR="00D03F99" w:rsidRPr="00672708" w14:paraId="3D7EFCE3" w14:textId="77777777" w:rsidTr="00472D72">
        <w:trPr>
          <w:trHeight w:val="658"/>
        </w:trPr>
        <w:tc>
          <w:tcPr>
            <w:tcW w:w="600" w:type="dxa"/>
          </w:tcPr>
          <w:p w14:paraId="19A60023" w14:textId="77777777" w:rsidR="00D03F99" w:rsidRPr="00672708" w:rsidRDefault="00D03F99" w:rsidP="00D03F99">
            <w:pPr>
              <w:widowControl w:val="0"/>
              <w:rPr>
                <w:bCs/>
              </w:rPr>
            </w:pPr>
            <w:r w:rsidRPr="00672708">
              <w:rPr>
                <w:bCs/>
              </w:rPr>
              <w:t>8</w:t>
            </w:r>
          </w:p>
        </w:tc>
        <w:tc>
          <w:tcPr>
            <w:tcW w:w="759" w:type="dxa"/>
          </w:tcPr>
          <w:p w14:paraId="105FEDD9" w14:textId="77777777" w:rsidR="00D03F99" w:rsidRPr="00672708" w:rsidRDefault="00D03F99" w:rsidP="00D03F99">
            <w:pPr>
              <w:widowControl w:val="0"/>
            </w:pPr>
            <w:r w:rsidRPr="00672708">
              <w:rPr>
                <w:bCs/>
                <w:lang w:eastAsia="zh-CN"/>
              </w:rPr>
              <w:t xml:space="preserve">vehicle </w:t>
            </w:r>
            <w:r w:rsidRPr="00672708">
              <w:rPr>
                <w:bCs/>
              </w:rPr>
              <w:t>UE</w:t>
            </w:r>
          </w:p>
        </w:tc>
        <w:tc>
          <w:tcPr>
            <w:tcW w:w="759" w:type="dxa"/>
          </w:tcPr>
          <w:p w14:paraId="4B345AF9" w14:textId="77777777" w:rsidR="00D03F99" w:rsidRPr="00672708" w:rsidRDefault="00D03F99" w:rsidP="00D03F99">
            <w:pPr>
              <w:widowControl w:val="0"/>
            </w:pPr>
            <w:r w:rsidRPr="00672708">
              <w:rPr>
                <w:bCs/>
                <w:lang w:eastAsia="zh-CN"/>
              </w:rPr>
              <w:t xml:space="preserve">vehicle </w:t>
            </w:r>
            <w:r w:rsidRPr="00672708">
              <w:rPr>
                <w:bCs/>
              </w:rPr>
              <w:t>UE</w:t>
            </w:r>
          </w:p>
        </w:tc>
        <w:tc>
          <w:tcPr>
            <w:tcW w:w="7511" w:type="dxa"/>
            <w:vAlign w:val="center"/>
          </w:tcPr>
          <w:p w14:paraId="3292E4B0" w14:textId="77777777" w:rsidR="00D03F99" w:rsidRPr="00672708" w:rsidRDefault="00D03F99" w:rsidP="00D03F99">
            <w:pPr>
              <w:widowControl w:val="0"/>
              <w:snapToGrid w:val="0"/>
            </w:pPr>
            <w:r w:rsidRPr="00672708">
              <w:t xml:space="preserve">Highway and </w:t>
            </w:r>
            <w:r w:rsidRPr="00672708">
              <w:rPr>
                <w:bCs/>
              </w:rPr>
              <w:t>Urban grid</w:t>
            </w:r>
            <w:r w:rsidRPr="00672708">
              <w:t xml:space="preserve"> </w:t>
            </w:r>
          </w:p>
          <w:p w14:paraId="485C12CC" w14:textId="77777777" w:rsidR="00D03F99" w:rsidRPr="00672708" w:rsidRDefault="00D03F99" w:rsidP="00D03F99">
            <w:pPr>
              <w:pStyle w:val="aff"/>
              <w:widowControl w:val="0"/>
              <w:numPr>
                <w:ilvl w:val="0"/>
                <w:numId w:val="47"/>
              </w:numPr>
              <w:suppressAutoHyphens/>
              <w:snapToGrid w:val="0"/>
              <w:rPr>
                <w:rFonts w:ascii="Times New Roman" w:eastAsia="宋体" w:hAnsi="Times New Roman"/>
                <w:bCs/>
                <w:szCs w:val="20"/>
              </w:rPr>
            </w:pPr>
            <w:r w:rsidRPr="00672708">
              <w:rPr>
                <w:rFonts w:ascii="Times New Roman" w:eastAsia="宋体" w:hAnsi="Times New Roman"/>
                <w:szCs w:val="20"/>
              </w:rPr>
              <w:t>V2V link of scenario</w:t>
            </w:r>
            <w:r w:rsidRPr="00672708">
              <w:rPr>
                <w:rFonts w:ascii="Times New Roman" w:eastAsia="宋体" w:hAnsi="Times New Roman"/>
                <w:bCs/>
                <w:szCs w:val="20"/>
              </w:rPr>
              <w:t xml:space="preserve"> </w:t>
            </w:r>
            <w:r w:rsidRPr="00672708">
              <w:rPr>
                <w:rFonts w:ascii="Times New Roman" w:eastAsia="宋体" w:hAnsi="Times New Roman"/>
                <w:szCs w:val="20"/>
              </w:rPr>
              <w:t xml:space="preserve">Highway and </w:t>
            </w:r>
            <w:r w:rsidRPr="00672708">
              <w:rPr>
                <w:rFonts w:ascii="Times New Roman" w:eastAsia="宋体" w:hAnsi="Times New Roman"/>
                <w:bCs/>
                <w:szCs w:val="20"/>
              </w:rPr>
              <w:t>Urban grid</w:t>
            </w:r>
            <w:r w:rsidRPr="00672708">
              <w:rPr>
                <w:rFonts w:ascii="Times New Roman" w:eastAsia="宋体" w:hAnsi="Times New Roman"/>
                <w:szCs w:val="20"/>
              </w:rPr>
              <w:t xml:space="preserve"> in section 6 of TR 37.885 </w:t>
            </w:r>
          </w:p>
          <w:p w14:paraId="0F49F44E" w14:textId="77777777" w:rsidR="00D03F99" w:rsidRPr="00672708" w:rsidRDefault="00D03F99" w:rsidP="00D03F99">
            <w:pPr>
              <w:widowControl w:val="0"/>
              <w:snapToGrid w:val="0"/>
              <w:rPr>
                <w:lang w:val="it-IT"/>
              </w:rPr>
            </w:pPr>
            <w:r w:rsidRPr="00672708">
              <w:rPr>
                <w:lang w:val="it-IT"/>
              </w:rPr>
              <w:t>UMi, UMa, and RMa</w:t>
            </w:r>
          </w:p>
          <w:p w14:paraId="232DFFCC" w14:textId="77777777" w:rsidR="00D03F99" w:rsidRPr="00672708" w:rsidRDefault="00D03F99" w:rsidP="00D03F99">
            <w:pPr>
              <w:pStyle w:val="aff"/>
              <w:widowControl w:val="0"/>
              <w:numPr>
                <w:ilvl w:val="0"/>
                <w:numId w:val="47"/>
              </w:numPr>
              <w:suppressAutoHyphens/>
              <w:rPr>
                <w:rFonts w:ascii="Times New Roman" w:eastAsia="等线" w:hAnsi="Times New Roman"/>
                <w:szCs w:val="20"/>
              </w:rPr>
            </w:pPr>
            <w:r w:rsidRPr="00672708">
              <w:rPr>
                <w:rFonts w:ascii="Times New Roman" w:eastAsia="等线" w:hAnsi="Times New Roman"/>
                <w:szCs w:val="20"/>
              </w:rPr>
              <w:t xml:space="preserve">UE-UE link of scenario </w:t>
            </w:r>
            <w:proofErr w:type="spellStart"/>
            <w:r w:rsidRPr="00672708">
              <w:rPr>
                <w:rFonts w:ascii="Times New Roman" w:eastAsia="等线" w:hAnsi="Times New Roman"/>
                <w:szCs w:val="20"/>
              </w:rPr>
              <w:t>UMi</w:t>
            </w:r>
            <w:proofErr w:type="spellEnd"/>
            <w:r w:rsidRPr="00672708">
              <w:rPr>
                <w:rFonts w:ascii="Times New Roman" w:eastAsia="等线" w:hAnsi="Times New Roman"/>
                <w:szCs w:val="20"/>
              </w:rPr>
              <w:t xml:space="preserve">, </w:t>
            </w:r>
            <w:proofErr w:type="spellStart"/>
            <w:r w:rsidRPr="00672708">
              <w:rPr>
                <w:rFonts w:ascii="Times New Roman" w:eastAsia="等线" w:hAnsi="Times New Roman"/>
                <w:szCs w:val="20"/>
              </w:rPr>
              <w:t>UMa</w:t>
            </w:r>
            <w:proofErr w:type="spellEnd"/>
            <w:r w:rsidRPr="00672708">
              <w:rPr>
                <w:rFonts w:ascii="Times New Roman" w:eastAsia="等线" w:hAnsi="Times New Roman"/>
                <w:szCs w:val="20"/>
              </w:rPr>
              <w:t xml:space="preserve"> following the option based on TR 38.901 defined in section A.3 of TR 38.858</w:t>
            </w:r>
          </w:p>
          <w:p w14:paraId="36BAF613" w14:textId="77777777" w:rsidR="00D03F99" w:rsidRPr="00672708" w:rsidRDefault="00D03F99" w:rsidP="00D03F99">
            <w:pPr>
              <w:pStyle w:val="aff"/>
              <w:widowControl w:val="0"/>
              <w:numPr>
                <w:ilvl w:val="0"/>
                <w:numId w:val="47"/>
              </w:numPr>
              <w:suppressAutoHyphens/>
              <w:rPr>
                <w:rFonts w:ascii="Times New Roman" w:hAnsi="Times New Roman"/>
                <w:szCs w:val="20"/>
              </w:rPr>
            </w:pPr>
            <w:r w:rsidRPr="00672708">
              <w:rPr>
                <w:rFonts w:ascii="Times New Roman" w:eastAsia="等线" w:hAnsi="Times New Roman"/>
                <w:szCs w:val="20"/>
              </w:rPr>
              <w:t xml:space="preserve">TRP-UE link of scenario </w:t>
            </w:r>
            <w:proofErr w:type="spellStart"/>
            <w:r w:rsidRPr="00672708">
              <w:rPr>
                <w:rFonts w:ascii="Times New Roman" w:eastAsia="等线" w:hAnsi="Times New Roman"/>
                <w:szCs w:val="20"/>
              </w:rPr>
              <w:t>RMa</w:t>
            </w:r>
            <w:proofErr w:type="spellEnd"/>
            <w:r w:rsidRPr="00672708">
              <w:rPr>
                <w:rFonts w:ascii="Times New Roman" w:eastAsia="等线" w:hAnsi="Times New Roman"/>
                <w:szCs w:val="20"/>
              </w:rPr>
              <w:t xml:space="preserve"> defined in section 7 of TR 38.901 by setting </w:t>
            </w:r>
            <w:proofErr w:type="spellStart"/>
            <w:r w:rsidRPr="00672708">
              <w:rPr>
                <w:rFonts w:ascii="Times New Roman" w:eastAsia="等线" w:hAnsi="Times New Roman"/>
                <w:szCs w:val="20"/>
              </w:rPr>
              <w:t>h</w:t>
            </w:r>
            <w:r w:rsidRPr="00672708">
              <w:rPr>
                <w:rFonts w:ascii="Times New Roman" w:eastAsia="等线" w:hAnsi="Times New Roman"/>
                <w:szCs w:val="20"/>
                <w:vertAlign w:val="subscript"/>
              </w:rPr>
              <w:t>BS</w:t>
            </w:r>
            <w:proofErr w:type="spellEnd"/>
            <w:r w:rsidRPr="00672708">
              <w:rPr>
                <w:rFonts w:ascii="Times New Roman" w:eastAsia="等线" w:hAnsi="Times New Roman"/>
                <w:szCs w:val="20"/>
              </w:rPr>
              <w:t xml:space="preserve"> =1.5m</w:t>
            </w:r>
          </w:p>
        </w:tc>
      </w:tr>
      <w:tr w:rsidR="00D03F99" w:rsidRPr="00672708" w14:paraId="5C632071" w14:textId="77777777" w:rsidTr="00472D72">
        <w:trPr>
          <w:trHeight w:val="574"/>
        </w:trPr>
        <w:tc>
          <w:tcPr>
            <w:tcW w:w="600" w:type="dxa"/>
          </w:tcPr>
          <w:p w14:paraId="4BB85CF7" w14:textId="77777777" w:rsidR="00D03F99" w:rsidRPr="00672708" w:rsidRDefault="00D03F99" w:rsidP="00D03F99">
            <w:pPr>
              <w:widowControl w:val="0"/>
              <w:rPr>
                <w:bCs/>
              </w:rPr>
            </w:pPr>
            <w:r w:rsidRPr="00672708">
              <w:rPr>
                <w:bCs/>
              </w:rPr>
              <w:t>9</w:t>
            </w:r>
          </w:p>
        </w:tc>
        <w:tc>
          <w:tcPr>
            <w:tcW w:w="759" w:type="dxa"/>
          </w:tcPr>
          <w:p w14:paraId="7AD35B06" w14:textId="77777777" w:rsidR="00D03F99" w:rsidRPr="00672708" w:rsidRDefault="00D03F99" w:rsidP="00D03F99">
            <w:pPr>
              <w:widowControl w:val="0"/>
            </w:pPr>
            <w:r w:rsidRPr="00672708">
              <w:rPr>
                <w:bCs/>
              </w:rPr>
              <w:t>aerial UE</w:t>
            </w:r>
          </w:p>
        </w:tc>
        <w:tc>
          <w:tcPr>
            <w:tcW w:w="759" w:type="dxa"/>
          </w:tcPr>
          <w:p w14:paraId="1957F995" w14:textId="77777777" w:rsidR="00D03F99" w:rsidRPr="00672708" w:rsidRDefault="00D03F99" w:rsidP="00D03F99">
            <w:pPr>
              <w:widowControl w:val="0"/>
            </w:pPr>
            <w:r w:rsidRPr="00672708">
              <w:rPr>
                <w:bCs/>
              </w:rPr>
              <w:t>aerial UE</w:t>
            </w:r>
          </w:p>
        </w:tc>
        <w:tc>
          <w:tcPr>
            <w:tcW w:w="7511" w:type="dxa"/>
            <w:vAlign w:val="center"/>
          </w:tcPr>
          <w:p w14:paraId="5F0E7B1B" w14:textId="77777777" w:rsidR="00D03F99" w:rsidRPr="00672708" w:rsidRDefault="00D03F99" w:rsidP="00D03F99">
            <w:pPr>
              <w:widowControl w:val="0"/>
              <w:snapToGrid w:val="0"/>
              <w:rPr>
                <w:lang w:val="it-IT"/>
              </w:rPr>
            </w:pPr>
            <w:r w:rsidRPr="00672708">
              <w:rPr>
                <w:lang w:val="it-IT"/>
              </w:rPr>
              <w:t>UMi-AV, UMa-AV, RMa-AV</w:t>
            </w:r>
          </w:p>
          <w:p w14:paraId="49959A91" w14:textId="77777777" w:rsidR="00D03F99" w:rsidRPr="00672708" w:rsidRDefault="00D03F99" w:rsidP="00D03F99">
            <w:pPr>
              <w:pStyle w:val="aff"/>
              <w:widowControl w:val="0"/>
              <w:numPr>
                <w:ilvl w:val="0"/>
                <w:numId w:val="44"/>
              </w:numPr>
              <w:suppressAutoHyphens/>
              <w:rPr>
                <w:rFonts w:ascii="Times New Roman" w:hAnsi="Times New Roman"/>
                <w:szCs w:val="20"/>
                <w:lang w:val="sv-SE"/>
              </w:rPr>
            </w:pPr>
            <w:r w:rsidRPr="00672708">
              <w:rPr>
                <w:rFonts w:ascii="Times New Roman" w:eastAsia="等线" w:hAnsi="Times New Roman"/>
                <w:szCs w:val="20"/>
              </w:rPr>
              <w:t xml:space="preserve">TRP-aerial UE link of </w:t>
            </w:r>
            <w:proofErr w:type="spellStart"/>
            <w:r w:rsidRPr="00672708">
              <w:rPr>
                <w:rFonts w:ascii="Times New Roman" w:eastAsia="等线" w:hAnsi="Times New Roman"/>
                <w:szCs w:val="20"/>
              </w:rPr>
              <w:t>UMi</w:t>
            </w:r>
            <w:proofErr w:type="spellEnd"/>
            <w:r w:rsidRPr="00672708">
              <w:rPr>
                <w:rFonts w:ascii="Times New Roman" w:eastAsia="等线" w:hAnsi="Times New Roman"/>
                <w:szCs w:val="20"/>
              </w:rPr>
              <w:t>-AV in Annex A and B of TR 36.777 by setting height of TRP equal to the height of the first aerial UE for FR1</w:t>
            </w:r>
          </w:p>
          <w:p w14:paraId="0B578BC3" w14:textId="77777777" w:rsidR="00D03F99" w:rsidRPr="00672708" w:rsidRDefault="00D03F99" w:rsidP="00D03F99">
            <w:pPr>
              <w:pStyle w:val="aff"/>
              <w:widowControl w:val="0"/>
              <w:numPr>
                <w:ilvl w:val="1"/>
                <w:numId w:val="44"/>
              </w:numPr>
              <w:suppressAutoHyphens/>
              <w:rPr>
                <w:rFonts w:ascii="Times New Roman" w:hAnsi="Times New Roman"/>
                <w:szCs w:val="20"/>
              </w:rPr>
            </w:pPr>
            <w:r w:rsidRPr="00672708">
              <w:rPr>
                <w:rFonts w:ascii="Times New Roman" w:eastAsiaTheme="minorEastAsia" w:hAnsi="Times New Roman"/>
                <w:szCs w:val="20"/>
                <w:lang w:eastAsia="zh-CN"/>
              </w:rPr>
              <w:t xml:space="preserve">LOS probability is not reused, </w:t>
            </w:r>
            <w:r w:rsidRPr="00672708">
              <w:rPr>
                <w:rFonts w:ascii="Times New Roman" w:eastAsiaTheme="minorEastAsia" w:hAnsi="Times New Roman" w:hint="eastAsia"/>
                <w:szCs w:val="20"/>
                <w:lang w:eastAsia="zh-CN"/>
              </w:rPr>
              <w:t>F</w:t>
            </w:r>
            <w:r w:rsidRPr="00672708">
              <w:rPr>
                <w:rFonts w:ascii="Times New Roman" w:eastAsiaTheme="minorEastAsia" w:hAnsi="Times New Roman"/>
                <w:szCs w:val="20"/>
                <w:lang w:eastAsia="zh-CN"/>
              </w:rPr>
              <w:t>FS new LOS probability</w:t>
            </w:r>
          </w:p>
          <w:p w14:paraId="38997E93" w14:textId="77777777" w:rsidR="00D03F99" w:rsidRPr="00672708" w:rsidRDefault="00D03F99" w:rsidP="00D03F99">
            <w:pPr>
              <w:pStyle w:val="aff"/>
              <w:widowControl w:val="0"/>
              <w:numPr>
                <w:ilvl w:val="1"/>
                <w:numId w:val="44"/>
              </w:numPr>
              <w:suppressAutoHyphens/>
              <w:rPr>
                <w:rFonts w:ascii="Times New Roman" w:hAnsi="Times New Roman"/>
                <w:szCs w:val="20"/>
              </w:rPr>
            </w:pPr>
            <w:r w:rsidRPr="00672708">
              <w:rPr>
                <w:rFonts w:ascii="Times New Roman" w:eastAsiaTheme="minorEastAsia" w:hAnsi="Times New Roman"/>
                <w:szCs w:val="20"/>
                <w:lang w:eastAsia="zh-CN"/>
              </w:rPr>
              <w:t>FFS pathloss model, shadowing fading, angular spread</w:t>
            </w:r>
          </w:p>
          <w:p w14:paraId="739992DC" w14:textId="77777777" w:rsidR="00D03F99" w:rsidRPr="00672708" w:rsidRDefault="00D03F99" w:rsidP="00D03F99">
            <w:pPr>
              <w:pStyle w:val="aff"/>
              <w:widowControl w:val="0"/>
              <w:numPr>
                <w:ilvl w:val="0"/>
                <w:numId w:val="44"/>
              </w:numPr>
              <w:suppressAutoHyphens/>
              <w:rPr>
                <w:rFonts w:ascii="Times New Roman" w:hAnsi="Times New Roman"/>
                <w:szCs w:val="20"/>
              </w:rPr>
            </w:pPr>
            <w:r w:rsidRPr="00672708">
              <w:rPr>
                <w:rFonts w:ascii="Times New Roman" w:eastAsia="等线" w:hAnsi="Times New Roman"/>
                <w:szCs w:val="20"/>
                <w:highlight w:val="darkYellow"/>
              </w:rPr>
              <w:t>Working assumption</w:t>
            </w:r>
            <w:r w:rsidRPr="00672708">
              <w:rPr>
                <w:rFonts w:ascii="Times New Roman" w:eastAsia="等线" w:hAnsi="Times New Roman"/>
                <w:szCs w:val="20"/>
              </w:rPr>
              <w:t xml:space="preserve">: Reuse the channel model of scenario </w:t>
            </w:r>
            <w:proofErr w:type="spellStart"/>
            <w:r w:rsidRPr="00672708">
              <w:rPr>
                <w:rFonts w:ascii="Times New Roman" w:eastAsia="等线" w:hAnsi="Times New Roman"/>
                <w:szCs w:val="20"/>
              </w:rPr>
              <w:t>UMa</w:t>
            </w:r>
            <w:proofErr w:type="spellEnd"/>
            <w:r w:rsidRPr="00672708">
              <w:rPr>
                <w:rFonts w:ascii="Times New Roman" w:eastAsia="等线" w:hAnsi="Times New Roman"/>
                <w:szCs w:val="20"/>
              </w:rPr>
              <w:t xml:space="preserve">-AV, </w:t>
            </w:r>
            <w:proofErr w:type="spellStart"/>
            <w:r w:rsidRPr="00672708">
              <w:rPr>
                <w:rFonts w:ascii="Times New Roman" w:eastAsia="等线" w:hAnsi="Times New Roman"/>
                <w:szCs w:val="20"/>
              </w:rPr>
              <w:t>UMi</w:t>
            </w:r>
            <w:proofErr w:type="spellEnd"/>
            <w:r w:rsidRPr="00672708">
              <w:rPr>
                <w:rFonts w:ascii="Times New Roman" w:eastAsia="等线" w:hAnsi="Times New Roman"/>
                <w:szCs w:val="20"/>
              </w:rPr>
              <w:t xml:space="preserve">-AV, and </w:t>
            </w:r>
            <w:proofErr w:type="spellStart"/>
            <w:r w:rsidRPr="00672708">
              <w:rPr>
                <w:rFonts w:ascii="Times New Roman" w:eastAsia="等线" w:hAnsi="Times New Roman"/>
                <w:szCs w:val="20"/>
              </w:rPr>
              <w:t>RMa</w:t>
            </w:r>
            <w:proofErr w:type="spellEnd"/>
            <w:r w:rsidRPr="00672708">
              <w:rPr>
                <w:rFonts w:ascii="Times New Roman" w:eastAsia="等线" w:hAnsi="Times New Roman"/>
                <w:szCs w:val="20"/>
              </w:rPr>
              <w:t>-AV of FR1 for FR2</w:t>
            </w:r>
          </w:p>
          <w:p w14:paraId="65A3EA5F" w14:textId="77777777" w:rsidR="00D03F99" w:rsidRPr="00672708" w:rsidRDefault="00D03F99" w:rsidP="00D03F99">
            <w:pPr>
              <w:pStyle w:val="aff"/>
              <w:widowControl w:val="0"/>
              <w:numPr>
                <w:ilvl w:val="1"/>
                <w:numId w:val="44"/>
              </w:numPr>
              <w:suppressAutoHyphens/>
              <w:rPr>
                <w:rFonts w:ascii="Times New Roman" w:hAnsi="Times New Roman"/>
                <w:szCs w:val="20"/>
              </w:rPr>
            </w:pPr>
            <w:r w:rsidRPr="00B277AD">
              <w:rPr>
                <w:rFonts w:ascii="Times New Roman" w:eastAsiaTheme="minorEastAsia" w:hAnsi="Times New Roman" w:hint="eastAsia"/>
                <w:szCs w:val="20"/>
                <w:lang w:eastAsia="zh-CN"/>
              </w:rPr>
              <w:t>T</w:t>
            </w:r>
            <w:r w:rsidRPr="00B277AD">
              <w:rPr>
                <w:rFonts w:ascii="Times New Roman" w:eastAsiaTheme="minorEastAsia" w:hAnsi="Times New Roman"/>
                <w:szCs w:val="20"/>
                <w:lang w:eastAsia="zh-CN"/>
              </w:rPr>
              <w:t>he corresponding parameter values in FR2 are used</w:t>
            </w:r>
          </w:p>
        </w:tc>
      </w:tr>
    </w:tbl>
    <w:p w14:paraId="7E79BD3B" w14:textId="3D9487D6" w:rsidR="00D03F99" w:rsidRDefault="00D03F99">
      <w:pPr>
        <w:pStyle w:val="afa"/>
      </w:pPr>
    </w:p>
  </w:comment>
  <w:comment w:id="3736" w:author="YY_rev4" w:date="2025-04-12T22:13:00Z" w:initials="Y">
    <w:p w14:paraId="3A11FC48" w14:textId="6F2DF252" w:rsidR="00D03F99" w:rsidRDefault="00D03F99">
      <w:pPr>
        <w:pStyle w:val="afa"/>
        <w:rPr>
          <w:lang w:eastAsia="zh-CN"/>
        </w:rPr>
      </w:pPr>
      <w:r>
        <w:rPr>
          <w:rStyle w:val="af9"/>
        </w:rPr>
        <w:annotationRef/>
      </w:r>
      <w:r>
        <w:rPr>
          <w:rFonts w:hint="eastAsia"/>
          <w:lang w:eastAsia="zh-CN"/>
        </w:rPr>
        <w:t>R</w:t>
      </w:r>
      <w:r>
        <w:rPr>
          <w:lang w:eastAsia="zh-CN"/>
        </w:rPr>
        <w:t>apporteur: added to align with other case for reference TR</w:t>
      </w:r>
    </w:p>
  </w:comment>
  <w:comment w:id="3892" w:author="YY_rev3" w:date="2025-04-04T21:42:00Z" w:initials="Y">
    <w:p w14:paraId="199E2FC6" w14:textId="7F7B1AAB" w:rsidR="00E404BE" w:rsidRDefault="00E404BE">
      <w:pPr>
        <w:pStyle w:val="afa"/>
        <w:rPr>
          <w:lang w:eastAsia="zh-CN"/>
        </w:rPr>
      </w:pPr>
      <w:r>
        <w:rPr>
          <w:rStyle w:val="af9"/>
        </w:rPr>
        <w:annotationRef/>
      </w:r>
      <w:r>
        <w:rPr>
          <w:lang w:eastAsia="zh-CN"/>
        </w:rPr>
        <w:t xml:space="preserve">Rapporteur: When we reuse the principle of 38.858 to </w:t>
      </w:r>
      <w:proofErr w:type="spellStart"/>
      <w:r>
        <w:rPr>
          <w:lang w:eastAsia="zh-CN"/>
        </w:rPr>
        <w:t>RMa</w:t>
      </w:r>
      <w:proofErr w:type="spellEnd"/>
      <w:r>
        <w:rPr>
          <w:lang w:eastAsia="zh-CN"/>
        </w:rPr>
        <w:t xml:space="preserve">, the angle spread should be revised according. This part is missed in early draft. </w:t>
      </w:r>
    </w:p>
  </w:comment>
  <w:comment w:id="4113" w:author="YY_rev4" w:date="2025-04-27T22:04:00Z" w:initials="Y">
    <w:p w14:paraId="6ECDC852" w14:textId="77777777" w:rsidR="00392B36" w:rsidRDefault="00392B36" w:rsidP="00392B36">
      <w:pPr>
        <w:pStyle w:val="aff"/>
        <w:tabs>
          <w:tab w:val="left" w:pos="0"/>
          <w:tab w:val="left" w:pos="840"/>
        </w:tabs>
        <w:suppressAutoHyphens/>
        <w:ind w:left="0"/>
        <w:rPr>
          <w:lang w:eastAsia="zh-CN"/>
        </w:rPr>
      </w:pPr>
      <w:r>
        <w:rPr>
          <w:rStyle w:val="af9"/>
        </w:rPr>
        <w:annotationRef/>
      </w:r>
      <w:r>
        <w:rPr>
          <w:rFonts w:hint="eastAsia"/>
          <w:lang w:eastAsia="zh-CN"/>
        </w:rPr>
        <w:t>R</w:t>
      </w:r>
      <w:r>
        <w:rPr>
          <w:lang w:eastAsia="zh-CN"/>
        </w:rPr>
        <w:t xml:space="preserve">apporteur: need to resolve an FFS </w:t>
      </w:r>
    </w:p>
    <w:p w14:paraId="7351502F" w14:textId="497A2AEE" w:rsidR="00392B36" w:rsidRDefault="00392B36" w:rsidP="00392B36">
      <w:pPr>
        <w:pStyle w:val="aff"/>
        <w:tabs>
          <w:tab w:val="left" w:pos="0"/>
        </w:tabs>
        <w:suppressAutoHyphens/>
        <w:ind w:left="0"/>
        <w:rPr>
          <w:lang w:eastAsia="zh-CN"/>
        </w:rPr>
      </w:pPr>
      <w:r w:rsidRPr="00392B36">
        <w:rPr>
          <w:lang w:eastAsia="zh-CN"/>
        </w:rPr>
        <w:t>“</w:t>
      </w:r>
      <w:r w:rsidRPr="00392B36">
        <w:rPr>
          <w:rFonts w:ascii="Times New Roman" w:eastAsia="等线" w:hAnsi="Times New Roman"/>
          <w:sz w:val="20"/>
          <w:szCs w:val="16"/>
          <w:lang w:eastAsia="zh-CN"/>
        </w:rPr>
        <w:t xml:space="preserve">FFS for the case where </w:t>
      </w:r>
      <w:r w:rsidRPr="00392B36">
        <w:rPr>
          <w:rFonts w:ascii="Times New Roman" w:eastAsiaTheme="minorEastAsia" w:hAnsi="Times New Roman"/>
          <w:sz w:val="20"/>
          <w:szCs w:val="16"/>
          <w:lang w:eastAsia="zh-CN"/>
        </w:rPr>
        <w:t xml:space="preserve">the height of a scattering point of target is less than 1.5m in sensing scenario </w:t>
      </w:r>
      <w:proofErr w:type="spellStart"/>
      <w:r w:rsidRPr="00392B36">
        <w:rPr>
          <w:rFonts w:ascii="Times New Roman" w:eastAsiaTheme="minorEastAsia" w:hAnsi="Times New Roman"/>
          <w:sz w:val="20"/>
          <w:szCs w:val="16"/>
          <w:lang w:eastAsia="zh-CN"/>
        </w:rPr>
        <w:t>UMi</w:t>
      </w:r>
      <w:proofErr w:type="spellEnd"/>
      <w:r w:rsidRPr="00392B36">
        <w:rPr>
          <w:rFonts w:ascii="Times New Roman" w:eastAsiaTheme="minorEastAsia" w:hAnsi="Times New Roman"/>
          <w:sz w:val="20"/>
          <w:szCs w:val="16"/>
          <w:lang w:eastAsia="zh-CN"/>
        </w:rPr>
        <w:t xml:space="preserve">, </w:t>
      </w:r>
      <w:proofErr w:type="spellStart"/>
      <w:r w:rsidRPr="00392B36">
        <w:rPr>
          <w:rFonts w:ascii="Times New Roman" w:eastAsiaTheme="minorEastAsia" w:hAnsi="Times New Roman"/>
          <w:sz w:val="20"/>
          <w:szCs w:val="16"/>
          <w:lang w:eastAsia="zh-CN"/>
        </w:rPr>
        <w:t>UMa</w:t>
      </w:r>
      <w:proofErr w:type="spellEnd"/>
      <w:r w:rsidRPr="00392B36">
        <w:rPr>
          <w:rFonts w:ascii="Times New Roman" w:eastAsiaTheme="minorEastAsia" w:hAnsi="Times New Roman"/>
          <w:sz w:val="20"/>
          <w:szCs w:val="16"/>
          <w:lang w:eastAsia="zh-CN"/>
        </w:rPr>
        <w:t xml:space="preserve">, </w:t>
      </w:r>
      <w:proofErr w:type="spellStart"/>
      <w:r w:rsidRPr="00392B36">
        <w:rPr>
          <w:rFonts w:ascii="Times New Roman" w:eastAsiaTheme="minorEastAsia" w:hAnsi="Times New Roman"/>
          <w:sz w:val="20"/>
          <w:szCs w:val="16"/>
          <w:lang w:eastAsia="zh-CN"/>
        </w:rPr>
        <w:t>RMa</w:t>
      </w:r>
      <w:proofErr w:type="spellEnd"/>
      <w:r w:rsidRPr="00392B36">
        <w:rPr>
          <w:lang w:eastAsia="zh-CN"/>
        </w:rPr>
        <w:t>”</w:t>
      </w:r>
    </w:p>
  </w:comment>
  <w:comment w:id="4135" w:author="YY_rev4" w:date="2025-04-27T22:12:00Z" w:initials="Y">
    <w:p w14:paraId="5EA3299E" w14:textId="3DC811B4" w:rsidR="00575D08" w:rsidRDefault="00575D08">
      <w:pPr>
        <w:pStyle w:val="afa"/>
      </w:pPr>
      <w:r>
        <w:rPr>
          <w:rStyle w:val="af9"/>
        </w:rPr>
        <w:annotationRef/>
      </w:r>
      <w:r>
        <w:rPr>
          <w:rFonts w:hint="eastAsia"/>
          <w:lang w:eastAsia="zh-CN"/>
        </w:rPr>
        <w:t>R</w:t>
      </w:r>
      <w:r>
        <w:rPr>
          <w:lang w:eastAsia="zh-CN"/>
        </w:rPr>
        <w:t>apporteur: 3GPP doesn’t allow to have text right after a section number while this section has one or more subsections. Therefore, I add a general subsection which describes common information to the whole section</w:t>
      </w:r>
    </w:p>
  </w:comment>
  <w:comment w:id="4178" w:author="Li Yingyang" w:date="2025-01-02T16:16:00Z" w:initials="YL李">
    <w:p w14:paraId="1D86EA51" w14:textId="471B819A" w:rsidR="00E30426" w:rsidRDefault="00E30426" w:rsidP="00E30426">
      <w:pPr>
        <w:pStyle w:val="afa"/>
        <w:rPr>
          <w:lang w:eastAsia="zh-CN"/>
        </w:rPr>
      </w:pPr>
      <w:r>
        <w:rPr>
          <w:rStyle w:val="af9"/>
        </w:rPr>
        <w:annotationRef/>
      </w:r>
      <w:r>
        <w:rPr>
          <w:rFonts w:hint="eastAsia"/>
          <w:lang w:eastAsia="zh-CN"/>
        </w:rPr>
        <w:t>R</w:t>
      </w:r>
      <w:r>
        <w:rPr>
          <w:lang w:eastAsia="zh-CN"/>
        </w:rPr>
        <w:t>apporteur’s note: the procedure in 7.9.4.1/2/3 assumes only NLOS clusters are modelled without EO type-2. EO type-2 is captured in 7.9.</w:t>
      </w:r>
      <w:r w:rsidR="00BD7383">
        <w:rPr>
          <w:lang w:eastAsia="zh-CN"/>
        </w:rPr>
        <w:t>5.1</w:t>
      </w:r>
    </w:p>
  </w:comment>
  <w:comment w:id="4182" w:author="Li Yingyang" w:date="2025-01-02T17:20:00Z" w:initials="YL李">
    <w:p w14:paraId="5BD7E8B6" w14:textId="77777777" w:rsidR="00E30426" w:rsidRDefault="00E30426" w:rsidP="00E30426">
      <w:pPr>
        <w:pStyle w:val="afa"/>
        <w:rPr>
          <w:lang w:eastAsia="zh-CN"/>
        </w:rPr>
      </w:pPr>
      <w:r>
        <w:rPr>
          <w:rStyle w:val="af9"/>
        </w:rPr>
        <w:annotationRef/>
      </w:r>
      <w:r>
        <w:rPr>
          <w:rFonts w:hint="eastAsia"/>
          <w:lang w:eastAsia="zh-CN"/>
        </w:rPr>
        <w:t>R</w:t>
      </w:r>
      <w:r>
        <w:rPr>
          <w:lang w:eastAsia="zh-CN"/>
        </w:rPr>
        <w:t>apporteur’s note: temporarily assuming such tables are defined. Need update if other ways capturing reference existing TRs are used</w:t>
      </w:r>
    </w:p>
  </w:comment>
  <w:comment w:id="4214" w:author="Li Yingyang" w:date="2024-11-27T22:06:00Z" w:initials="YL李">
    <w:p w14:paraId="08D2AC2E" w14:textId="7D476184" w:rsidR="00E30426" w:rsidRDefault="00E30426" w:rsidP="00E30426">
      <w:pPr>
        <w:pStyle w:val="afa"/>
        <w:rPr>
          <w:lang w:eastAsia="zh-CN"/>
        </w:rPr>
      </w:pPr>
      <w:r>
        <w:rPr>
          <w:rStyle w:val="af9"/>
        </w:rPr>
        <w:annotationRef/>
      </w:r>
      <w:r>
        <w:rPr>
          <w:lang w:eastAsia="zh-CN"/>
        </w:rPr>
        <w:t xml:space="preserve">Rapporteur’s note: </w:t>
      </w:r>
      <w:r w:rsidR="00FB2741">
        <w:rPr>
          <w:lang w:eastAsia="zh-CN"/>
        </w:rPr>
        <w:t>I get offline comments, this sentence should be kept as is</w:t>
      </w:r>
    </w:p>
  </w:comment>
  <w:comment w:id="4218" w:author="YY_rev2" w:date="2025-03-01T16:31:00Z" w:initials="Y">
    <w:p w14:paraId="6B24AED7" w14:textId="77777777" w:rsidR="004517BF" w:rsidRPr="004B3151" w:rsidRDefault="006565F6" w:rsidP="004517BF">
      <w:pPr>
        <w:pStyle w:val="0Maintext"/>
        <w:rPr>
          <w:highlight w:val="green"/>
        </w:rPr>
      </w:pPr>
      <w:r>
        <w:rPr>
          <w:rStyle w:val="af9"/>
        </w:rPr>
        <w:annotationRef/>
      </w:r>
      <w:r w:rsidR="004517BF" w:rsidRPr="004B3151">
        <w:rPr>
          <w:highlight w:val="green"/>
        </w:rPr>
        <w:t>Agreement</w:t>
      </w:r>
    </w:p>
    <w:p w14:paraId="79545414" w14:textId="77777777" w:rsidR="004517BF" w:rsidRPr="004B3151" w:rsidRDefault="004517BF" w:rsidP="004517BF">
      <w:pPr>
        <w:tabs>
          <w:tab w:val="left" w:pos="0"/>
        </w:tabs>
        <w:rPr>
          <w:rFonts w:eastAsiaTheme="minorEastAsia"/>
          <w:lang w:eastAsia="zh-CN"/>
        </w:rPr>
      </w:pPr>
      <w:r w:rsidRPr="004B3151">
        <w:rPr>
          <w:rFonts w:eastAsiaTheme="minorEastAsia"/>
          <w:lang w:eastAsia="zh-CN"/>
        </w:rPr>
        <w:t xml:space="preserve">If a target is modelled with multiple scattering points, </w:t>
      </w:r>
    </w:p>
    <w:p w14:paraId="332A8BB6" w14:textId="77777777" w:rsidR="004517BF" w:rsidRPr="004B3151" w:rsidRDefault="004517BF" w:rsidP="004517BF">
      <w:pPr>
        <w:pStyle w:val="aff"/>
        <w:numPr>
          <w:ilvl w:val="0"/>
          <w:numId w:val="26"/>
        </w:numPr>
        <w:suppressAutoHyphens/>
        <w:rPr>
          <w:rFonts w:eastAsiaTheme="minorEastAsia"/>
          <w:szCs w:val="20"/>
          <w:lang w:eastAsia="zh-CN"/>
        </w:rPr>
      </w:pPr>
      <w:r w:rsidRPr="004B3151">
        <w:rPr>
          <w:rFonts w:eastAsiaTheme="minorEastAsia"/>
          <w:szCs w:val="20"/>
          <w:lang w:eastAsia="zh-CN"/>
        </w:rPr>
        <w:t>The number of scattering points of the target is generated in the beginning of the simulation and kept unchanged in the whole simulation</w:t>
      </w:r>
    </w:p>
    <w:p w14:paraId="023E961E" w14:textId="77777777" w:rsidR="004517BF" w:rsidRPr="004B3151" w:rsidRDefault="004517BF" w:rsidP="004517BF">
      <w:pPr>
        <w:pStyle w:val="aff"/>
        <w:numPr>
          <w:ilvl w:val="0"/>
          <w:numId w:val="26"/>
        </w:numPr>
        <w:suppressAutoHyphens/>
        <w:rPr>
          <w:rFonts w:eastAsiaTheme="minorEastAsia"/>
          <w:szCs w:val="20"/>
          <w:lang w:eastAsia="zh-CN"/>
        </w:rPr>
      </w:pPr>
      <w:r w:rsidRPr="004B3151">
        <w:rPr>
          <w:rFonts w:eastAsiaTheme="minorEastAsia"/>
          <w:szCs w:val="20"/>
          <w:lang w:eastAsia="zh-CN"/>
        </w:rPr>
        <w:t>The number and locations of the scattering points of the target (if it is a vehicle) are common to each pair of sensing Tx/Rx</w:t>
      </w:r>
    </w:p>
    <w:p w14:paraId="3611BDF0" w14:textId="77777777" w:rsidR="004517BF" w:rsidRPr="004B3151" w:rsidRDefault="004517BF" w:rsidP="004517BF">
      <w:pPr>
        <w:pStyle w:val="aff"/>
        <w:numPr>
          <w:ilvl w:val="0"/>
          <w:numId w:val="26"/>
        </w:numPr>
        <w:suppressAutoHyphens/>
        <w:rPr>
          <w:rFonts w:eastAsiaTheme="minorEastAsia"/>
          <w:szCs w:val="20"/>
          <w:lang w:eastAsia="zh-CN"/>
        </w:rPr>
      </w:pPr>
      <w:r w:rsidRPr="004B3151">
        <w:rPr>
          <w:rFonts w:eastAsiaTheme="minorEastAsia"/>
          <w:szCs w:val="20"/>
          <w:lang w:eastAsia="zh-CN"/>
        </w:rPr>
        <w:t>RAN1 assumes no ray is scattered from one scattering point to another scattering point of the same target</w:t>
      </w:r>
    </w:p>
    <w:p w14:paraId="61B06D24" w14:textId="77777777" w:rsidR="004517BF" w:rsidRPr="001D57A5" w:rsidRDefault="004517BF" w:rsidP="004517BF">
      <w:pPr>
        <w:pStyle w:val="aff"/>
        <w:numPr>
          <w:ilvl w:val="0"/>
          <w:numId w:val="26"/>
        </w:numPr>
        <w:suppressAutoHyphens/>
        <w:rPr>
          <w:rFonts w:eastAsiaTheme="minorEastAsia"/>
          <w:szCs w:val="20"/>
          <w:lang w:eastAsia="zh-CN"/>
        </w:rPr>
      </w:pPr>
      <w:r w:rsidRPr="004B3151">
        <w:rPr>
          <w:rFonts w:eastAsiaTheme="minorEastAsia"/>
          <w:szCs w:val="20"/>
          <w:lang w:eastAsia="zh-CN"/>
        </w:rPr>
        <w:t>RCS values of the multiple scattering points are individually determined</w:t>
      </w:r>
    </w:p>
    <w:p w14:paraId="40636A62" w14:textId="4857DD76" w:rsidR="006565F6" w:rsidRPr="001D6B25" w:rsidRDefault="006565F6" w:rsidP="006565F6">
      <w:pPr>
        <w:pStyle w:val="0Maintext"/>
        <w:rPr>
          <w:highlight w:val="green"/>
        </w:rPr>
      </w:pPr>
      <w:r w:rsidRPr="001D6B25">
        <w:rPr>
          <w:highlight w:val="green"/>
        </w:rPr>
        <w:t>Agreement</w:t>
      </w:r>
    </w:p>
    <w:p w14:paraId="40F50094" w14:textId="77777777" w:rsidR="006565F6" w:rsidRPr="001D6B25" w:rsidRDefault="006565F6" w:rsidP="006565F6">
      <w:pPr>
        <w:tabs>
          <w:tab w:val="left" w:pos="0"/>
        </w:tabs>
        <w:rPr>
          <w:rFonts w:eastAsiaTheme="minorEastAsia"/>
          <w:lang w:eastAsia="zh-CN"/>
        </w:rPr>
      </w:pPr>
      <w:r w:rsidRPr="001D6B25">
        <w:rPr>
          <w:lang w:val="en-US" w:eastAsia="zh-CN"/>
        </w:rPr>
        <w:t>For a target with single/multiple scattering points, the 3D location of each scattering point is defined in the evaluation assumptions.</w:t>
      </w:r>
    </w:p>
    <w:p w14:paraId="6FA82021" w14:textId="1223F27A" w:rsidR="006565F6" w:rsidRPr="006565F6" w:rsidRDefault="006565F6">
      <w:pPr>
        <w:pStyle w:val="afa"/>
      </w:pPr>
    </w:p>
  </w:comment>
  <w:comment w:id="4233" w:author="Li Yingyang" w:date="2024-08-31T18:09:00Z" w:initials="YL李">
    <w:p w14:paraId="22C2D726" w14:textId="77777777" w:rsidR="00E30426" w:rsidRDefault="00E30426" w:rsidP="00E30426">
      <w:pPr>
        <w:pStyle w:val="afa"/>
        <w:rPr>
          <w:lang w:eastAsia="zh-CN"/>
        </w:rPr>
      </w:pPr>
      <w:r>
        <w:rPr>
          <w:rStyle w:val="af9"/>
        </w:rPr>
        <w:annotationRef/>
      </w:r>
      <w:r>
        <w:rPr>
          <w:rStyle w:val="af9"/>
        </w:rPr>
        <w:t xml:space="preserve">Rapporteur’s note: </w:t>
      </w:r>
      <w:r>
        <w:rPr>
          <w:lang w:eastAsia="zh-CN"/>
        </w:rPr>
        <w:t>Multiple scattering point of a ST has the same orientation</w:t>
      </w:r>
    </w:p>
  </w:comment>
  <w:comment w:id="4236" w:author="Li Yingyang" w:date="2024-10-23T20:31:00Z" w:initials="YL李">
    <w:p w14:paraId="27C48C1F" w14:textId="77777777" w:rsidR="00E30426" w:rsidRDefault="00E30426" w:rsidP="00E30426">
      <w:pPr>
        <w:pStyle w:val="afa"/>
        <w:rPr>
          <w:lang w:eastAsia="zh-CN"/>
        </w:rPr>
      </w:pPr>
      <w:r>
        <w:rPr>
          <w:rStyle w:val="af9"/>
        </w:rPr>
        <w:annotationRef/>
      </w:r>
      <w:r>
        <w:rPr>
          <w:rStyle w:val="af9"/>
        </w:rPr>
        <w:t>Rapporteur’s note: Speed for ST means macro speed? May need to configure micro-Doppler if details can be agreed with R19</w:t>
      </w:r>
    </w:p>
  </w:comment>
  <w:comment w:id="4246" w:author="Li Yingyang" w:date="2024-12-06T09:25:00Z" w:initials="YL李">
    <w:p w14:paraId="3A404765" w14:textId="77777777" w:rsidR="00E30426" w:rsidRDefault="00E30426" w:rsidP="00E30426">
      <w:pPr>
        <w:pStyle w:val="afa"/>
      </w:pPr>
      <w:r>
        <w:rPr>
          <w:rStyle w:val="af9"/>
        </w:rPr>
        <w:annotationRef/>
      </w:r>
      <w:r>
        <w:rPr>
          <w:rStyle w:val="af9"/>
        </w:rPr>
        <w:t xml:space="preserve">Rapporteur’s note: revision based on further agreement on wrapping around is necessary.  </w:t>
      </w:r>
    </w:p>
  </w:comment>
  <w:comment w:id="4247" w:author="YY_rev2" w:date="2025-03-01T16:36:00Z" w:initials="Y">
    <w:p w14:paraId="63A421C5" w14:textId="6E78F6C3" w:rsidR="006565F6" w:rsidRDefault="006565F6">
      <w:pPr>
        <w:pStyle w:val="afa"/>
        <w:rPr>
          <w:lang w:eastAsia="zh-CN"/>
        </w:rPr>
      </w:pPr>
      <w:r>
        <w:rPr>
          <w:rStyle w:val="af9"/>
        </w:rPr>
        <w:annotationRef/>
      </w:r>
      <w:r w:rsidRPr="00BD7383">
        <w:rPr>
          <w:highlight w:val="yellow"/>
          <w:lang w:eastAsia="zh-CN"/>
        </w:rPr>
        <w:t>Rapporteur questions</w:t>
      </w:r>
      <w:r>
        <w:rPr>
          <w:lang w:eastAsia="zh-CN"/>
        </w:rPr>
        <w:t xml:space="preserve">: should wrap-around applied to BS only, </w:t>
      </w:r>
      <w:r w:rsidR="00A04DE1">
        <w:rPr>
          <w:lang w:eastAsia="zh-CN"/>
        </w:rPr>
        <w:t xml:space="preserve">or both BS and UE as </w:t>
      </w:r>
      <w:r>
        <w:rPr>
          <w:lang w:eastAsia="zh-CN"/>
        </w:rPr>
        <w:t>STX/SRX?</w:t>
      </w:r>
    </w:p>
  </w:comment>
  <w:comment w:id="4278" w:author="Li Yingyang" w:date="2024-12-05T23:03:00Z" w:initials="YL李">
    <w:p w14:paraId="4EFFC821" w14:textId="77777777" w:rsidR="00E30426" w:rsidRPr="00560D13" w:rsidRDefault="00E30426" w:rsidP="00E30426">
      <w:pPr>
        <w:pStyle w:val="0Maintext"/>
        <w:rPr>
          <w:highlight w:val="green"/>
        </w:rPr>
      </w:pPr>
      <w:r>
        <w:rPr>
          <w:rStyle w:val="af9"/>
        </w:rPr>
        <w:annotationRef/>
      </w:r>
      <w:r w:rsidRPr="00560D13">
        <w:rPr>
          <w:highlight w:val="green"/>
        </w:rPr>
        <w:t>Agreement</w:t>
      </w:r>
    </w:p>
    <w:p w14:paraId="45AD7D0B" w14:textId="77777777" w:rsidR="00E30426" w:rsidRPr="00560D13" w:rsidRDefault="00E30426" w:rsidP="00E30426">
      <w:pPr>
        <w:tabs>
          <w:tab w:val="left" w:pos="0"/>
        </w:tabs>
        <w:rPr>
          <w:rFonts w:eastAsia="等线"/>
          <w:lang w:eastAsia="zh-CN"/>
        </w:rPr>
      </w:pPr>
      <w:r w:rsidRPr="00560D13">
        <w:rPr>
          <w:rFonts w:eastAsia="等线"/>
          <w:lang w:eastAsia="zh-CN"/>
        </w:rPr>
        <w:t>When the stochastic cluster is used to model indirect path in the target channel</w:t>
      </w:r>
    </w:p>
    <w:p w14:paraId="2BA2EDC8" w14:textId="77777777" w:rsidR="00E30426" w:rsidRPr="00560D13" w:rsidRDefault="00E30426" w:rsidP="00E30426">
      <w:pPr>
        <w:pStyle w:val="aff"/>
        <w:numPr>
          <w:ilvl w:val="0"/>
          <w:numId w:val="21"/>
        </w:numPr>
        <w:suppressAutoHyphens/>
        <w:rPr>
          <w:rFonts w:ascii="Times New Roman" w:hAnsi="Times New Roman"/>
          <w:szCs w:val="20"/>
          <w:lang w:eastAsia="zh-CN"/>
        </w:rPr>
      </w:pPr>
      <w:r w:rsidRPr="00560D13">
        <w:rPr>
          <w:rFonts w:ascii="Times New Roman" w:hAnsi="Times New Roman"/>
          <w:szCs w:val="20"/>
          <w:lang w:eastAsia="zh-CN"/>
        </w:rPr>
        <w:t xml:space="preserve">For bistatic, the LOS condition from Tx to </w:t>
      </w:r>
      <w:r w:rsidRPr="00560D13">
        <w:rPr>
          <w:rFonts w:ascii="Times New Roman" w:eastAsia="等线" w:hAnsi="Times New Roman"/>
          <w:szCs w:val="20"/>
          <w:lang w:eastAsia="zh-CN"/>
        </w:rPr>
        <w:t>target and from target to Rx is determined separately for a target</w:t>
      </w:r>
    </w:p>
    <w:p w14:paraId="2488E2E1" w14:textId="77777777" w:rsidR="00E30426" w:rsidRPr="00560D13" w:rsidRDefault="00E30426" w:rsidP="00E30426">
      <w:pPr>
        <w:pStyle w:val="aff"/>
        <w:numPr>
          <w:ilvl w:val="1"/>
          <w:numId w:val="21"/>
        </w:numPr>
        <w:suppressAutoHyphens/>
        <w:rPr>
          <w:rFonts w:ascii="Times New Roman" w:hAnsi="Times New Roman"/>
          <w:szCs w:val="20"/>
          <w:lang w:eastAsia="zh-CN"/>
        </w:rPr>
      </w:pPr>
      <w:r w:rsidRPr="00560D13">
        <w:rPr>
          <w:rFonts w:ascii="Times New Roman" w:hAnsi="Times New Roman"/>
          <w:szCs w:val="20"/>
          <w:lang w:eastAsia="zh-CN"/>
        </w:rPr>
        <w:t>FFS: The correlation of LOS condition of Tx-target and Rx-target links of a target</w:t>
      </w:r>
      <w:r w:rsidRPr="00560D13">
        <w:rPr>
          <w:rFonts w:ascii="Times New Roman" w:eastAsia="等线" w:hAnsi="Times New Roman"/>
          <w:szCs w:val="20"/>
          <w:lang w:eastAsia="zh-CN"/>
        </w:rPr>
        <w:t xml:space="preserve"> </w:t>
      </w:r>
    </w:p>
    <w:p w14:paraId="3274A7AF" w14:textId="77777777" w:rsidR="00E30426" w:rsidRPr="00560D13" w:rsidRDefault="00E30426" w:rsidP="00E30426">
      <w:pPr>
        <w:pStyle w:val="aff"/>
        <w:numPr>
          <w:ilvl w:val="0"/>
          <w:numId w:val="21"/>
        </w:numPr>
        <w:suppressAutoHyphens/>
        <w:rPr>
          <w:rFonts w:ascii="Times New Roman" w:hAnsi="Times New Roman"/>
          <w:szCs w:val="20"/>
          <w:lang w:eastAsia="zh-CN"/>
        </w:rPr>
      </w:pPr>
      <w:r w:rsidRPr="00560D13">
        <w:rPr>
          <w:rFonts w:ascii="Times New Roman" w:hAnsi="Times New Roman"/>
          <w:szCs w:val="20"/>
          <w:lang w:eastAsia="zh-CN"/>
        </w:rPr>
        <w:t xml:space="preserve">For monostatic, a same LOS condition is determined for Tx to </w:t>
      </w:r>
      <w:r w:rsidRPr="00560D13">
        <w:rPr>
          <w:rFonts w:ascii="Times New Roman" w:eastAsia="等线" w:hAnsi="Times New Roman"/>
          <w:szCs w:val="20"/>
          <w:lang w:eastAsia="zh-CN"/>
        </w:rPr>
        <w:t>target and target to Rx</w:t>
      </w:r>
    </w:p>
    <w:p w14:paraId="4051A52A" w14:textId="77777777" w:rsidR="00E30426" w:rsidRPr="00560D13" w:rsidRDefault="00E30426" w:rsidP="00E30426">
      <w:pPr>
        <w:pStyle w:val="aff"/>
        <w:numPr>
          <w:ilvl w:val="0"/>
          <w:numId w:val="21"/>
        </w:numPr>
        <w:suppressAutoHyphens/>
        <w:rPr>
          <w:rFonts w:ascii="Times New Roman" w:hAnsi="Times New Roman"/>
          <w:szCs w:val="20"/>
          <w:lang w:eastAsia="zh-CN"/>
        </w:rPr>
      </w:pPr>
      <w:r w:rsidRPr="00560D13">
        <w:rPr>
          <w:rFonts w:ascii="Times New Roman" w:eastAsia="等线" w:hAnsi="Times New Roman"/>
          <w:szCs w:val="20"/>
          <w:lang w:eastAsia="zh-CN"/>
        </w:rPr>
        <w:t>The LOS condition from Tx to target and/or from target to Rx is determined with the LOS probability</w:t>
      </w:r>
    </w:p>
    <w:p w14:paraId="173A05C4" w14:textId="77777777" w:rsidR="00E30426" w:rsidRPr="00560D13" w:rsidRDefault="00E30426" w:rsidP="00E30426">
      <w:pPr>
        <w:pStyle w:val="aff"/>
        <w:numPr>
          <w:ilvl w:val="1"/>
          <w:numId w:val="21"/>
        </w:numPr>
        <w:suppressAutoHyphens/>
        <w:rPr>
          <w:rFonts w:ascii="Times New Roman" w:hAnsi="Times New Roman"/>
          <w:szCs w:val="20"/>
          <w:lang w:eastAsia="zh-CN"/>
        </w:rPr>
      </w:pPr>
      <w:r w:rsidRPr="00560D13">
        <w:rPr>
          <w:rFonts w:ascii="Times New Roman" w:hAnsi="Times New Roman"/>
          <w:szCs w:val="20"/>
          <w:lang w:eastAsia="zh-CN"/>
        </w:rPr>
        <w:t>The</w:t>
      </w:r>
      <w:r w:rsidRPr="00560D13">
        <w:rPr>
          <w:rFonts w:ascii="Times New Roman" w:eastAsia="等线" w:hAnsi="Times New Roman"/>
          <w:szCs w:val="20"/>
          <w:lang w:eastAsia="zh-CN"/>
        </w:rPr>
        <w:t xml:space="preserve"> probability schemes in existing 3GPP TRs, e.g., TR 38.901. TR 36.777, TR 37.885, etc. are considered as start point</w:t>
      </w:r>
    </w:p>
    <w:p w14:paraId="27FBEAF3" w14:textId="77777777" w:rsidR="00E30426" w:rsidRPr="00560D13" w:rsidRDefault="00E30426" w:rsidP="00E30426">
      <w:pPr>
        <w:pStyle w:val="aff"/>
        <w:numPr>
          <w:ilvl w:val="1"/>
          <w:numId w:val="21"/>
        </w:numPr>
        <w:suppressAutoHyphens/>
        <w:rPr>
          <w:rFonts w:ascii="Times New Roman" w:hAnsi="Times New Roman"/>
          <w:szCs w:val="20"/>
          <w:lang w:eastAsia="zh-CN"/>
        </w:rPr>
      </w:pPr>
      <w:r w:rsidRPr="00560D13">
        <w:rPr>
          <w:rFonts w:ascii="Times New Roman" w:hAnsi="Times New Roman"/>
          <w:szCs w:val="20"/>
          <w:lang w:eastAsia="zh-CN"/>
        </w:rPr>
        <w:t>FFS: How to consider the impacts of target height on LOS probability.</w:t>
      </w:r>
    </w:p>
    <w:p w14:paraId="06712F58" w14:textId="77777777" w:rsidR="00E30426" w:rsidRPr="0057571A" w:rsidRDefault="00E30426" w:rsidP="00E30426">
      <w:pPr>
        <w:pStyle w:val="afa"/>
        <w:rPr>
          <w:lang w:val="en-US"/>
        </w:rPr>
      </w:pPr>
    </w:p>
  </w:comment>
  <w:comment w:id="4280" w:author="YY_rev2" w:date="2025-03-02T00:24:00Z" w:initials="Y">
    <w:p w14:paraId="6A632981" w14:textId="77777777" w:rsidR="00FB2318" w:rsidRPr="001D6B25" w:rsidRDefault="00FB2318" w:rsidP="00FB2318">
      <w:pPr>
        <w:pStyle w:val="0Maintext"/>
        <w:rPr>
          <w:highlight w:val="green"/>
        </w:rPr>
      </w:pPr>
      <w:r>
        <w:rPr>
          <w:rStyle w:val="af9"/>
        </w:rPr>
        <w:annotationRef/>
      </w:r>
      <w:r w:rsidRPr="001D6B25">
        <w:rPr>
          <w:highlight w:val="green"/>
        </w:rPr>
        <w:t>Agreement</w:t>
      </w:r>
    </w:p>
    <w:p w14:paraId="793C2C93" w14:textId="77777777" w:rsidR="00FB2318" w:rsidRPr="00973F6B" w:rsidRDefault="00FB2318" w:rsidP="00FB2318">
      <w:pPr>
        <w:pStyle w:val="aff"/>
        <w:numPr>
          <w:ilvl w:val="0"/>
          <w:numId w:val="47"/>
        </w:numPr>
        <w:suppressAutoHyphens/>
        <w:rPr>
          <w:rFonts w:ascii="Times New Roman" w:eastAsia="宋体" w:hAnsi="Times New Roman"/>
          <w:szCs w:val="20"/>
          <w:lang w:eastAsia="zh-CN"/>
        </w:rPr>
      </w:pPr>
      <w:r w:rsidRPr="00973F6B">
        <w:rPr>
          <w:rFonts w:ascii="Times New Roman" w:eastAsia="宋体" w:hAnsi="Times New Roman"/>
          <w:szCs w:val="20"/>
          <w:lang w:eastAsia="zh-CN"/>
        </w:rPr>
        <w:t xml:space="preserve">The LOS condition between Tx/Rx and each of the multiple scattering points of a same target are individually generated </w:t>
      </w:r>
    </w:p>
    <w:p w14:paraId="14870721" w14:textId="77777777" w:rsidR="00FB2318" w:rsidRPr="00973F6B" w:rsidRDefault="00FB2318" w:rsidP="00FB2318">
      <w:pPr>
        <w:pStyle w:val="aff"/>
        <w:numPr>
          <w:ilvl w:val="0"/>
          <w:numId w:val="47"/>
        </w:numPr>
        <w:suppressAutoHyphens/>
        <w:rPr>
          <w:rFonts w:ascii="Times New Roman" w:eastAsia="宋体" w:hAnsi="Times New Roman"/>
          <w:szCs w:val="20"/>
          <w:lang w:eastAsia="zh-CN"/>
        </w:rPr>
      </w:pPr>
      <w:r w:rsidRPr="00973F6B">
        <w:rPr>
          <w:rFonts w:ascii="Times New Roman" w:eastAsia="宋体" w:hAnsi="Times New Roman"/>
          <w:szCs w:val="20"/>
          <w:lang w:eastAsia="zh-CN"/>
        </w:rPr>
        <w:t xml:space="preserve">The pathloss between Tx/Rx and each of the multiple scattering points of a same target are individually generated </w:t>
      </w:r>
    </w:p>
    <w:p w14:paraId="21DAA3C0" w14:textId="1B293D0E" w:rsidR="00FB2318" w:rsidRDefault="00FB2318">
      <w:pPr>
        <w:pStyle w:val="afa"/>
      </w:pPr>
    </w:p>
  </w:comment>
  <w:comment w:id="4318" w:author="Li Yingyang" w:date="2024-12-05T23:11:00Z" w:initials="YL李">
    <w:p w14:paraId="784D01AA" w14:textId="112CC417" w:rsidR="00567BB5" w:rsidRDefault="00E30426" w:rsidP="005F10AD">
      <w:pPr>
        <w:pStyle w:val="afa"/>
        <w:rPr>
          <w:lang w:eastAsia="zh-CN"/>
        </w:rPr>
      </w:pPr>
      <w:r>
        <w:rPr>
          <w:rStyle w:val="af9"/>
        </w:rPr>
        <w:annotationRef/>
      </w:r>
      <w:r>
        <w:rPr>
          <w:lang w:eastAsia="zh-CN"/>
        </w:rPr>
        <w:t xml:space="preserve">Rapporteur’s note: </w:t>
      </w:r>
      <w:r w:rsidR="005F10AD">
        <w:rPr>
          <w:lang w:eastAsia="zh-CN"/>
        </w:rPr>
        <w:t xml:space="preserve">since it is controversial on such </w:t>
      </w:r>
      <w:proofErr w:type="spellStart"/>
      <w:r w:rsidR="005F10AD">
        <w:rPr>
          <w:lang w:eastAsia="zh-CN"/>
        </w:rPr>
        <w:t>behivior</w:t>
      </w:r>
      <w:proofErr w:type="spellEnd"/>
      <w:r w:rsidR="005F10AD">
        <w:rPr>
          <w:lang w:eastAsia="zh-CN"/>
        </w:rPr>
        <w:t>. I delete this sentence. We may add back later if there is an agreement</w:t>
      </w:r>
    </w:p>
  </w:comment>
  <w:comment w:id="4325" w:author="YY_rev2" w:date="2025-03-02T00:24:00Z" w:initials="Y">
    <w:p w14:paraId="1F6DF829" w14:textId="77777777" w:rsidR="00FB2318" w:rsidRPr="001D6B25" w:rsidRDefault="00FB2318" w:rsidP="00FB2318">
      <w:pPr>
        <w:pStyle w:val="0Maintext"/>
        <w:rPr>
          <w:highlight w:val="green"/>
        </w:rPr>
      </w:pPr>
      <w:r>
        <w:rPr>
          <w:rStyle w:val="af9"/>
        </w:rPr>
        <w:annotationRef/>
      </w:r>
      <w:r w:rsidRPr="001D6B25">
        <w:rPr>
          <w:highlight w:val="green"/>
        </w:rPr>
        <w:t>Agreement</w:t>
      </w:r>
    </w:p>
    <w:p w14:paraId="58D60EDD" w14:textId="77777777" w:rsidR="00FB2318" w:rsidRPr="00973F6B" w:rsidRDefault="00FB2318" w:rsidP="00FB2318">
      <w:pPr>
        <w:pStyle w:val="aff"/>
        <w:numPr>
          <w:ilvl w:val="0"/>
          <w:numId w:val="47"/>
        </w:numPr>
        <w:suppressAutoHyphens/>
        <w:rPr>
          <w:rFonts w:ascii="Times New Roman" w:eastAsia="宋体" w:hAnsi="Times New Roman"/>
          <w:szCs w:val="20"/>
          <w:lang w:eastAsia="zh-CN"/>
        </w:rPr>
      </w:pPr>
      <w:r w:rsidRPr="00973F6B">
        <w:rPr>
          <w:rFonts w:ascii="Times New Roman" w:eastAsia="宋体" w:hAnsi="Times New Roman"/>
          <w:szCs w:val="20"/>
          <w:lang w:eastAsia="zh-CN"/>
        </w:rPr>
        <w:t xml:space="preserve">The LOS condition between Tx/Rx and each of the multiple scattering points of a same target are individually generated </w:t>
      </w:r>
    </w:p>
    <w:p w14:paraId="2705298D" w14:textId="77777777" w:rsidR="00FB2318" w:rsidRPr="00973F6B" w:rsidRDefault="00FB2318" w:rsidP="00FB2318">
      <w:pPr>
        <w:pStyle w:val="aff"/>
        <w:numPr>
          <w:ilvl w:val="0"/>
          <w:numId w:val="47"/>
        </w:numPr>
        <w:suppressAutoHyphens/>
        <w:rPr>
          <w:rFonts w:ascii="Times New Roman" w:eastAsia="宋体" w:hAnsi="Times New Roman"/>
          <w:szCs w:val="20"/>
          <w:lang w:eastAsia="zh-CN"/>
        </w:rPr>
      </w:pPr>
      <w:r w:rsidRPr="00973F6B">
        <w:rPr>
          <w:rFonts w:ascii="Times New Roman" w:eastAsia="宋体" w:hAnsi="Times New Roman"/>
          <w:szCs w:val="20"/>
          <w:lang w:eastAsia="zh-CN"/>
        </w:rPr>
        <w:t xml:space="preserve">The pathloss between Tx/Rx and each of the multiple scattering points of a same target are individually generated </w:t>
      </w:r>
    </w:p>
    <w:p w14:paraId="544A0502" w14:textId="0C17C3F8" w:rsidR="00FB2318" w:rsidRDefault="00FB2318">
      <w:pPr>
        <w:pStyle w:val="afa"/>
      </w:pPr>
    </w:p>
  </w:comment>
  <w:comment w:id="4353" w:author="Li Yingyang" w:date="2024-12-05T23:11:00Z" w:initials="YL李">
    <w:p w14:paraId="39C4DF04" w14:textId="70576726" w:rsidR="00567BB5" w:rsidRDefault="00E30426" w:rsidP="005F10AD">
      <w:pPr>
        <w:pStyle w:val="afa"/>
        <w:rPr>
          <w:lang w:eastAsia="zh-CN"/>
        </w:rPr>
      </w:pPr>
      <w:r>
        <w:rPr>
          <w:rStyle w:val="af9"/>
        </w:rPr>
        <w:annotationRef/>
      </w:r>
      <w:r w:rsidR="005F10AD">
        <w:rPr>
          <w:lang w:eastAsia="zh-CN"/>
        </w:rPr>
        <w:t xml:space="preserve">Rapporteur’s note: since it is controversial on such </w:t>
      </w:r>
      <w:proofErr w:type="spellStart"/>
      <w:r w:rsidR="005F10AD">
        <w:rPr>
          <w:lang w:eastAsia="zh-CN"/>
        </w:rPr>
        <w:t>behivior</w:t>
      </w:r>
      <w:proofErr w:type="spellEnd"/>
      <w:r w:rsidR="005F10AD">
        <w:rPr>
          <w:lang w:eastAsia="zh-CN"/>
        </w:rPr>
        <w:t>. I delete this sentence. We may add back later if there is an agreement</w:t>
      </w:r>
    </w:p>
  </w:comment>
  <w:comment w:id="4377" w:author="Li Yingyang" w:date="2024-08-31T21:45:00Z" w:initials="YL李">
    <w:p w14:paraId="50AC7338" w14:textId="77777777" w:rsidR="00E30426" w:rsidRPr="00560D13" w:rsidRDefault="00E30426" w:rsidP="00E30426">
      <w:pPr>
        <w:pStyle w:val="0Maintext"/>
        <w:rPr>
          <w:highlight w:val="green"/>
        </w:rPr>
      </w:pPr>
      <w:r>
        <w:rPr>
          <w:rStyle w:val="af9"/>
        </w:rPr>
        <w:annotationRef/>
      </w:r>
      <w:r w:rsidRPr="00560D13">
        <w:rPr>
          <w:highlight w:val="green"/>
        </w:rPr>
        <w:t>Agreement</w:t>
      </w:r>
    </w:p>
    <w:p w14:paraId="02CD1239" w14:textId="77777777" w:rsidR="00E30426" w:rsidRPr="00560D13" w:rsidRDefault="00E30426" w:rsidP="00E30426">
      <w:pPr>
        <w:pStyle w:val="aff"/>
        <w:tabs>
          <w:tab w:val="left" w:pos="0"/>
        </w:tabs>
        <w:rPr>
          <w:rFonts w:ascii="Times New Roman" w:hAnsi="Times New Roman"/>
          <w:szCs w:val="20"/>
          <w:lang w:eastAsia="zh-CN"/>
        </w:rPr>
      </w:pPr>
      <w:r w:rsidRPr="00560D13">
        <w:rPr>
          <w:rFonts w:ascii="Times New Roman" w:eastAsia="宋体" w:hAnsi="Times New Roman"/>
          <w:szCs w:val="20"/>
          <w:lang w:eastAsia="zh-CN"/>
        </w:rPr>
        <w:t>When the stochastic cluster is used to generate the indirect paths in the target channel of a target</w:t>
      </w:r>
    </w:p>
    <w:p w14:paraId="1040D73F" w14:textId="77777777" w:rsidR="00E30426" w:rsidRPr="00560D13" w:rsidRDefault="00E30426" w:rsidP="00E30426">
      <w:pPr>
        <w:pStyle w:val="aff"/>
        <w:numPr>
          <w:ilvl w:val="1"/>
          <w:numId w:val="21"/>
        </w:numPr>
        <w:suppressAutoHyphens/>
        <w:rPr>
          <w:rFonts w:ascii="Times New Roman" w:hAnsi="Times New Roman"/>
          <w:szCs w:val="20"/>
          <w:lang w:eastAsia="zh-CN"/>
        </w:rPr>
      </w:pPr>
      <w:r w:rsidRPr="00560D13">
        <w:rPr>
          <w:rFonts w:ascii="Times New Roman" w:eastAsia="宋体" w:hAnsi="Times New Roman"/>
          <w:szCs w:val="20"/>
          <w:lang w:eastAsia="zh-CN"/>
        </w:rPr>
        <w:t>T</w:t>
      </w:r>
      <w:r w:rsidRPr="00560D13">
        <w:rPr>
          <w:rFonts w:ascii="Times New Roman" w:eastAsia="等线" w:hAnsi="Times New Roman"/>
          <w:szCs w:val="20"/>
          <w:lang w:eastAsia="zh-CN"/>
        </w:rPr>
        <w:t xml:space="preserve">he stochastic cluster generation in section 7, TR 38.901 is used as starting point. </w:t>
      </w:r>
    </w:p>
    <w:p w14:paraId="228E4AC2" w14:textId="77777777" w:rsidR="00E30426" w:rsidRPr="00560D13" w:rsidRDefault="00E30426" w:rsidP="00E30426">
      <w:pPr>
        <w:pStyle w:val="aff"/>
        <w:numPr>
          <w:ilvl w:val="2"/>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a stochastic cluster is generated between Tx and Rx</w:t>
      </w:r>
      <w:r w:rsidRPr="00560D13">
        <w:rPr>
          <w:rFonts w:ascii="Times New Roman" w:hAnsi="Times New Roman"/>
          <w:szCs w:val="20"/>
          <w:lang w:eastAsia="zh-CN"/>
        </w:rPr>
        <w:t xml:space="preserve"> satisfying Tx-target-Rx geometry</w:t>
      </w:r>
      <w:r w:rsidRPr="00560D13">
        <w:rPr>
          <w:rFonts w:ascii="Times New Roman" w:eastAsia="等线" w:hAnsi="Times New Roman"/>
          <w:szCs w:val="20"/>
          <w:lang w:eastAsia="zh-CN"/>
        </w:rPr>
        <w:t xml:space="preserve">, or between Tx/Rx and target </w:t>
      </w:r>
    </w:p>
    <w:p w14:paraId="47D6A7CD" w14:textId="77777777" w:rsidR="00E30426" w:rsidRPr="00560D13" w:rsidRDefault="00E30426" w:rsidP="00E30426">
      <w:pPr>
        <w:pStyle w:val="aff"/>
        <w:numPr>
          <w:ilvl w:val="3"/>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modification to stochastic cluster generation in section 7, TR 38.901</w:t>
      </w:r>
    </w:p>
    <w:p w14:paraId="10F04D93" w14:textId="77777777" w:rsidR="00E30426" w:rsidRPr="00560D13" w:rsidRDefault="00E30426" w:rsidP="00E30426">
      <w:pPr>
        <w:pStyle w:val="aff"/>
        <w:numPr>
          <w:ilvl w:val="3"/>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use of sub-cluster to model the indirect paths</w:t>
      </w:r>
    </w:p>
    <w:p w14:paraId="6DDCBBAB" w14:textId="77777777" w:rsidR="00E30426" w:rsidRPr="00560D13" w:rsidRDefault="00E30426" w:rsidP="00E30426">
      <w:pPr>
        <w:pStyle w:val="aff"/>
        <w:tabs>
          <w:tab w:val="left" w:pos="0"/>
        </w:tabs>
        <w:rPr>
          <w:rFonts w:ascii="Times New Roman" w:hAnsi="Times New Roman"/>
          <w:szCs w:val="20"/>
          <w:lang w:eastAsia="zh-CN"/>
        </w:rPr>
      </w:pPr>
      <w:r w:rsidRPr="00560D13">
        <w:rPr>
          <w:rFonts w:ascii="Times New Roman" w:eastAsia="等线" w:hAnsi="Times New Roman"/>
          <w:szCs w:val="20"/>
          <w:lang w:eastAsia="zh-CN"/>
        </w:rPr>
        <w:t xml:space="preserve">Note: RAN1 continues studying using EO to </w:t>
      </w:r>
      <w:r w:rsidRPr="00560D13">
        <w:rPr>
          <w:rFonts w:ascii="Times New Roman" w:eastAsia="宋体" w:hAnsi="Times New Roman"/>
          <w:szCs w:val="20"/>
          <w:lang w:eastAsia="zh-CN"/>
        </w:rPr>
        <w:t>generate the indirect paths in the target channel of a target</w:t>
      </w:r>
    </w:p>
    <w:p w14:paraId="481882F6" w14:textId="77777777" w:rsidR="00E30426" w:rsidRDefault="00E30426" w:rsidP="00E30426">
      <w:pPr>
        <w:pStyle w:val="afa"/>
        <w:rPr>
          <w:lang w:eastAsia="zh-CN"/>
        </w:rPr>
      </w:pPr>
    </w:p>
    <w:p w14:paraId="6F64EA4F" w14:textId="77777777" w:rsidR="00E30426" w:rsidRDefault="00E30426" w:rsidP="00E30426">
      <w:pPr>
        <w:pStyle w:val="afa"/>
        <w:rPr>
          <w:lang w:eastAsia="zh-CN"/>
        </w:rPr>
      </w:pPr>
      <w:r>
        <w:rPr>
          <w:lang w:eastAsia="zh-CN"/>
        </w:rPr>
        <w:t>Rapporteur’s note: we have agreement to use 38.901 as baseline, but further update can be discussed if agreed later. E.g., a proposal from vivo proposal on scaling of DS and SF</w:t>
      </w:r>
    </w:p>
  </w:comment>
  <w:comment w:id="4380" w:author="YY_rev2" w:date="2025-03-24T13:08:00Z" w:initials="Y">
    <w:p w14:paraId="61A630FC" w14:textId="77777777" w:rsidR="00B81B7D" w:rsidRPr="001D6B25" w:rsidRDefault="00B81B7D" w:rsidP="00B81B7D">
      <w:pPr>
        <w:pStyle w:val="0Maintext"/>
        <w:rPr>
          <w:highlight w:val="green"/>
        </w:rPr>
      </w:pPr>
      <w:r>
        <w:rPr>
          <w:rStyle w:val="af9"/>
        </w:rPr>
        <w:annotationRef/>
      </w:r>
      <w:r w:rsidRPr="001D6B25">
        <w:rPr>
          <w:highlight w:val="green"/>
        </w:rPr>
        <w:t>Agreement</w:t>
      </w:r>
    </w:p>
    <w:p w14:paraId="3FB21435" w14:textId="77777777" w:rsidR="00B81B7D" w:rsidRPr="001D6B25" w:rsidRDefault="00B81B7D" w:rsidP="00B81B7D">
      <w:pPr>
        <w:tabs>
          <w:tab w:val="left" w:pos="0"/>
        </w:tabs>
        <w:rPr>
          <w:rFonts w:eastAsiaTheme="minorEastAsia"/>
          <w:lang w:val="en-US" w:eastAsia="zh-CN"/>
        </w:rPr>
      </w:pPr>
      <w:r w:rsidRPr="001D6B25">
        <w:rPr>
          <w:lang w:eastAsia="zh-CN"/>
        </w:rPr>
        <w:t xml:space="preserve">To generate the LOS ray and NLOS clusters for the multiple scattering points, </w:t>
      </w:r>
      <w:r w:rsidRPr="001D6B25">
        <w:rPr>
          <w:rFonts w:eastAsiaTheme="minorEastAsia"/>
          <w:lang w:val="en-US" w:eastAsia="zh-CN"/>
        </w:rPr>
        <w:t>each scattering point is separately handled as if a different target with single scattering point.</w:t>
      </w:r>
    </w:p>
    <w:p w14:paraId="06EAEF5E" w14:textId="2DBE0341" w:rsidR="00B81B7D" w:rsidRPr="00B81B7D" w:rsidRDefault="00B81B7D">
      <w:pPr>
        <w:pStyle w:val="afa"/>
        <w:rPr>
          <w:lang w:val="en-US"/>
        </w:rPr>
      </w:pPr>
    </w:p>
  </w:comment>
  <w:comment w:id="4427" w:author="Li Yingyang" w:date="2024-08-31T21:45:00Z" w:initials="YL李">
    <w:p w14:paraId="0D7DDBD4" w14:textId="77777777" w:rsidR="00E30426" w:rsidRPr="00DD4C06" w:rsidRDefault="00E30426" w:rsidP="00E30426">
      <w:pPr>
        <w:pStyle w:val="0Maintext"/>
        <w:rPr>
          <w:highlight w:val="green"/>
        </w:rPr>
      </w:pPr>
      <w:r>
        <w:rPr>
          <w:rStyle w:val="af9"/>
        </w:rPr>
        <w:annotationRef/>
      </w:r>
      <w:r>
        <w:rPr>
          <w:rStyle w:val="af9"/>
        </w:rPr>
        <w:annotationRef/>
      </w:r>
      <w:r w:rsidRPr="00DD4C06">
        <w:rPr>
          <w:highlight w:val="green"/>
        </w:rPr>
        <w:t>Agreement</w:t>
      </w:r>
    </w:p>
    <w:p w14:paraId="306702B2" w14:textId="77777777" w:rsidR="00E30426" w:rsidRPr="00DD4C06" w:rsidRDefault="00E30426" w:rsidP="00E30426">
      <w:pPr>
        <w:pStyle w:val="aff"/>
        <w:rPr>
          <w:rFonts w:eastAsia="等线"/>
          <w:lang w:eastAsia="zh-CN"/>
        </w:rPr>
      </w:pPr>
      <w:r w:rsidRPr="00A627D8">
        <w:rPr>
          <w:rFonts w:ascii="Times New Roman" w:eastAsia="宋体" w:hAnsi="Times New Roman"/>
          <w:szCs w:val="20"/>
          <w:lang w:eastAsia="zh-CN"/>
        </w:rPr>
        <w:t xml:space="preserve">In LOS condition between sensing Tx/Rx and target, the power of LOS ray </w:t>
      </w:r>
      <w:r w:rsidRPr="00A627D8">
        <w:rPr>
          <w:rFonts w:ascii="Times New Roman" w:eastAsia="宋体" w:hAnsi="Times New Roman" w:hint="eastAsia"/>
          <w:szCs w:val="20"/>
          <w:lang w:eastAsia="zh-CN"/>
        </w:rPr>
        <w:t>is</w:t>
      </w:r>
      <w:r w:rsidRPr="00A627D8">
        <w:rPr>
          <w:rFonts w:ascii="Times New Roman" w:eastAsia="宋体" w:hAnsi="Times New Roman"/>
          <w:szCs w:val="20"/>
          <w:lang w:eastAsia="zh-CN"/>
        </w:rPr>
        <w:t xml:space="preserve"> generated f</w:t>
      </w:r>
      <w:r w:rsidRPr="00DD4C06">
        <w:rPr>
          <w:rFonts w:eastAsia="等线"/>
          <w:lang w:eastAsia="zh-CN"/>
        </w:rPr>
        <w:t>ollowing power of LOS ray in TR 38.901</w:t>
      </w:r>
      <w:r>
        <w:rPr>
          <w:rFonts w:eastAsia="等线"/>
          <w:lang w:eastAsia="zh-CN"/>
        </w:rPr>
        <w:t>.</w:t>
      </w:r>
    </w:p>
    <w:p w14:paraId="7ADF46B8" w14:textId="77777777" w:rsidR="00E30426" w:rsidRPr="00560D13" w:rsidRDefault="00E30426" w:rsidP="00E30426">
      <w:pPr>
        <w:pStyle w:val="0Maintext"/>
        <w:rPr>
          <w:highlight w:val="green"/>
        </w:rPr>
      </w:pPr>
      <w:r w:rsidRPr="00560D13">
        <w:rPr>
          <w:highlight w:val="green"/>
        </w:rPr>
        <w:t>Agreement</w:t>
      </w:r>
    </w:p>
    <w:p w14:paraId="62A8FBCD" w14:textId="77777777" w:rsidR="00E30426" w:rsidRPr="00560D13" w:rsidRDefault="00E30426" w:rsidP="00E30426">
      <w:pPr>
        <w:pStyle w:val="aff"/>
        <w:tabs>
          <w:tab w:val="left" w:pos="0"/>
        </w:tabs>
        <w:rPr>
          <w:rFonts w:ascii="Times New Roman" w:hAnsi="Times New Roman"/>
          <w:szCs w:val="20"/>
          <w:lang w:eastAsia="zh-CN"/>
        </w:rPr>
      </w:pPr>
      <w:r w:rsidRPr="00560D13">
        <w:rPr>
          <w:rFonts w:ascii="Times New Roman" w:eastAsia="宋体" w:hAnsi="Times New Roman"/>
          <w:szCs w:val="20"/>
          <w:lang w:eastAsia="zh-CN"/>
        </w:rPr>
        <w:t>When the stochastic cluster is used to generate the indirect paths in the target channel of a target</w:t>
      </w:r>
    </w:p>
    <w:p w14:paraId="07D0C42A" w14:textId="77777777" w:rsidR="00E30426" w:rsidRPr="00560D13" w:rsidRDefault="00E30426" w:rsidP="00E30426">
      <w:pPr>
        <w:pStyle w:val="aff"/>
        <w:numPr>
          <w:ilvl w:val="1"/>
          <w:numId w:val="21"/>
        </w:numPr>
        <w:suppressAutoHyphens/>
        <w:rPr>
          <w:rFonts w:ascii="Times New Roman" w:hAnsi="Times New Roman"/>
          <w:szCs w:val="20"/>
          <w:lang w:eastAsia="zh-CN"/>
        </w:rPr>
      </w:pPr>
      <w:r w:rsidRPr="00560D13">
        <w:rPr>
          <w:rFonts w:ascii="Times New Roman" w:eastAsia="宋体" w:hAnsi="Times New Roman"/>
          <w:szCs w:val="20"/>
          <w:lang w:eastAsia="zh-CN"/>
        </w:rPr>
        <w:t>T</w:t>
      </w:r>
      <w:r w:rsidRPr="00560D13">
        <w:rPr>
          <w:rFonts w:ascii="Times New Roman" w:eastAsia="等线" w:hAnsi="Times New Roman"/>
          <w:szCs w:val="20"/>
          <w:lang w:eastAsia="zh-CN"/>
        </w:rPr>
        <w:t xml:space="preserve">he stochastic cluster generation in section 7, TR 38.901 is used as starting point. </w:t>
      </w:r>
    </w:p>
    <w:p w14:paraId="6F0226D1" w14:textId="77777777" w:rsidR="00E30426" w:rsidRPr="00560D13" w:rsidRDefault="00E30426" w:rsidP="00E30426">
      <w:pPr>
        <w:pStyle w:val="aff"/>
        <w:numPr>
          <w:ilvl w:val="2"/>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a stochastic cluster is generated between Tx and Rx</w:t>
      </w:r>
      <w:r w:rsidRPr="00560D13">
        <w:rPr>
          <w:rFonts w:ascii="Times New Roman" w:hAnsi="Times New Roman"/>
          <w:szCs w:val="20"/>
          <w:lang w:eastAsia="zh-CN"/>
        </w:rPr>
        <w:t xml:space="preserve"> satisfying Tx-target-Rx geometry</w:t>
      </w:r>
      <w:r w:rsidRPr="00560D13">
        <w:rPr>
          <w:rFonts w:ascii="Times New Roman" w:eastAsia="等线" w:hAnsi="Times New Roman"/>
          <w:szCs w:val="20"/>
          <w:lang w:eastAsia="zh-CN"/>
        </w:rPr>
        <w:t xml:space="preserve">, or between Tx/Rx and target </w:t>
      </w:r>
    </w:p>
    <w:p w14:paraId="40981C88" w14:textId="77777777" w:rsidR="00E30426" w:rsidRPr="00560D13" w:rsidRDefault="00E30426" w:rsidP="00E30426">
      <w:pPr>
        <w:pStyle w:val="aff"/>
        <w:numPr>
          <w:ilvl w:val="3"/>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modification to stochastic cluster generation in section 7, TR 38.901</w:t>
      </w:r>
    </w:p>
    <w:p w14:paraId="268B69F2" w14:textId="77777777" w:rsidR="00E30426" w:rsidRPr="00560D13" w:rsidRDefault="00E30426" w:rsidP="00E30426">
      <w:pPr>
        <w:pStyle w:val="aff"/>
        <w:numPr>
          <w:ilvl w:val="3"/>
          <w:numId w:val="21"/>
        </w:numPr>
        <w:suppressAutoHyphens/>
        <w:rPr>
          <w:rFonts w:ascii="Times New Roman" w:hAnsi="Times New Roman"/>
          <w:szCs w:val="20"/>
          <w:lang w:eastAsia="zh-CN"/>
        </w:rPr>
      </w:pPr>
      <w:r w:rsidRPr="00560D13">
        <w:rPr>
          <w:rFonts w:ascii="Times New Roman" w:eastAsia="等线" w:hAnsi="Times New Roman"/>
          <w:szCs w:val="20"/>
          <w:lang w:eastAsia="zh-CN"/>
        </w:rPr>
        <w:t>FFS use of sub-cluster to model the indirect paths</w:t>
      </w:r>
    </w:p>
    <w:p w14:paraId="4D6C28E7" w14:textId="77777777" w:rsidR="00E30426" w:rsidRPr="00560D13" w:rsidRDefault="00E30426" w:rsidP="00E30426">
      <w:pPr>
        <w:pStyle w:val="aff"/>
        <w:tabs>
          <w:tab w:val="left" w:pos="0"/>
        </w:tabs>
        <w:rPr>
          <w:rFonts w:ascii="Times New Roman" w:hAnsi="Times New Roman"/>
          <w:szCs w:val="20"/>
          <w:lang w:eastAsia="zh-CN"/>
        </w:rPr>
      </w:pPr>
      <w:r w:rsidRPr="00560D13">
        <w:rPr>
          <w:rFonts w:ascii="Times New Roman" w:eastAsia="等线" w:hAnsi="Times New Roman"/>
          <w:szCs w:val="20"/>
          <w:lang w:eastAsia="zh-CN"/>
        </w:rPr>
        <w:t xml:space="preserve">Note: RAN1 continues studying using EO to </w:t>
      </w:r>
      <w:r w:rsidRPr="00560D13">
        <w:rPr>
          <w:rFonts w:ascii="Times New Roman" w:eastAsia="宋体" w:hAnsi="Times New Roman"/>
          <w:szCs w:val="20"/>
          <w:lang w:eastAsia="zh-CN"/>
        </w:rPr>
        <w:t>generate the indirect paths in the target channel of a target</w:t>
      </w:r>
    </w:p>
    <w:p w14:paraId="496A0467" w14:textId="77777777" w:rsidR="00E30426" w:rsidRDefault="00E30426" w:rsidP="00E30426">
      <w:pPr>
        <w:pStyle w:val="afa"/>
        <w:rPr>
          <w:lang w:eastAsia="zh-CN"/>
        </w:rPr>
      </w:pPr>
    </w:p>
    <w:p w14:paraId="0337BF22" w14:textId="77777777" w:rsidR="00E30426" w:rsidRPr="005017E3" w:rsidRDefault="00E30426" w:rsidP="00E30426">
      <w:pPr>
        <w:pStyle w:val="afa"/>
        <w:rPr>
          <w:lang w:eastAsia="zh-CN"/>
        </w:rPr>
      </w:pPr>
      <w:r>
        <w:rPr>
          <w:lang w:eastAsia="zh-CN"/>
        </w:rPr>
        <w:t>Rapporteur’s note: we have agreement to use 38.901 as baseline, but further update can be discussed if agreed later. E.g., a proposal from vivo proposal on scaling of DS and SF</w:t>
      </w:r>
    </w:p>
  </w:comment>
  <w:comment w:id="4626" w:author="YY_rev4" w:date="2025-04-12T22:31:00Z" w:initials="Y">
    <w:p w14:paraId="06D69879" w14:textId="77777777" w:rsidR="002E5FD4" w:rsidRPr="0088563B" w:rsidRDefault="002E5FD4" w:rsidP="002E5FD4">
      <w:pPr>
        <w:pStyle w:val="0Maintext"/>
        <w:rPr>
          <w:highlight w:val="green"/>
        </w:rPr>
      </w:pPr>
      <w:r>
        <w:rPr>
          <w:rStyle w:val="af9"/>
        </w:rPr>
        <w:annotationRef/>
      </w:r>
      <w:r w:rsidRPr="0088563B">
        <w:rPr>
          <w:highlight w:val="green"/>
        </w:rPr>
        <w:t>Agreement</w:t>
      </w:r>
    </w:p>
    <w:p w14:paraId="71A40018" w14:textId="77777777" w:rsidR="002E5FD4" w:rsidRPr="00995755" w:rsidRDefault="002E5FD4" w:rsidP="002E5FD4">
      <w:pPr>
        <w:snapToGrid w:val="0"/>
        <w:jc w:val="both"/>
        <w:rPr>
          <w:rFonts w:eastAsiaTheme="minorEastAsia"/>
          <w:lang w:val="en-US" w:eastAsia="zh-CN"/>
        </w:rPr>
      </w:pPr>
      <w:r w:rsidRPr="00995755">
        <w:rPr>
          <w:rFonts w:hAnsi="Cambria Math"/>
          <w:lang w:val="en-US" w:eastAsia="zh-CN"/>
        </w:rPr>
        <w:t xml:space="preserve">To generate the parameters (in the steps before concatenation), the large-scale parameters and the small-scale parameters used to generate </w:t>
      </w:r>
      <w:r w:rsidRPr="00995755">
        <w:rPr>
          <w:rFonts w:eastAsiaTheme="minorEastAsia"/>
          <w:lang w:val="en-US" w:eastAsia="zh-CN"/>
        </w:rPr>
        <w:t>the Tx-target link are respectively the same as that of the target-Rx link for monostatic sensing, where departure angle on one link and arrival angle on the other link are reciprocal.</w:t>
      </w:r>
    </w:p>
    <w:p w14:paraId="3BA48404" w14:textId="77777777" w:rsidR="002E5FD4" w:rsidRPr="00995755" w:rsidRDefault="002E5FD4" w:rsidP="002E5FD4">
      <w:pPr>
        <w:pStyle w:val="aff"/>
        <w:numPr>
          <w:ilvl w:val="1"/>
          <w:numId w:val="128"/>
        </w:numPr>
        <w:suppressAutoHyphens/>
        <w:snapToGrid w:val="0"/>
        <w:jc w:val="both"/>
        <w:rPr>
          <w:rFonts w:eastAsia="宋体" w:hAnsi="Cambria Math"/>
          <w:szCs w:val="20"/>
          <w:lang w:eastAsia="zh-CN"/>
        </w:rPr>
      </w:pPr>
      <w:r w:rsidRPr="00995755">
        <w:rPr>
          <w:rFonts w:eastAsia="宋体" w:hAnsi="Cambria Math"/>
          <w:szCs w:val="20"/>
          <w:lang w:eastAsia="zh-CN"/>
        </w:rPr>
        <w:t>FFS: whether this applies to initial phase</w:t>
      </w:r>
    </w:p>
    <w:p w14:paraId="4BE1B76B" w14:textId="31696B7D" w:rsidR="002E5FD4" w:rsidRDefault="002E5FD4">
      <w:pPr>
        <w:pStyle w:val="afa"/>
      </w:pPr>
    </w:p>
  </w:comment>
  <w:comment w:id="4716" w:author="YY_rev3" w:date="2025-04-04T21:34:00Z" w:initials="Y">
    <w:p w14:paraId="011134CD" w14:textId="69CCA53E" w:rsidR="00F639B2" w:rsidRDefault="00F639B2">
      <w:pPr>
        <w:pStyle w:val="afa"/>
        <w:rPr>
          <w:lang w:eastAsia="zh-CN"/>
        </w:rPr>
      </w:pPr>
      <w:r>
        <w:rPr>
          <w:lang w:eastAsia="zh-CN"/>
        </w:rPr>
        <w:t xml:space="preserve">Rapporteur: </w:t>
      </w:r>
      <w:r>
        <w:rPr>
          <w:rStyle w:val="af9"/>
        </w:rPr>
        <w:annotationRef/>
      </w:r>
      <w:r>
        <w:rPr>
          <w:rFonts w:hint="eastAsia"/>
          <w:lang w:eastAsia="zh-CN"/>
        </w:rPr>
        <w:t>A</w:t>
      </w:r>
      <w:r>
        <w:rPr>
          <w:lang w:eastAsia="zh-CN"/>
        </w:rPr>
        <w:t>OA should map to AOD in the monostatic, etc.</w:t>
      </w:r>
    </w:p>
  </w:comment>
  <w:comment w:id="4820" w:author="YY_rev4" w:date="2025-04-12T22:31:00Z" w:initials="Y">
    <w:p w14:paraId="65D39436" w14:textId="77777777" w:rsidR="002E5FD4" w:rsidRPr="0088563B" w:rsidRDefault="002E5FD4" w:rsidP="002E5FD4">
      <w:pPr>
        <w:pStyle w:val="0Maintext"/>
        <w:rPr>
          <w:highlight w:val="green"/>
        </w:rPr>
      </w:pPr>
      <w:r>
        <w:rPr>
          <w:rStyle w:val="af9"/>
        </w:rPr>
        <w:annotationRef/>
      </w:r>
      <w:r w:rsidRPr="0088563B">
        <w:rPr>
          <w:highlight w:val="green"/>
        </w:rPr>
        <w:t>Agreement</w:t>
      </w:r>
    </w:p>
    <w:p w14:paraId="00E9B7DC" w14:textId="77777777" w:rsidR="002E5FD4" w:rsidRPr="00995755" w:rsidRDefault="002E5FD4" w:rsidP="002E5FD4">
      <w:pPr>
        <w:snapToGrid w:val="0"/>
        <w:jc w:val="both"/>
        <w:rPr>
          <w:rFonts w:eastAsiaTheme="minorEastAsia"/>
          <w:lang w:val="en-US" w:eastAsia="zh-CN"/>
        </w:rPr>
      </w:pPr>
      <w:r w:rsidRPr="00995755">
        <w:rPr>
          <w:rFonts w:hAnsi="Cambria Math"/>
          <w:lang w:val="en-US" w:eastAsia="zh-CN"/>
        </w:rPr>
        <w:t xml:space="preserve">To generate the parameters (in the steps before concatenation), the large-scale parameters and the small-scale parameters used to generate </w:t>
      </w:r>
      <w:r w:rsidRPr="00995755">
        <w:rPr>
          <w:rFonts w:eastAsiaTheme="minorEastAsia"/>
          <w:lang w:val="en-US" w:eastAsia="zh-CN"/>
        </w:rPr>
        <w:t>the Tx-target link are respectively the same as that of the target-Rx link for monostatic sensing, where departure angle on one link and arrival angle on the other link are reciprocal.</w:t>
      </w:r>
    </w:p>
    <w:p w14:paraId="213F170A" w14:textId="77777777" w:rsidR="002E5FD4" w:rsidRPr="00995755" w:rsidRDefault="002E5FD4" w:rsidP="002E5FD4">
      <w:pPr>
        <w:pStyle w:val="aff"/>
        <w:numPr>
          <w:ilvl w:val="1"/>
          <w:numId w:val="128"/>
        </w:numPr>
        <w:suppressAutoHyphens/>
        <w:snapToGrid w:val="0"/>
        <w:jc w:val="both"/>
        <w:rPr>
          <w:rFonts w:eastAsia="宋体" w:hAnsi="Cambria Math"/>
          <w:szCs w:val="20"/>
          <w:lang w:eastAsia="zh-CN"/>
        </w:rPr>
      </w:pPr>
      <w:r w:rsidRPr="00995755">
        <w:rPr>
          <w:rFonts w:eastAsia="宋体" w:hAnsi="Cambria Math"/>
          <w:szCs w:val="20"/>
          <w:lang w:eastAsia="zh-CN"/>
        </w:rPr>
        <w:t>FFS: whether this applies to initial phase</w:t>
      </w:r>
    </w:p>
    <w:p w14:paraId="0FB21350" w14:textId="0C63A33E" w:rsidR="002E5FD4" w:rsidRPr="002E5FD4" w:rsidRDefault="002E5FD4">
      <w:pPr>
        <w:pStyle w:val="afa"/>
        <w:rPr>
          <w:lang w:val="en-US"/>
        </w:rPr>
      </w:pPr>
    </w:p>
  </w:comment>
  <w:comment w:id="4876" w:author="Li Yingyang" w:date="2024-12-05T23:22:00Z" w:initials="YL李">
    <w:p w14:paraId="0DDB72AA" w14:textId="77777777" w:rsidR="00D21461" w:rsidRDefault="00D21461" w:rsidP="00D21461">
      <w:pPr>
        <w:pStyle w:val="afa"/>
        <w:rPr>
          <w:lang w:eastAsia="zh-CN"/>
        </w:rPr>
      </w:pPr>
      <w:r>
        <w:rPr>
          <w:rStyle w:val="af9"/>
        </w:rPr>
        <w:annotationRef/>
      </w:r>
      <w:r>
        <w:rPr>
          <w:rFonts w:hint="eastAsia"/>
          <w:lang w:eastAsia="zh-CN"/>
        </w:rPr>
        <w:t>R</w:t>
      </w:r>
      <w:r>
        <w:rPr>
          <w:lang w:eastAsia="zh-CN"/>
        </w:rPr>
        <w:t xml:space="preserve">apporteur’s note: Give a definition on how to differentiate </w:t>
      </w:r>
    </w:p>
    <w:p w14:paraId="36CAA612" w14:textId="77777777" w:rsidR="00D21461" w:rsidRDefault="00D21461" w:rsidP="00D21461">
      <w:pPr>
        <w:pStyle w:val="afa"/>
        <w:rPr>
          <w:lang w:eastAsia="zh-CN"/>
        </w:rPr>
      </w:pPr>
      <w:r>
        <w:rPr>
          <w:rFonts w:hint="eastAsia"/>
          <w:lang w:eastAsia="zh-CN"/>
        </w:rPr>
        <w:t>L</w:t>
      </w:r>
      <w:r>
        <w:rPr>
          <w:lang w:eastAsia="zh-CN"/>
        </w:rPr>
        <w:t>OS ray, NLOS ray of cluster or EO type-2</w:t>
      </w:r>
    </w:p>
  </w:comment>
  <w:comment w:id="4888" w:author="Li Yingyang" w:date="2024-12-05T23:18:00Z" w:initials="YL李">
    <w:p w14:paraId="6A35DF98" w14:textId="77777777" w:rsidR="00E4233F" w:rsidRDefault="00E4233F" w:rsidP="00E4233F">
      <w:pPr>
        <w:pStyle w:val="afa"/>
        <w:rPr>
          <w:lang w:eastAsia="zh-CN"/>
        </w:rPr>
      </w:pPr>
      <w:r>
        <w:rPr>
          <w:rStyle w:val="af9"/>
        </w:rPr>
        <w:annotationRef/>
      </w:r>
      <w:r>
        <w:rPr>
          <w:rFonts w:hint="eastAsia"/>
          <w:lang w:eastAsia="zh-CN"/>
        </w:rPr>
        <w:t>R</w:t>
      </w:r>
      <w:r>
        <w:rPr>
          <w:lang w:eastAsia="zh-CN"/>
        </w:rPr>
        <w:t xml:space="preserve">apporteur’s note: ‘direct/indirect’ are intentionally omitted in the draft CR since it is only a term for easy discussion. </w:t>
      </w:r>
    </w:p>
    <w:p w14:paraId="2FCFBA9D" w14:textId="77777777" w:rsidR="00E4233F" w:rsidRDefault="00E4233F" w:rsidP="00E4233F">
      <w:pPr>
        <w:pStyle w:val="afa"/>
        <w:rPr>
          <w:lang w:eastAsia="zh-CN"/>
        </w:rPr>
      </w:pPr>
      <w:r>
        <w:rPr>
          <w:lang w:eastAsia="zh-CN"/>
        </w:rPr>
        <w:t>On the other hand, better to keep the name of ‘path’ to refer to a pair of concatenated rays in the Tx-target and target-</w:t>
      </w:r>
      <w:r>
        <w:rPr>
          <w:rFonts w:hint="eastAsia"/>
          <w:lang w:eastAsia="zh-CN"/>
        </w:rPr>
        <w:t>Rx</w:t>
      </w:r>
      <w:r>
        <w:rPr>
          <w:lang w:eastAsia="zh-CN"/>
        </w:rPr>
        <w:t xml:space="preserve"> links</w:t>
      </w:r>
    </w:p>
  </w:comment>
  <w:comment w:id="4889" w:author="Li Yingyang" w:date="2024-10-21T08:18:00Z" w:initials="YL李">
    <w:p w14:paraId="4F36DE32" w14:textId="77777777" w:rsidR="00E4233F" w:rsidRPr="00560D13" w:rsidRDefault="00E4233F" w:rsidP="00E4233F">
      <w:pPr>
        <w:rPr>
          <w:lang w:eastAsia="x-none"/>
        </w:rPr>
      </w:pPr>
      <w:r>
        <w:rPr>
          <w:rStyle w:val="af9"/>
        </w:rPr>
        <w:annotationRef/>
      </w:r>
      <w:r w:rsidRPr="00560D13">
        <w:rPr>
          <w:highlight w:val="green"/>
          <w:lang w:eastAsia="x-none"/>
        </w:rPr>
        <w:t>Agreement</w:t>
      </w:r>
    </w:p>
    <w:p w14:paraId="06F6F0BF" w14:textId="77777777" w:rsidR="00E4233F" w:rsidRPr="00560D13" w:rsidRDefault="00E4233F" w:rsidP="00E4233F">
      <w:pPr>
        <w:pStyle w:val="aff"/>
        <w:numPr>
          <w:ilvl w:val="0"/>
          <w:numId w:val="29"/>
        </w:numPr>
        <w:rPr>
          <w:rFonts w:ascii="Times New Roman" w:eastAsia="宋体" w:hAnsi="Times New Roman"/>
          <w:szCs w:val="20"/>
          <w:lang w:eastAsia="zh-CN"/>
        </w:rPr>
      </w:pPr>
      <w:r w:rsidRPr="00560D13">
        <w:rPr>
          <w:rFonts w:ascii="Times New Roman" w:eastAsia="宋体" w:hAnsi="Times New Roman"/>
          <w:szCs w:val="20"/>
          <w:lang w:eastAsia="zh-CN"/>
        </w:rPr>
        <w:t xml:space="preserve">For discussion purpose, the propagation paths in the target channel are classified  </w:t>
      </w:r>
    </w:p>
    <w:p w14:paraId="4A7E74ED" w14:textId="77777777" w:rsidR="00E4233F" w:rsidRPr="00560D13" w:rsidRDefault="00E4233F" w:rsidP="00E4233F">
      <w:pPr>
        <w:pStyle w:val="aff"/>
        <w:numPr>
          <w:ilvl w:val="1"/>
          <w:numId w:val="30"/>
        </w:numPr>
        <w:rPr>
          <w:rFonts w:ascii="Times New Roman" w:eastAsia="宋体" w:hAnsi="Times New Roman"/>
          <w:szCs w:val="20"/>
        </w:rPr>
      </w:pPr>
      <w:r w:rsidRPr="00560D13">
        <w:rPr>
          <w:rFonts w:ascii="Times New Roman" w:eastAsia="宋体" w:hAnsi="Times New Roman"/>
          <w:szCs w:val="20"/>
          <w:lang w:eastAsia="zh-CN"/>
        </w:rPr>
        <w:t xml:space="preserve">The direct path, i.e., </w:t>
      </w:r>
      <w:r w:rsidRPr="00560D13">
        <w:rPr>
          <w:rFonts w:ascii="Times New Roman" w:eastAsia="宋体" w:hAnsi="Times New Roman"/>
          <w:szCs w:val="20"/>
        </w:rPr>
        <w:t>LOS ray from Tx to target + LOS ray from target to Rx</w:t>
      </w:r>
    </w:p>
    <w:p w14:paraId="70588202" w14:textId="77777777" w:rsidR="00E4233F" w:rsidRPr="00560D13" w:rsidRDefault="00E4233F" w:rsidP="00E4233F">
      <w:pPr>
        <w:pStyle w:val="aff"/>
        <w:numPr>
          <w:ilvl w:val="1"/>
          <w:numId w:val="30"/>
        </w:numPr>
        <w:rPr>
          <w:rFonts w:ascii="Times New Roman" w:eastAsia="宋体" w:hAnsi="Times New Roman"/>
          <w:szCs w:val="20"/>
          <w:lang w:eastAsia="zh-CN"/>
        </w:rPr>
      </w:pPr>
      <w:r w:rsidRPr="00560D13">
        <w:rPr>
          <w:rFonts w:ascii="Times New Roman" w:eastAsia="宋体" w:hAnsi="Times New Roman"/>
          <w:szCs w:val="20"/>
          <w:lang w:eastAsia="zh-CN"/>
        </w:rPr>
        <w:t xml:space="preserve">The indirect paths, i.e., any propagation path other than the direct path, including </w:t>
      </w:r>
    </w:p>
    <w:p w14:paraId="0E8085BC" w14:textId="77777777" w:rsidR="00E4233F" w:rsidRPr="00560D13" w:rsidRDefault="00E4233F" w:rsidP="00E4233F">
      <w:pPr>
        <w:pStyle w:val="aff"/>
        <w:numPr>
          <w:ilvl w:val="2"/>
          <w:numId w:val="30"/>
        </w:numPr>
        <w:rPr>
          <w:rFonts w:ascii="Times New Roman" w:eastAsia="宋体" w:hAnsi="Times New Roman"/>
          <w:szCs w:val="20"/>
        </w:rPr>
      </w:pPr>
      <w:r w:rsidRPr="00560D13">
        <w:rPr>
          <w:rFonts w:ascii="Times New Roman" w:eastAsia="宋体" w:hAnsi="Times New Roman"/>
          <w:szCs w:val="20"/>
        </w:rPr>
        <w:t>LOS ray from Tx to target + NLOS ray from target to Rx</w:t>
      </w:r>
    </w:p>
    <w:p w14:paraId="73972C46" w14:textId="77777777" w:rsidR="00E4233F" w:rsidRPr="00560D13" w:rsidRDefault="00E4233F" w:rsidP="00E4233F">
      <w:pPr>
        <w:pStyle w:val="aff"/>
        <w:numPr>
          <w:ilvl w:val="2"/>
          <w:numId w:val="30"/>
        </w:numPr>
        <w:rPr>
          <w:rFonts w:ascii="Times New Roman" w:eastAsia="宋体" w:hAnsi="Times New Roman"/>
          <w:szCs w:val="20"/>
        </w:rPr>
      </w:pPr>
      <w:r w:rsidRPr="00560D13">
        <w:rPr>
          <w:rFonts w:ascii="Times New Roman" w:eastAsia="宋体" w:hAnsi="Times New Roman"/>
          <w:szCs w:val="20"/>
          <w:lang w:eastAsia="zh-CN"/>
        </w:rPr>
        <w:t>N</w:t>
      </w:r>
      <w:r w:rsidRPr="00560D13">
        <w:rPr>
          <w:rFonts w:ascii="Times New Roman" w:eastAsia="宋体" w:hAnsi="Times New Roman"/>
          <w:szCs w:val="20"/>
        </w:rPr>
        <w:t>LOS ray from Tx to target + LOS ray from target to Rx</w:t>
      </w:r>
    </w:p>
    <w:p w14:paraId="098A755D" w14:textId="77777777" w:rsidR="00E4233F" w:rsidRPr="00560D13" w:rsidRDefault="00E4233F" w:rsidP="00E4233F">
      <w:pPr>
        <w:pStyle w:val="aff"/>
        <w:numPr>
          <w:ilvl w:val="2"/>
          <w:numId w:val="30"/>
        </w:numPr>
        <w:rPr>
          <w:rFonts w:ascii="Times New Roman" w:eastAsia="宋体" w:hAnsi="Times New Roman"/>
          <w:szCs w:val="20"/>
        </w:rPr>
      </w:pPr>
      <w:r w:rsidRPr="00560D13">
        <w:rPr>
          <w:rFonts w:ascii="Times New Roman" w:eastAsia="宋体" w:hAnsi="Times New Roman"/>
          <w:szCs w:val="20"/>
          <w:lang w:eastAsia="zh-CN"/>
        </w:rPr>
        <w:t>N</w:t>
      </w:r>
      <w:r w:rsidRPr="00560D13">
        <w:rPr>
          <w:rFonts w:ascii="Times New Roman" w:eastAsia="宋体" w:hAnsi="Times New Roman"/>
          <w:szCs w:val="20"/>
        </w:rPr>
        <w:t>LOS ray from Tx to target + NLOS ray from target to Rx</w:t>
      </w:r>
    </w:p>
    <w:p w14:paraId="1FC5350C" w14:textId="77777777" w:rsidR="00E4233F" w:rsidRDefault="00E4233F" w:rsidP="00E4233F">
      <w:pPr>
        <w:pStyle w:val="afa"/>
        <w:rPr>
          <w:lang w:eastAsia="zh-CN"/>
        </w:rPr>
      </w:pPr>
    </w:p>
  </w:comment>
  <w:comment w:id="4909" w:author="Li Yingyang" w:date="2024-12-06T00:13:00Z" w:initials="YL李">
    <w:p w14:paraId="4D8BC3A0" w14:textId="77777777" w:rsidR="00E30426" w:rsidRPr="00560D13" w:rsidRDefault="00E30426" w:rsidP="00E30426">
      <w:pPr>
        <w:rPr>
          <w:lang w:eastAsia="x-none"/>
        </w:rPr>
      </w:pPr>
      <w:r>
        <w:rPr>
          <w:rStyle w:val="af9"/>
        </w:rPr>
        <w:annotationRef/>
      </w:r>
      <w:r w:rsidRPr="00560D13">
        <w:rPr>
          <w:highlight w:val="green"/>
          <w:lang w:eastAsia="x-none"/>
        </w:rPr>
        <w:t>Agreement</w:t>
      </w:r>
    </w:p>
    <w:p w14:paraId="05DCB947" w14:textId="77777777" w:rsidR="00E30426" w:rsidRPr="00560D13" w:rsidRDefault="00E30426" w:rsidP="00E30426">
      <w:pPr>
        <w:pStyle w:val="aff"/>
        <w:numPr>
          <w:ilvl w:val="0"/>
          <w:numId w:val="29"/>
        </w:numPr>
        <w:rPr>
          <w:rFonts w:ascii="Times New Roman" w:eastAsia="宋体" w:hAnsi="Times New Roman"/>
          <w:szCs w:val="20"/>
          <w:lang w:eastAsia="zh-CN"/>
        </w:rPr>
      </w:pPr>
      <w:r w:rsidRPr="00560D13">
        <w:rPr>
          <w:rFonts w:ascii="Times New Roman" w:eastAsia="宋体" w:hAnsi="Times New Roman"/>
          <w:szCs w:val="20"/>
          <w:lang w:eastAsia="zh-CN"/>
        </w:rPr>
        <w:t xml:space="preserve">For discussion purpose, the propagation paths in the target channel are classified  </w:t>
      </w:r>
    </w:p>
    <w:p w14:paraId="7FBC9EB3" w14:textId="77777777" w:rsidR="00E30426" w:rsidRPr="00560D13" w:rsidRDefault="00E30426" w:rsidP="00E30426">
      <w:pPr>
        <w:pStyle w:val="aff"/>
        <w:numPr>
          <w:ilvl w:val="1"/>
          <w:numId w:val="30"/>
        </w:numPr>
        <w:rPr>
          <w:rFonts w:ascii="Times New Roman" w:eastAsia="宋体" w:hAnsi="Times New Roman"/>
          <w:szCs w:val="20"/>
        </w:rPr>
      </w:pPr>
      <w:r w:rsidRPr="00560D13">
        <w:rPr>
          <w:rFonts w:ascii="Times New Roman" w:eastAsia="宋体" w:hAnsi="Times New Roman"/>
          <w:szCs w:val="20"/>
          <w:lang w:eastAsia="zh-CN"/>
        </w:rPr>
        <w:t xml:space="preserve">The direct path, i.e., </w:t>
      </w:r>
      <w:r w:rsidRPr="00560D13">
        <w:rPr>
          <w:rFonts w:ascii="Times New Roman" w:eastAsia="宋体" w:hAnsi="Times New Roman"/>
          <w:szCs w:val="20"/>
        </w:rPr>
        <w:t>LOS ray from Tx to target + LOS ray from target to Rx</w:t>
      </w:r>
    </w:p>
    <w:p w14:paraId="022124EE" w14:textId="77777777" w:rsidR="00E30426" w:rsidRPr="00560D13" w:rsidRDefault="00E30426" w:rsidP="00E30426">
      <w:pPr>
        <w:pStyle w:val="aff"/>
        <w:numPr>
          <w:ilvl w:val="1"/>
          <w:numId w:val="30"/>
        </w:numPr>
        <w:rPr>
          <w:rFonts w:ascii="Times New Roman" w:eastAsia="宋体" w:hAnsi="Times New Roman"/>
          <w:szCs w:val="20"/>
          <w:lang w:eastAsia="zh-CN"/>
        </w:rPr>
      </w:pPr>
      <w:r w:rsidRPr="00560D13">
        <w:rPr>
          <w:rFonts w:ascii="Times New Roman" w:eastAsia="宋体" w:hAnsi="Times New Roman"/>
          <w:szCs w:val="20"/>
          <w:lang w:eastAsia="zh-CN"/>
        </w:rPr>
        <w:t xml:space="preserve">The indirect paths, i.e., any propagation path other than the direct path, including </w:t>
      </w:r>
    </w:p>
    <w:p w14:paraId="4C926127" w14:textId="77777777" w:rsidR="00E30426" w:rsidRPr="00560D13" w:rsidRDefault="00E30426" w:rsidP="00E30426">
      <w:pPr>
        <w:pStyle w:val="aff"/>
        <w:numPr>
          <w:ilvl w:val="2"/>
          <w:numId w:val="30"/>
        </w:numPr>
        <w:rPr>
          <w:rFonts w:ascii="Times New Roman" w:eastAsia="宋体" w:hAnsi="Times New Roman"/>
          <w:szCs w:val="20"/>
        </w:rPr>
      </w:pPr>
      <w:r w:rsidRPr="00560D13">
        <w:rPr>
          <w:rFonts w:ascii="Times New Roman" w:eastAsia="宋体" w:hAnsi="Times New Roman"/>
          <w:szCs w:val="20"/>
        </w:rPr>
        <w:t>LOS ray from Tx to target + NLOS ray from target to Rx</w:t>
      </w:r>
    </w:p>
    <w:p w14:paraId="26A5F2D5" w14:textId="77777777" w:rsidR="00E30426" w:rsidRPr="00560D13" w:rsidRDefault="00E30426" w:rsidP="00E30426">
      <w:pPr>
        <w:pStyle w:val="aff"/>
        <w:numPr>
          <w:ilvl w:val="2"/>
          <w:numId w:val="30"/>
        </w:numPr>
        <w:rPr>
          <w:rFonts w:ascii="Times New Roman" w:eastAsia="宋体" w:hAnsi="Times New Roman"/>
          <w:szCs w:val="20"/>
        </w:rPr>
      </w:pPr>
      <w:r w:rsidRPr="00560D13">
        <w:rPr>
          <w:rFonts w:ascii="Times New Roman" w:eastAsia="宋体" w:hAnsi="Times New Roman"/>
          <w:szCs w:val="20"/>
          <w:lang w:eastAsia="zh-CN"/>
        </w:rPr>
        <w:t>N</w:t>
      </w:r>
      <w:r w:rsidRPr="00560D13">
        <w:rPr>
          <w:rFonts w:ascii="Times New Roman" w:eastAsia="宋体" w:hAnsi="Times New Roman"/>
          <w:szCs w:val="20"/>
        </w:rPr>
        <w:t>LOS ray from Tx to target + LOS ray from target to Rx</w:t>
      </w:r>
    </w:p>
    <w:p w14:paraId="4761A1CE" w14:textId="77777777" w:rsidR="00E30426" w:rsidRPr="00560D13" w:rsidRDefault="00E30426" w:rsidP="00E30426">
      <w:pPr>
        <w:pStyle w:val="aff"/>
        <w:numPr>
          <w:ilvl w:val="2"/>
          <w:numId w:val="30"/>
        </w:numPr>
        <w:rPr>
          <w:rFonts w:ascii="Times New Roman" w:eastAsia="宋体" w:hAnsi="Times New Roman"/>
          <w:szCs w:val="20"/>
        </w:rPr>
      </w:pPr>
      <w:r w:rsidRPr="00560D13">
        <w:rPr>
          <w:rFonts w:ascii="Times New Roman" w:eastAsia="宋体" w:hAnsi="Times New Roman"/>
          <w:szCs w:val="20"/>
          <w:lang w:eastAsia="zh-CN"/>
        </w:rPr>
        <w:t>N</w:t>
      </w:r>
      <w:r w:rsidRPr="00560D13">
        <w:rPr>
          <w:rFonts w:ascii="Times New Roman" w:eastAsia="宋体" w:hAnsi="Times New Roman"/>
          <w:szCs w:val="20"/>
        </w:rPr>
        <w:t>LOS ray from Tx to target + NLOS ray from target to Rx</w:t>
      </w:r>
    </w:p>
    <w:p w14:paraId="0789402B" w14:textId="77777777" w:rsidR="00E30426" w:rsidRPr="00560D13" w:rsidRDefault="00E30426" w:rsidP="00E30426">
      <w:pPr>
        <w:pStyle w:val="aff"/>
        <w:numPr>
          <w:ilvl w:val="0"/>
          <w:numId w:val="36"/>
        </w:numPr>
        <w:suppressAutoHyphens/>
        <w:rPr>
          <w:rFonts w:ascii="Times New Roman" w:eastAsia="宋体" w:hAnsi="Times New Roman"/>
          <w:szCs w:val="20"/>
        </w:rPr>
      </w:pPr>
      <w:r w:rsidRPr="00560D13">
        <w:rPr>
          <w:rFonts w:ascii="Times New Roman" w:eastAsia="宋体" w:hAnsi="Times New Roman"/>
          <w:szCs w:val="20"/>
        </w:rPr>
        <w:t xml:space="preserve">For </w:t>
      </w:r>
      <w:r w:rsidRPr="00560D13">
        <w:rPr>
          <w:rFonts w:ascii="Times New Roman" w:hAnsi="Times New Roman"/>
          <w:szCs w:val="20"/>
          <w:lang w:eastAsia="zh-CN"/>
        </w:rPr>
        <w:t xml:space="preserve">radio propagation </w:t>
      </w:r>
      <w:r w:rsidRPr="00560D13">
        <w:rPr>
          <w:rFonts w:ascii="Times New Roman" w:eastAsia="宋体" w:hAnsi="Times New Roman"/>
          <w:szCs w:val="20"/>
        </w:rPr>
        <w:t xml:space="preserve">Case 1, </w:t>
      </w:r>
    </w:p>
    <w:p w14:paraId="376F6D6A" w14:textId="77777777" w:rsidR="00E30426" w:rsidRPr="00560D13" w:rsidRDefault="00E30426" w:rsidP="00E30426">
      <w:pPr>
        <w:pStyle w:val="aff"/>
        <w:numPr>
          <w:ilvl w:val="1"/>
          <w:numId w:val="36"/>
        </w:numPr>
        <w:suppressAutoHyphens/>
        <w:rPr>
          <w:rFonts w:ascii="Times New Roman" w:eastAsia="宋体" w:hAnsi="Times New Roman"/>
          <w:szCs w:val="20"/>
        </w:rPr>
      </w:pPr>
      <w:r w:rsidRPr="00560D13">
        <w:rPr>
          <w:rFonts w:ascii="Times New Roman" w:eastAsia="宋体" w:hAnsi="Times New Roman"/>
          <w:szCs w:val="20"/>
        </w:rPr>
        <w:t>For a direct path, the following parameters are [deterministically] generated at least based on the geometry location of Tx, target and Rx</w:t>
      </w:r>
    </w:p>
    <w:p w14:paraId="48C55366" w14:textId="77777777" w:rsidR="00E30426" w:rsidRPr="00560D13" w:rsidRDefault="00E30426" w:rsidP="00E30426">
      <w:pPr>
        <w:pStyle w:val="aff"/>
        <w:numPr>
          <w:ilvl w:val="2"/>
          <w:numId w:val="36"/>
        </w:numPr>
        <w:suppressAutoHyphens/>
        <w:rPr>
          <w:rFonts w:ascii="Times New Roman" w:eastAsia="宋体" w:hAnsi="Times New Roman"/>
          <w:szCs w:val="20"/>
        </w:rPr>
      </w:pPr>
      <w:proofErr w:type="spellStart"/>
      <w:r w:rsidRPr="00560D13">
        <w:rPr>
          <w:rFonts w:ascii="Times New Roman" w:eastAsia="宋体" w:hAnsi="Times New Roman"/>
          <w:szCs w:val="20"/>
        </w:rPr>
        <w:t>AoA</w:t>
      </w:r>
      <w:proofErr w:type="spellEnd"/>
      <w:r w:rsidRPr="00560D13">
        <w:rPr>
          <w:rFonts w:ascii="Times New Roman" w:eastAsia="宋体" w:hAnsi="Times New Roman"/>
          <w:szCs w:val="20"/>
        </w:rPr>
        <w:t>/</w:t>
      </w:r>
      <w:proofErr w:type="spellStart"/>
      <w:r w:rsidRPr="00560D13">
        <w:rPr>
          <w:rFonts w:ascii="Times New Roman" w:eastAsia="宋体" w:hAnsi="Times New Roman"/>
          <w:szCs w:val="20"/>
        </w:rPr>
        <w:t>ZoA</w:t>
      </w:r>
      <w:proofErr w:type="spellEnd"/>
      <w:r w:rsidRPr="00560D13">
        <w:rPr>
          <w:rFonts w:ascii="Times New Roman" w:eastAsia="宋体" w:hAnsi="Times New Roman"/>
          <w:szCs w:val="20"/>
        </w:rPr>
        <w:t xml:space="preserve"> at Rx</w:t>
      </w:r>
    </w:p>
    <w:p w14:paraId="551D4C5E" w14:textId="77777777" w:rsidR="00E30426" w:rsidRPr="00560D13" w:rsidRDefault="00E30426" w:rsidP="00E30426">
      <w:pPr>
        <w:pStyle w:val="aff"/>
        <w:numPr>
          <w:ilvl w:val="2"/>
          <w:numId w:val="36"/>
        </w:numPr>
        <w:suppressAutoHyphens/>
        <w:rPr>
          <w:rFonts w:ascii="Times New Roman" w:eastAsia="宋体" w:hAnsi="Times New Roman"/>
          <w:szCs w:val="20"/>
        </w:rPr>
      </w:pPr>
      <w:proofErr w:type="spellStart"/>
      <w:r w:rsidRPr="00560D13">
        <w:rPr>
          <w:rFonts w:ascii="Times New Roman" w:eastAsia="宋体" w:hAnsi="Times New Roman"/>
          <w:szCs w:val="20"/>
        </w:rPr>
        <w:t>AoD</w:t>
      </w:r>
      <w:proofErr w:type="spellEnd"/>
      <w:r w:rsidRPr="00560D13">
        <w:rPr>
          <w:rFonts w:ascii="Times New Roman" w:eastAsia="宋体" w:hAnsi="Times New Roman"/>
          <w:szCs w:val="20"/>
        </w:rPr>
        <w:t>/</w:t>
      </w:r>
      <w:proofErr w:type="spellStart"/>
      <w:r w:rsidRPr="00560D13">
        <w:rPr>
          <w:rFonts w:ascii="Times New Roman" w:eastAsia="宋体" w:hAnsi="Times New Roman"/>
          <w:szCs w:val="20"/>
        </w:rPr>
        <w:t>ZoD</w:t>
      </w:r>
      <w:proofErr w:type="spellEnd"/>
      <w:r w:rsidRPr="00560D13">
        <w:rPr>
          <w:rFonts w:ascii="Times New Roman" w:eastAsia="宋体" w:hAnsi="Times New Roman"/>
          <w:szCs w:val="20"/>
        </w:rPr>
        <w:t xml:space="preserve"> at Tx</w:t>
      </w:r>
    </w:p>
    <w:p w14:paraId="60078398" w14:textId="77777777" w:rsidR="00E30426" w:rsidRPr="00560D13" w:rsidRDefault="00E30426" w:rsidP="00E30426">
      <w:pPr>
        <w:pStyle w:val="aff"/>
        <w:numPr>
          <w:ilvl w:val="2"/>
          <w:numId w:val="36"/>
        </w:numPr>
        <w:suppressAutoHyphens/>
        <w:rPr>
          <w:rFonts w:ascii="Times New Roman" w:eastAsia="宋体" w:hAnsi="Times New Roman"/>
          <w:szCs w:val="20"/>
        </w:rPr>
      </w:pPr>
      <w:proofErr w:type="spellStart"/>
      <w:r w:rsidRPr="00560D13">
        <w:rPr>
          <w:rFonts w:ascii="Times New Roman" w:eastAsia="宋体" w:hAnsi="Times New Roman"/>
          <w:szCs w:val="20"/>
        </w:rPr>
        <w:t>AoA</w:t>
      </w:r>
      <w:proofErr w:type="spellEnd"/>
      <w:r w:rsidRPr="00560D13">
        <w:rPr>
          <w:rFonts w:ascii="Times New Roman" w:eastAsia="宋体" w:hAnsi="Times New Roman"/>
          <w:szCs w:val="20"/>
        </w:rPr>
        <w:t>/</w:t>
      </w:r>
      <w:proofErr w:type="spellStart"/>
      <w:r w:rsidRPr="00560D13">
        <w:rPr>
          <w:rFonts w:ascii="Times New Roman" w:eastAsia="宋体" w:hAnsi="Times New Roman"/>
          <w:szCs w:val="20"/>
        </w:rPr>
        <w:t>ZoA</w:t>
      </w:r>
      <w:proofErr w:type="spellEnd"/>
      <w:r w:rsidRPr="00560D13">
        <w:rPr>
          <w:rFonts w:ascii="Times New Roman" w:eastAsia="宋体" w:hAnsi="Times New Roman"/>
          <w:szCs w:val="20"/>
        </w:rPr>
        <w:t>/</w:t>
      </w:r>
      <w:proofErr w:type="spellStart"/>
      <w:r w:rsidRPr="00560D13">
        <w:rPr>
          <w:rFonts w:ascii="Times New Roman" w:eastAsia="宋体" w:hAnsi="Times New Roman"/>
          <w:szCs w:val="20"/>
        </w:rPr>
        <w:t>AoD</w:t>
      </w:r>
      <w:proofErr w:type="spellEnd"/>
      <w:r w:rsidRPr="00560D13">
        <w:rPr>
          <w:rFonts w:ascii="Times New Roman" w:eastAsia="宋体" w:hAnsi="Times New Roman"/>
          <w:szCs w:val="20"/>
        </w:rPr>
        <w:t>/</w:t>
      </w:r>
      <w:proofErr w:type="spellStart"/>
      <w:r w:rsidRPr="00560D13">
        <w:rPr>
          <w:rFonts w:ascii="Times New Roman" w:eastAsia="宋体" w:hAnsi="Times New Roman"/>
          <w:szCs w:val="20"/>
        </w:rPr>
        <w:t>ZoD</w:t>
      </w:r>
      <w:proofErr w:type="spellEnd"/>
      <w:r w:rsidRPr="00560D13">
        <w:rPr>
          <w:rFonts w:ascii="Times New Roman" w:eastAsia="宋体" w:hAnsi="Times New Roman"/>
          <w:szCs w:val="20"/>
        </w:rPr>
        <w:t xml:space="preserve"> at target</w:t>
      </w:r>
    </w:p>
    <w:p w14:paraId="1B504912" w14:textId="77777777" w:rsidR="00E30426" w:rsidRPr="00560D13" w:rsidRDefault="00E30426" w:rsidP="00E30426">
      <w:pPr>
        <w:pStyle w:val="aff"/>
        <w:numPr>
          <w:ilvl w:val="2"/>
          <w:numId w:val="36"/>
        </w:numPr>
        <w:suppressAutoHyphens/>
        <w:rPr>
          <w:rFonts w:ascii="Times New Roman" w:eastAsia="宋体" w:hAnsi="Times New Roman"/>
          <w:szCs w:val="20"/>
        </w:rPr>
      </w:pPr>
      <w:r w:rsidRPr="00560D13">
        <w:rPr>
          <w:rFonts w:ascii="Times New Roman" w:eastAsia="宋体" w:hAnsi="Times New Roman"/>
          <w:szCs w:val="20"/>
        </w:rPr>
        <w:t>delay</w:t>
      </w:r>
    </w:p>
    <w:p w14:paraId="720FEBC3" w14:textId="77777777" w:rsidR="00E30426" w:rsidRPr="00560D13" w:rsidRDefault="00E30426" w:rsidP="00E30426">
      <w:pPr>
        <w:pStyle w:val="aff"/>
        <w:numPr>
          <w:ilvl w:val="2"/>
          <w:numId w:val="36"/>
        </w:numPr>
        <w:suppressAutoHyphens/>
        <w:rPr>
          <w:rFonts w:ascii="Times New Roman" w:eastAsia="宋体" w:hAnsi="Times New Roman"/>
          <w:szCs w:val="20"/>
        </w:rPr>
      </w:pPr>
      <w:r w:rsidRPr="00560D13">
        <w:rPr>
          <w:rFonts w:ascii="Times New Roman" w:eastAsia="宋体" w:hAnsi="Times New Roman"/>
          <w:szCs w:val="20"/>
        </w:rPr>
        <w:t>FFS initial phase</w:t>
      </w:r>
    </w:p>
    <w:p w14:paraId="67D488D4" w14:textId="77777777" w:rsidR="00E30426" w:rsidRPr="00560D13" w:rsidRDefault="00E30426" w:rsidP="00E30426">
      <w:pPr>
        <w:pStyle w:val="aff"/>
        <w:numPr>
          <w:ilvl w:val="2"/>
          <w:numId w:val="36"/>
        </w:numPr>
        <w:suppressAutoHyphens/>
        <w:rPr>
          <w:rFonts w:ascii="Times New Roman" w:eastAsia="宋体" w:hAnsi="Times New Roman"/>
          <w:szCs w:val="20"/>
        </w:rPr>
      </w:pPr>
      <w:r w:rsidRPr="00560D13">
        <w:rPr>
          <w:rFonts w:ascii="Times New Roman" w:eastAsia="宋体" w:hAnsi="Times New Roman"/>
          <w:szCs w:val="20"/>
        </w:rPr>
        <w:t>Doppler</w:t>
      </w:r>
    </w:p>
    <w:p w14:paraId="5F9229EB" w14:textId="77777777" w:rsidR="00E30426" w:rsidRPr="00560D13" w:rsidRDefault="00E30426" w:rsidP="00E30426">
      <w:pPr>
        <w:pStyle w:val="aff"/>
        <w:numPr>
          <w:ilvl w:val="2"/>
          <w:numId w:val="36"/>
        </w:numPr>
        <w:suppressAutoHyphens/>
        <w:rPr>
          <w:rFonts w:ascii="Times New Roman" w:eastAsia="宋体" w:hAnsi="Times New Roman"/>
          <w:szCs w:val="20"/>
        </w:rPr>
      </w:pPr>
      <w:r w:rsidRPr="00560D13">
        <w:rPr>
          <w:rFonts w:ascii="Times New Roman" w:eastAsia="宋体" w:hAnsi="Times New Roman"/>
          <w:szCs w:val="20"/>
        </w:rPr>
        <w:t>FFS power/polarization including the impact of RCS</w:t>
      </w:r>
    </w:p>
    <w:p w14:paraId="055F14B6" w14:textId="77777777" w:rsidR="00E30426" w:rsidRPr="00560D13" w:rsidRDefault="00E30426" w:rsidP="00E30426">
      <w:pPr>
        <w:pStyle w:val="aff"/>
        <w:numPr>
          <w:ilvl w:val="2"/>
          <w:numId w:val="36"/>
        </w:numPr>
        <w:suppressAutoHyphens/>
        <w:rPr>
          <w:rFonts w:ascii="Times New Roman" w:eastAsia="宋体" w:hAnsi="Times New Roman"/>
          <w:szCs w:val="20"/>
        </w:rPr>
      </w:pPr>
      <w:r w:rsidRPr="00560D13">
        <w:rPr>
          <w:rFonts w:ascii="Times New Roman" w:eastAsia="宋体" w:hAnsi="Times New Roman"/>
          <w:szCs w:val="20"/>
          <w:lang w:eastAsia="zh-CN"/>
        </w:rPr>
        <w:t>FFS the number of direct path(s) for a target</w:t>
      </w:r>
    </w:p>
    <w:p w14:paraId="2BAA32A8" w14:textId="77777777" w:rsidR="00E30426" w:rsidRPr="00560D13" w:rsidRDefault="00E30426" w:rsidP="00E30426">
      <w:pPr>
        <w:pStyle w:val="aff"/>
        <w:numPr>
          <w:ilvl w:val="1"/>
          <w:numId w:val="36"/>
        </w:numPr>
        <w:suppressAutoHyphens/>
        <w:rPr>
          <w:rFonts w:ascii="Times New Roman" w:eastAsia="宋体" w:hAnsi="Times New Roman"/>
          <w:szCs w:val="20"/>
        </w:rPr>
      </w:pPr>
      <w:r w:rsidRPr="00560D13">
        <w:rPr>
          <w:rFonts w:ascii="Times New Roman" w:eastAsia="宋体" w:hAnsi="Times New Roman"/>
          <w:szCs w:val="20"/>
          <w:lang w:eastAsia="zh-CN"/>
        </w:rPr>
        <w:t>FFS on detailed modelling of indirect path(s)</w:t>
      </w:r>
    </w:p>
    <w:p w14:paraId="3B6614C6" w14:textId="77777777" w:rsidR="00E30426" w:rsidRPr="00560D13" w:rsidRDefault="00E30426" w:rsidP="00E30426">
      <w:pPr>
        <w:pStyle w:val="aff"/>
        <w:numPr>
          <w:ilvl w:val="0"/>
          <w:numId w:val="36"/>
        </w:numPr>
        <w:suppressAutoHyphens/>
        <w:rPr>
          <w:rFonts w:ascii="Times New Roman" w:eastAsia="宋体" w:hAnsi="Times New Roman"/>
          <w:szCs w:val="20"/>
        </w:rPr>
      </w:pPr>
      <w:r w:rsidRPr="00560D13">
        <w:rPr>
          <w:rFonts w:ascii="Times New Roman" w:eastAsia="宋体" w:hAnsi="Times New Roman"/>
          <w:szCs w:val="20"/>
          <w:lang w:eastAsia="zh-CN"/>
        </w:rPr>
        <w:t xml:space="preserve">FFS on details of modelling of indirect paths </w:t>
      </w:r>
      <w:proofErr w:type="gramStart"/>
      <w:r w:rsidRPr="00560D13">
        <w:rPr>
          <w:rFonts w:ascii="Times New Roman" w:eastAsia="宋体" w:hAnsi="Times New Roman"/>
          <w:szCs w:val="20"/>
          <w:lang w:eastAsia="zh-CN"/>
        </w:rPr>
        <w:t xml:space="preserve">in  </w:t>
      </w:r>
      <w:r w:rsidRPr="00560D13">
        <w:rPr>
          <w:rFonts w:ascii="Times New Roman" w:hAnsi="Times New Roman"/>
          <w:szCs w:val="20"/>
          <w:lang w:eastAsia="zh-CN"/>
        </w:rPr>
        <w:t>radio</w:t>
      </w:r>
      <w:proofErr w:type="gramEnd"/>
      <w:r w:rsidRPr="00560D13">
        <w:rPr>
          <w:rFonts w:ascii="Times New Roman" w:hAnsi="Times New Roman"/>
          <w:szCs w:val="20"/>
          <w:lang w:eastAsia="zh-CN"/>
        </w:rPr>
        <w:t xml:space="preserve"> propagation </w:t>
      </w:r>
      <w:r w:rsidRPr="00560D13">
        <w:rPr>
          <w:rFonts w:ascii="Times New Roman" w:eastAsia="宋体" w:hAnsi="Times New Roman"/>
          <w:szCs w:val="20"/>
          <w:lang w:eastAsia="zh-CN"/>
        </w:rPr>
        <w:t>Case 2/3/4</w:t>
      </w:r>
    </w:p>
    <w:p w14:paraId="5637BD2E" w14:textId="77777777" w:rsidR="00E30426" w:rsidRPr="00560D13" w:rsidRDefault="00E30426" w:rsidP="00E30426">
      <w:pPr>
        <w:pStyle w:val="aff"/>
        <w:numPr>
          <w:ilvl w:val="0"/>
          <w:numId w:val="36"/>
        </w:numPr>
        <w:suppressAutoHyphens/>
        <w:rPr>
          <w:rFonts w:ascii="Times New Roman" w:eastAsia="等线" w:hAnsi="Times New Roman"/>
          <w:szCs w:val="20"/>
          <w:lang w:eastAsia="zh-CN"/>
        </w:rPr>
      </w:pPr>
      <w:r w:rsidRPr="00560D13">
        <w:rPr>
          <w:rFonts w:ascii="Times New Roman" w:eastAsia="等线" w:hAnsi="Times New Roman"/>
          <w:szCs w:val="20"/>
          <w:lang w:eastAsia="zh-CN"/>
        </w:rPr>
        <w:t>To generate the channel coefficients of direct/indirect path(s) in the target channel, the channel coefficient generation function in step 11 in section 7.5 of TR 38.901 (e.g., formula 7.5-22) is used as the start point</w:t>
      </w:r>
    </w:p>
    <w:p w14:paraId="336171F7" w14:textId="77777777" w:rsidR="00E30426" w:rsidRPr="00560D13" w:rsidRDefault="00E30426" w:rsidP="00E30426">
      <w:pPr>
        <w:pStyle w:val="aff"/>
        <w:numPr>
          <w:ilvl w:val="1"/>
          <w:numId w:val="36"/>
        </w:numPr>
        <w:tabs>
          <w:tab w:val="left" w:pos="0"/>
        </w:tabs>
        <w:suppressAutoHyphens/>
        <w:rPr>
          <w:rFonts w:ascii="Times New Roman" w:eastAsia="等线" w:hAnsi="Times New Roman"/>
          <w:szCs w:val="20"/>
          <w:lang w:eastAsia="zh-CN"/>
        </w:rPr>
      </w:pPr>
      <w:r w:rsidRPr="00560D13">
        <w:rPr>
          <w:rFonts w:ascii="Times New Roman" w:eastAsia="等线" w:hAnsi="Times New Roman"/>
          <w:szCs w:val="20"/>
          <w:lang w:eastAsia="zh-CN"/>
        </w:rPr>
        <w:t>Note: modification to step 11 is deemed necessary</w:t>
      </w:r>
    </w:p>
    <w:p w14:paraId="3C5DEBEB" w14:textId="77777777" w:rsidR="00E30426" w:rsidRPr="00560D13" w:rsidRDefault="00E30426" w:rsidP="00E30426">
      <w:pPr>
        <w:pStyle w:val="aff"/>
        <w:numPr>
          <w:ilvl w:val="1"/>
          <w:numId w:val="36"/>
        </w:numPr>
        <w:tabs>
          <w:tab w:val="left" w:pos="0"/>
        </w:tabs>
        <w:suppressAutoHyphens/>
        <w:rPr>
          <w:rFonts w:ascii="Times New Roman" w:eastAsia="等线" w:hAnsi="Times New Roman"/>
          <w:szCs w:val="20"/>
          <w:lang w:eastAsia="zh-CN"/>
        </w:rPr>
      </w:pPr>
      <w:r w:rsidRPr="00560D13">
        <w:rPr>
          <w:rFonts w:ascii="Times New Roman" w:eastAsia="等线" w:hAnsi="Times New Roman"/>
          <w:szCs w:val="20"/>
          <w:lang w:eastAsia="zh-CN"/>
        </w:rPr>
        <w:t xml:space="preserve">FFS adding impact of </w:t>
      </w:r>
      <w:proofErr w:type="gramStart"/>
      <w:r w:rsidRPr="00560D13">
        <w:rPr>
          <w:rFonts w:ascii="Times New Roman" w:eastAsia="等线" w:hAnsi="Times New Roman"/>
          <w:szCs w:val="20"/>
          <w:lang w:eastAsia="zh-CN"/>
        </w:rPr>
        <w:t>small scale</w:t>
      </w:r>
      <w:proofErr w:type="gramEnd"/>
      <w:r w:rsidRPr="00560D13">
        <w:rPr>
          <w:rFonts w:ascii="Times New Roman" w:eastAsia="等线" w:hAnsi="Times New Roman"/>
          <w:szCs w:val="20"/>
          <w:lang w:eastAsia="zh-CN"/>
        </w:rPr>
        <w:t xml:space="preserve"> RCS</w:t>
      </w:r>
    </w:p>
    <w:p w14:paraId="7A307261" w14:textId="77777777" w:rsidR="00E30426" w:rsidRPr="00560D13" w:rsidRDefault="00E30426" w:rsidP="00E30426">
      <w:pPr>
        <w:pStyle w:val="aff"/>
        <w:numPr>
          <w:ilvl w:val="1"/>
          <w:numId w:val="36"/>
        </w:numPr>
        <w:tabs>
          <w:tab w:val="left" w:pos="0"/>
        </w:tabs>
        <w:suppressAutoHyphens/>
        <w:rPr>
          <w:rFonts w:ascii="Times New Roman" w:eastAsia="等线" w:hAnsi="Times New Roman"/>
          <w:szCs w:val="20"/>
          <w:lang w:eastAsia="zh-CN"/>
        </w:rPr>
      </w:pPr>
      <w:r w:rsidRPr="00560D13">
        <w:rPr>
          <w:rFonts w:ascii="Times New Roman" w:eastAsia="等线" w:hAnsi="Times New Roman"/>
          <w:szCs w:val="20"/>
          <w:lang w:eastAsia="zh-CN"/>
        </w:rPr>
        <w:t>FFS Doppler</w:t>
      </w:r>
    </w:p>
    <w:p w14:paraId="2FA0F58A" w14:textId="77777777" w:rsidR="00E30426" w:rsidRPr="005313C4" w:rsidRDefault="00E30426" w:rsidP="00E30426">
      <w:pPr>
        <w:pStyle w:val="0Maintext"/>
        <w:rPr>
          <w:highlight w:val="green"/>
        </w:rPr>
      </w:pPr>
      <w:r w:rsidRPr="005313C4">
        <w:rPr>
          <w:highlight w:val="green"/>
        </w:rPr>
        <w:t>Agreement</w:t>
      </w:r>
    </w:p>
    <w:p w14:paraId="4CF8842D" w14:textId="77777777" w:rsidR="00E30426" w:rsidRPr="005313C4" w:rsidRDefault="00E30426" w:rsidP="00E30426">
      <w:pPr>
        <w:rPr>
          <w:lang w:eastAsia="zh-CN"/>
        </w:rPr>
      </w:pPr>
      <w:r w:rsidRPr="005313C4">
        <w:rPr>
          <w:lang w:eastAsia="zh-CN"/>
        </w:rPr>
        <w:t>For radio propagation Case 1, for modelling the target channel of a target with single scattering point,</w:t>
      </w:r>
    </w:p>
    <w:p w14:paraId="74F39267" w14:textId="77777777" w:rsidR="00E30426" w:rsidRPr="005313C4" w:rsidRDefault="00E30426" w:rsidP="00E30426">
      <w:pPr>
        <w:pStyle w:val="aff"/>
        <w:numPr>
          <w:ilvl w:val="0"/>
          <w:numId w:val="37"/>
        </w:numPr>
        <w:rPr>
          <w:rFonts w:ascii="Times New Roman" w:eastAsia="宋体" w:hAnsi="Times New Roman"/>
          <w:szCs w:val="20"/>
          <w:lang w:eastAsia="zh-CN"/>
        </w:rPr>
      </w:pPr>
      <w:r w:rsidRPr="005313C4">
        <w:rPr>
          <w:rFonts w:ascii="Times New Roman" w:eastAsia="宋体" w:hAnsi="Times New Roman"/>
          <w:szCs w:val="20"/>
          <w:lang w:eastAsia="zh-CN"/>
        </w:rPr>
        <w:t xml:space="preserve">To model a direct path, a single LOS ray from Tx to target and a single LOS ray from target to Rx are generated </w:t>
      </w:r>
    </w:p>
    <w:p w14:paraId="3F447460" w14:textId="77777777" w:rsidR="00E30426" w:rsidRPr="005313C4" w:rsidRDefault="00E30426" w:rsidP="00E30426">
      <w:pPr>
        <w:pStyle w:val="aff"/>
        <w:numPr>
          <w:ilvl w:val="1"/>
          <w:numId w:val="37"/>
        </w:numPr>
        <w:rPr>
          <w:rFonts w:ascii="Times New Roman" w:eastAsia="宋体" w:hAnsi="Times New Roman"/>
          <w:szCs w:val="20"/>
          <w:lang w:eastAsia="zh-CN"/>
        </w:rPr>
      </w:pPr>
      <w:proofErr w:type="spellStart"/>
      <w:r w:rsidRPr="005313C4">
        <w:rPr>
          <w:rFonts w:ascii="Times New Roman" w:eastAsia="宋体" w:hAnsi="Times New Roman"/>
          <w:szCs w:val="20"/>
          <w:lang w:eastAsia="zh-CN"/>
        </w:rPr>
        <w:t>AoA</w:t>
      </w:r>
      <w:proofErr w:type="spellEnd"/>
      <w:r w:rsidRPr="005313C4">
        <w:rPr>
          <w:rFonts w:ascii="Times New Roman" w:eastAsia="宋体" w:hAnsi="Times New Roman"/>
          <w:szCs w:val="20"/>
          <w:lang w:eastAsia="zh-CN"/>
        </w:rPr>
        <w:t>/</w:t>
      </w:r>
      <w:proofErr w:type="spellStart"/>
      <w:r w:rsidRPr="005313C4">
        <w:rPr>
          <w:rFonts w:ascii="Times New Roman" w:eastAsia="宋体" w:hAnsi="Times New Roman"/>
          <w:szCs w:val="20"/>
          <w:lang w:eastAsia="zh-CN"/>
        </w:rPr>
        <w:t>ZoA</w:t>
      </w:r>
      <w:proofErr w:type="spellEnd"/>
      <w:r w:rsidRPr="005313C4">
        <w:rPr>
          <w:rFonts w:ascii="Times New Roman" w:eastAsia="宋体" w:hAnsi="Times New Roman"/>
          <w:szCs w:val="20"/>
          <w:lang w:eastAsia="zh-CN"/>
        </w:rPr>
        <w:t xml:space="preserve"> of the direct path at Rx, </w:t>
      </w:r>
      <w:proofErr w:type="spellStart"/>
      <w:r w:rsidRPr="005313C4">
        <w:rPr>
          <w:rFonts w:ascii="Times New Roman" w:eastAsia="宋体" w:hAnsi="Times New Roman"/>
          <w:szCs w:val="20"/>
          <w:lang w:eastAsia="zh-CN"/>
        </w:rPr>
        <w:t>AoD</w:t>
      </w:r>
      <w:proofErr w:type="spellEnd"/>
      <w:r w:rsidRPr="005313C4">
        <w:rPr>
          <w:rFonts w:ascii="Times New Roman" w:eastAsia="宋体" w:hAnsi="Times New Roman"/>
          <w:szCs w:val="20"/>
          <w:lang w:eastAsia="zh-CN"/>
        </w:rPr>
        <w:t>/</w:t>
      </w:r>
      <w:proofErr w:type="spellStart"/>
      <w:r w:rsidRPr="005313C4">
        <w:rPr>
          <w:rFonts w:ascii="Times New Roman" w:eastAsia="宋体" w:hAnsi="Times New Roman"/>
          <w:szCs w:val="20"/>
          <w:lang w:eastAsia="zh-CN"/>
        </w:rPr>
        <w:t>ZoD</w:t>
      </w:r>
      <w:proofErr w:type="spellEnd"/>
      <w:r w:rsidRPr="005313C4">
        <w:rPr>
          <w:rFonts w:ascii="Times New Roman" w:eastAsia="宋体" w:hAnsi="Times New Roman"/>
          <w:szCs w:val="20"/>
          <w:lang w:eastAsia="zh-CN"/>
        </w:rPr>
        <w:t xml:space="preserve"> of the direct path at target are generated at least based on the 3D location of target and Rx in the global coordinate system</w:t>
      </w:r>
    </w:p>
    <w:p w14:paraId="40316390" w14:textId="77777777" w:rsidR="00E30426" w:rsidRPr="005313C4" w:rsidRDefault="00E30426" w:rsidP="00E30426">
      <w:pPr>
        <w:pStyle w:val="aff"/>
        <w:numPr>
          <w:ilvl w:val="1"/>
          <w:numId w:val="37"/>
        </w:numPr>
        <w:rPr>
          <w:rFonts w:ascii="Times New Roman" w:eastAsia="宋体" w:hAnsi="Times New Roman"/>
          <w:szCs w:val="20"/>
          <w:lang w:eastAsia="zh-CN"/>
        </w:rPr>
      </w:pPr>
      <w:proofErr w:type="spellStart"/>
      <w:r w:rsidRPr="005313C4">
        <w:rPr>
          <w:rFonts w:ascii="Times New Roman" w:eastAsia="宋体" w:hAnsi="Times New Roman"/>
          <w:szCs w:val="20"/>
          <w:lang w:eastAsia="zh-CN"/>
        </w:rPr>
        <w:t>AoD</w:t>
      </w:r>
      <w:proofErr w:type="spellEnd"/>
      <w:r w:rsidRPr="005313C4">
        <w:rPr>
          <w:rFonts w:ascii="Times New Roman" w:eastAsia="宋体" w:hAnsi="Times New Roman"/>
          <w:szCs w:val="20"/>
          <w:lang w:eastAsia="zh-CN"/>
        </w:rPr>
        <w:t>/</w:t>
      </w:r>
      <w:proofErr w:type="spellStart"/>
      <w:r w:rsidRPr="005313C4">
        <w:rPr>
          <w:rFonts w:ascii="Times New Roman" w:eastAsia="宋体" w:hAnsi="Times New Roman"/>
          <w:szCs w:val="20"/>
          <w:lang w:eastAsia="zh-CN"/>
        </w:rPr>
        <w:t>ZoD</w:t>
      </w:r>
      <w:proofErr w:type="spellEnd"/>
      <w:r w:rsidRPr="005313C4">
        <w:rPr>
          <w:rFonts w:ascii="Times New Roman" w:eastAsia="宋体" w:hAnsi="Times New Roman"/>
          <w:szCs w:val="20"/>
          <w:lang w:eastAsia="zh-CN"/>
        </w:rPr>
        <w:t xml:space="preserve"> of the direct path at Tx, </w:t>
      </w:r>
      <w:proofErr w:type="spellStart"/>
      <w:r w:rsidRPr="005313C4">
        <w:rPr>
          <w:rFonts w:ascii="Times New Roman" w:eastAsia="宋体" w:hAnsi="Times New Roman"/>
          <w:szCs w:val="20"/>
          <w:lang w:eastAsia="zh-CN"/>
        </w:rPr>
        <w:t>AoA</w:t>
      </w:r>
      <w:proofErr w:type="spellEnd"/>
      <w:r w:rsidRPr="005313C4">
        <w:rPr>
          <w:rFonts w:ascii="Times New Roman" w:eastAsia="宋体" w:hAnsi="Times New Roman"/>
          <w:szCs w:val="20"/>
          <w:lang w:eastAsia="zh-CN"/>
        </w:rPr>
        <w:t>/</w:t>
      </w:r>
      <w:proofErr w:type="spellStart"/>
      <w:r w:rsidRPr="005313C4">
        <w:rPr>
          <w:rFonts w:ascii="Times New Roman" w:eastAsia="宋体" w:hAnsi="Times New Roman"/>
          <w:szCs w:val="20"/>
          <w:lang w:eastAsia="zh-CN"/>
        </w:rPr>
        <w:t>ZoA</w:t>
      </w:r>
      <w:proofErr w:type="spellEnd"/>
      <w:r w:rsidRPr="005313C4">
        <w:rPr>
          <w:rFonts w:ascii="Times New Roman" w:eastAsia="宋体" w:hAnsi="Times New Roman"/>
          <w:szCs w:val="20"/>
          <w:lang w:eastAsia="zh-CN"/>
        </w:rPr>
        <w:t xml:space="preserve"> of the direct path at target are generated at least based on the 3D location of Tx and target in the global coordinate system</w:t>
      </w:r>
    </w:p>
    <w:p w14:paraId="41C5593D" w14:textId="77777777" w:rsidR="00E30426" w:rsidRPr="005313C4" w:rsidRDefault="00E30426" w:rsidP="00E30426">
      <w:pPr>
        <w:pStyle w:val="aff"/>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The Delay of the direct path = (d3D_tx_target + d3D_target_rx)/c</w:t>
      </w:r>
    </w:p>
    <w:p w14:paraId="4AFD4F67" w14:textId="77777777" w:rsidR="00E30426" w:rsidRPr="00823B41" w:rsidRDefault="00E30426" w:rsidP="00E30426">
      <w:pPr>
        <w:pStyle w:val="aff"/>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 xml:space="preserve">The Doppler of the direct path is generated by spherical unit vectors by </w:t>
      </w:r>
      <w:proofErr w:type="spellStart"/>
      <w:r w:rsidRPr="005313C4">
        <w:rPr>
          <w:rFonts w:ascii="Times New Roman" w:eastAsia="宋体" w:hAnsi="Times New Roman"/>
          <w:szCs w:val="20"/>
          <w:lang w:eastAsia="zh-CN"/>
        </w:rPr>
        <w:t>AoD</w:t>
      </w:r>
      <w:proofErr w:type="spellEnd"/>
      <w:r w:rsidRPr="005313C4">
        <w:rPr>
          <w:rFonts w:ascii="Times New Roman" w:eastAsia="宋体" w:hAnsi="Times New Roman"/>
          <w:szCs w:val="20"/>
          <w:lang w:eastAsia="zh-CN"/>
        </w:rPr>
        <w:t>/</w:t>
      </w:r>
      <w:proofErr w:type="spellStart"/>
      <w:r w:rsidRPr="005313C4">
        <w:rPr>
          <w:rFonts w:ascii="Times New Roman" w:eastAsia="宋体" w:hAnsi="Times New Roman"/>
          <w:szCs w:val="20"/>
          <w:lang w:eastAsia="zh-CN"/>
        </w:rPr>
        <w:t>ZoD</w:t>
      </w:r>
      <w:proofErr w:type="spellEnd"/>
      <w:r w:rsidRPr="005313C4">
        <w:rPr>
          <w:rFonts w:ascii="Times New Roman" w:eastAsia="宋体" w:hAnsi="Times New Roman"/>
          <w:szCs w:val="20"/>
          <w:lang w:eastAsia="zh-CN"/>
        </w:rPr>
        <w:t xml:space="preserve"> at Tx, by spherical unit vectors by </w:t>
      </w:r>
      <w:proofErr w:type="spellStart"/>
      <w:r w:rsidRPr="005313C4">
        <w:rPr>
          <w:rFonts w:ascii="Times New Roman" w:eastAsia="宋体" w:hAnsi="Times New Roman"/>
          <w:szCs w:val="20"/>
          <w:lang w:eastAsia="zh-CN"/>
        </w:rPr>
        <w:t>AoA</w:t>
      </w:r>
      <w:proofErr w:type="spellEnd"/>
      <w:r w:rsidRPr="005313C4">
        <w:rPr>
          <w:rFonts w:ascii="Times New Roman" w:eastAsia="宋体" w:hAnsi="Times New Roman"/>
          <w:szCs w:val="20"/>
          <w:lang w:eastAsia="zh-CN"/>
        </w:rPr>
        <w:t>/</w:t>
      </w:r>
      <w:proofErr w:type="spellStart"/>
      <w:r w:rsidRPr="005313C4">
        <w:rPr>
          <w:rFonts w:ascii="Times New Roman" w:eastAsia="宋体" w:hAnsi="Times New Roman"/>
          <w:szCs w:val="20"/>
          <w:lang w:eastAsia="zh-CN"/>
        </w:rPr>
        <w:t>ZoA</w:t>
      </w:r>
      <w:proofErr w:type="spellEnd"/>
      <w:r w:rsidRPr="005313C4">
        <w:rPr>
          <w:rFonts w:ascii="Times New Roman" w:eastAsia="宋体" w:hAnsi="Times New Roman"/>
          <w:szCs w:val="20"/>
          <w:lang w:eastAsia="zh-CN"/>
        </w:rPr>
        <w:t xml:space="preserve"> at Rx, and velocity of Tx, target and Rx</w:t>
      </w:r>
    </w:p>
    <w:p w14:paraId="72DBFEE0" w14:textId="77777777" w:rsidR="00E30426" w:rsidRPr="005313C4" w:rsidRDefault="00E30426" w:rsidP="00E30426">
      <w:pPr>
        <w:pStyle w:val="aff"/>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The power of the direct path is generated as the product of the power of the LOS ray from Tx to target, the power of the LOS ray from target to Rx, and the effect of RCS</w:t>
      </w:r>
    </w:p>
    <w:p w14:paraId="7CCDDD1E" w14:textId="77777777" w:rsidR="00E30426" w:rsidRPr="005313C4" w:rsidRDefault="00E30426" w:rsidP="00E30426">
      <w:pPr>
        <w:pStyle w:val="aff"/>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FFS initial phase</w:t>
      </w:r>
    </w:p>
    <w:p w14:paraId="00A8D0F2" w14:textId="77777777" w:rsidR="00E30426" w:rsidRPr="005313C4" w:rsidRDefault="00E30426" w:rsidP="00E30426">
      <w:pPr>
        <w:pStyle w:val="aff"/>
        <w:numPr>
          <w:ilvl w:val="1"/>
          <w:numId w:val="37"/>
        </w:numPr>
        <w:rPr>
          <w:rFonts w:ascii="Times New Roman" w:eastAsia="宋体" w:hAnsi="Times New Roman"/>
          <w:szCs w:val="20"/>
          <w:lang w:eastAsia="zh-CN"/>
        </w:rPr>
      </w:pPr>
      <w:r w:rsidRPr="005313C4">
        <w:rPr>
          <w:rFonts w:ascii="Times New Roman" w:eastAsia="宋体" w:hAnsi="Times New Roman"/>
          <w:szCs w:val="20"/>
          <w:lang w:eastAsia="zh-CN"/>
        </w:rPr>
        <w:t>FFS how to model RCS, polarization of target</w:t>
      </w:r>
    </w:p>
    <w:p w14:paraId="67648FEE" w14:textId="77777777" w:rsidR="00E30426" w:rsidRDefault="00E30426" w:rsidP="00E30426">
      <w:pPr>
        <w:pStyle w:val="aff"/>
        <w:numPr>
          <w:ilvl w:val="0"/>
          <w:numId w:val="37"/>
        </w:numPr>
        <w:rPr>
          <w:rFonts w:ascii="Times New Roman" w:eastAsia="宋体" w:hAnsi="Times New Roman"/>
          <w:szCs w:val="20"/>
          <w:lang w:eastAsia="zh-CN"/>
        </w:rPr>
      </w:pPr>
      <w:r w:rsidRPr="005313C4">
        <w:rPr>
          <w:rFonts w:ascii="Times New Roman" w:eastAsia="宋体" w:hAnsi="Times New Roman" w:hint="eastAsia"/>
          <w:szCs w:val="20"/>
          <w:lang w:eastAsia="zh-CN"/>
        </w:rPr>
        <w:t>F</w:t>
      </w:r>
      <w:r w:rsidRPr="005313C4">
        <w:rPr>
          <w:rFonts w:ascii="Times New Roman" w:eastAsia="宋体" w:hAnsi="Times New Roman"/>
          <w:szCs w:val="20"/>
          <w:lang w:eastAsia="zh-CN"/>
        </w:rPr>
        <w:t>FS number of direct paths</w:t>
      </w:r>
    </w:p>
    <w:p w14:paraId="17F28A43" w14:textId="77777777" w:rsidR="00E30426" w:rsidRPr="005313C4" w:rsidRDefault="00E30426" w:rsidP="00E30426">
      <w:pPr>
        <w:pStyle w:val="aff"/>
        <w:numPr>
          <w:ilvl w:val="0"/>
          <w:numId w:val="37"/>
        </w:numPr>
        <w:rPr>
          <w:rFonts w:ascii="Times New Roman" w:eastAsia="宋体" w:hAnsi="Times New Roman"/>
          <w:szCs w:val="20"/>
          <w:lang w:eastAsia="zh-CN"/>
        </w:rPr>
      </w:pPr>
      <w:r w:rsidRPr="005313C4">
        <w:rPr>
          <w:rFonts w:ascii="Times New Roman" w:eastAsia="宋体" w:hAnsi="Times New Roman"/>
          <w:szCs w:val="20"/>
          <w:lang w:eastAsia="zh-CN"/>
        </w:rPr>
        <w:t>FFS on detailed modelling of indirect path(s)</w:t>
      </w:r>
    </w:p>
    <w:p w14:paraId="4EAEE163" w14:textId="77777777" w:rsidR="00E30426" w:rsidRPr="005313C4" w:rsidRDefault="00E30426" w:rsidP="00E30426">
      <w:pPr>
        <w:pStyle w:val="aff"/>
        <w:numPr>
          <w:ilvl w:val="0"/>
          <w:numId w:val="37"/>
        </w:numPr>
        <w:rPr>
          <w:rFonts w:ascii="Times New Roman" w:eastAsia="宋体" w:hAnsi="Times New Roman"/>
          <w:szCs w:val="20"/>
          <w:lang w:eastAsia="zh-CN"/>
        </w:rPr>
      </w:pPr>
      <w:r w:rsidRPr="005313C4">
        <w:rPr>
          <w:rFonts w:ascii="Times New Roman" w:eastAsia="宋体" w:hAnsi="Times New Roman" w:hint="eastAsia"/>
          <w:szCs w:val="20"/>
          <w:lang w:eastAsia="zh-CN"/>
        </w:rPr>
        <w:t>F</w:t>
      </w:r>
      <w:r w:rsidRPr="005313C4">
        <w:rPr>
          <w:rFonts w:ascii="Times New Roman" w:eastAsia="宋体" w:hAnsi="Times New Roman"/>
          <w:szCs w:val="20"/>
          <w:lang w:eastAsia="zh-CN"/>
        </w:rPr>
        <w:t>FS applicability of direct path generation to each scattering point when the target is modelled as multiple scattering points</w:t>
      </w:r>
    </w:p>
    <w:p w14:paraId="260983E2" w14:textId="77777777" w:rsidR="00E30426" w:rsidRDefault="00E30426" w:rsidP="00E30426">
      <w:pPr>
        <w:rPr>
          <w:rFonts w:eastAsiaTheme="minorEastAsia"/>
          <w:lang w:eastAsia="zh-CN"/>
        </w:rPr>
      </w:pPr>
    </w:p>
    <w:p w14:paraId="561544AD" w14:textId="77777777" w:rsidR="00E30426" w:rsidRDefault="00E30426" w:rsidP="00E30426">
      <w:pPr>
        <w:rPr>
          <w:lang w:eastAsia="x-none"/>
        </w:rPr>
      </w:pPr>
      <w:r w:rsidRPr="00E25660">
        <w:rPr>
          <w:highlight w:val="green"/>
          <w:lang w:eastAsia="x-none"/>
        </w:rPr>
        <w:t>Agreement</w:t>
      </w:r>
    </w:p>
    <w:p w14:paraId="08F876F2" w14:textId="77777777" w:rsidR="00E30426" w:rsidRDefault="00E30426" w:rsidP="00E30426">
      <w:pPr>
        <w:rPr>
          <w:lang w:eastAsia="zh-CN"/>
        </w:rPr>
      </w:pPr>
      <w:r>
        <w:rPr>
          <w:lang w:eastAsia="zh-CN"/>
        </w:rPr>
        <w:t xml:space="preserve">For the target channel of a target with single scattering point, when stochastic cluster is used to model </w:t>
      </w:r>
      <w:r w:rsidRPr="00E25660">
        <w:rPr>
          <w:lang w:eastAsia="zh-CN"/>
        </w:rPr>
        <w:t>an</w:t>
      </w:r>
      <w:r>
        <w:rPr>
          <w:lang w:eastAsia="zh-CN"/>
        </w:rPr>
        <w:t xml:space="preserve"> indirect path in the target channel, </w:t>
      </w:r>
    </w:p>
    <w:p w14:paraId="3EF7CA13" w14:textId="77777777" w:rsidR="00E30426" w:rsidRPr="00E25660" w:rsidRDefault="00E30426" w:rsidP="00E30426">
      <w:pPr>
        <w:pStyle w:val="aff"/>
        <w:numPr>
          <w:ilvl w:val="0"/>
          <w:numId w:val="38"/>
        </w:numPr>
        <w:rPr>
          <w:rFonts w:ascii="Times New Roman" w:eastAsia="宋体" w:hAnsi="Times New Roman"/>
          <w:szCs w:val="20"/>
          <w:lang w:eastAsia="zh-CN"/>
        </w:rPr>
      </w:pPr>
      <w:r w:rsidRPr="00E25660">
        <w:rPr>
          <w:rFonts w:ascii="Times New Roman" w:eastAsia="宋体" w:hAnsi="Times New Roman"/>
          <w:szCs w:val="20"/>
          <w:lang w:eastAsia="zh-CN"/>
        </w:rPr>
        <w:t>An indirect path in small scale is modelled by concatenation of path(s) from Tx to target and from target to Rx, i.e., Option 1 in the agreement of RAN1 #117</w:t>
      </w:r>
    </w:p>
    <w:p w14:paraId="43102287" w14:textId="77777777" w:rsidR="00E30426" w:rsidRPr="00E25660" w:rsidRDefault="00E30426" w:rsidP="00E30426">
      <w:pPr>
        <w:pStyle w:val="aff"/>
        <w:numPr>
          <w:ilvl w:val="1"/>
          <w:numId w:val="38"/>
        </w:numPr>
        <w:rPr>
          <w:rFonts w:ascii="Times New Roman" w:eastAsia="宋体" w:hAnsi="Times New Roman"/>
          <w:szCs w:val="20"/>
          <w:lang w:eastAsia="zh-CN"/>
        </w:rPr>
      </w:pPr>
      <w:proofErr w:type="spellStart"/>
      <w:r w:rsidRPr="00E25660">
        <w:rPr>
          <w:rFonts w:ascii="Times New Roman" w:eastAsia="宋体" w:hAnsi="Times New Roman"/>
          <w:szCs w:val="20"/>
          <w:lang w:eastAsia="zh-CN"/>
        </w:rPr>
        <w:t>AoD</w:t>
      </w:r>
      <w:proofErr w:type="spellEnd"/>
      <w:r w:rsidRPr="00E25660">
        <w:rPr>
          <w:rFonts w:ascii="Times New Roman" w:eastAsia="宋体" w:hAnsi="Times New Roman"/>
          <w:szCs w:val="20"/>
          <w:lang w:eastAsia="zh-CN"/>
        </w:rPr>
        <w:t>/</w:t>
      </w:r>
      <w:proofErr w:type="spellStart"/>
      <w:r w:rsidRPr="00E25660">
        <w:rPr>
          <w:rFonts w:ascii="Times New Roman" w:eastAsia="宋体" w:hAnsi="Times New Roman"/>
          <w:szCs w:val="20"/>
          <w:lang w:eastAsia="zh-CN"/>
        </w:rPr>
        <w:t>ZoD</w:t>
      </w:r>
      <w:proofErr w:type="spellEnd"/>
      <w:r w:rsidRPr="00E25660">
        <w:rPr>
          <w:rFonts w:ascii="Times New Roman" w:eastAsia="宋体" w:hAnsi="Times New Roman"/>
          <w:szCs w:val="20"/>
          <w:lang w:eastAsia="zh-CN"/>
        </w:rPr>
        <w:t>/</w:t>
      </w:r>
      <w:proofErr w:type="spellStart"/>
      <w:r w:rsidRPr="00E25660">
        <w:rPr>
          <w:rFonts w:ascii="Times New Roman" w:eastAsia="宋体" w:hAnsi="Times New Roman"/>
          <w:szCs w:val="20"/>
          <w:lang w:eastAsia="zh-CN"/>
        </w:rPr>
        <w:t>AoA</w:t>
      </w:r>
      <w:proofErr w:type="spellEnd"/>
      <w:r w:rsidRPr="00E25660">
        <w:rPr>
          <w:rFonts w:ascii="Times New Roman" w:eastAsia="宋体" w:hAnsi="Times New Roman"/>
          <w:szCs w:val="20"/>
          <w:lang w:eastAsia="zh-CN"/>
        </w:rPr>
        <w:t>/</w:t>
      </w:r>
      <w:proofErr w:type="spellStart"/>
      <w:r w:rsidRPr="00E25660">
        <w:rPr>
          <w:rFonts w:ascii="Times New Roman" w:eastAsia="宋体" w:hAnsi="Times New Roman"/>
          <w:szCs w:val="20"/>
          <w:lang w:eastAsia="zh-CN"/>
        </w:rPr>
        <w:t>ZoA</w:t>
      </w:r>
      <w:proofErr w:type="spellEnd"/>
      <w:r w:rsidRPr="00E25660">
        <w:rPr>
          <w:rFonts w:ascii="Times New Roman" w:eastAsia="宋体" w:hAnsi="Times New Roman"/>
          <w:szCs w:val="20"/>
          <w:lang w:eastAsia="zh-CN"/>
        </w:rPr>
        <w:t xml:space="preserve"> from Tx to target or from target to Rx are</w:t>
      </w:r>
    </w:p>
    <w:p w14:paraId="5D0976E6" w14:textId="77777777" w:rsidR="00E30426" w:rsidRPr="00E25660" w:rsidRDefault="00E30426" w:rsidP="00E30426">
      <w:pPr>
        <w:pStyle w:val="aff"/>
        <w:numPr>
          <w:ilvl w:val="2"/>
          <w:numId w:val="38"/>
        </w:numPr>
        <w:rPr>
          <w:rFonts w:ascii="Times New Roman" w:eastAsia="宋体" w:hAnsi="Times New Roman"/>
          <w:szCs w:val="20"/>
          <w:lang w:eastAsia="zh-CN"/>
        </w:rPr>
      </w:pPr>
      <w:r w:rsidRPr="00E25660">
        <w:rPr>
          <w:rFonts w:ascii="Times New Roman" w:eastAsia="宋体" w:hAnsi="Times New Roman"/>
          <w:szCs w:val="20"/>
          <w:lang w:eastAsia="zh-CN"/>
        </w:rPr>
        <w:t>generated for a LOS ray at least based on the 3D location of Tx/Rx and target in the global coordinate system</w:t>
      </w:r>
    </w:p>
    <w:p w14:paraId="4F2337EF" w14:textId="77777777" w:rsidR="00E30426" w:rsidRPr="00E25660" w:rsidRDefault="00E30426" w:rsidP="00E30426">
      <w:pPr>
        <w:pStyle w:val="aff"/>
        <w:numPr>
          <w:ilvl w:val="2"/>
          <w:numId w:val="38"/>
        </w:numPr>
        <w:rPr>
          <w:rFonts w:ascii="Times New Roman" w:eastAsia="宋体" w:hAnsi="Times New Roman"/>
          <w:szCs w:val="20"/>
          <w:lang w:eastAsia="zh-CN"/>
        </w:rPr>
      </w:pPr>
      <w:r w:rsidRPr="00E25660">
        <w:rPr>
          <w:rFonts w:ascii="Times New Roman" w:eastAsia="宋体" w:hAnsi="Times New Roman"/>
          <w:szCs w:val="20"/>
          <w:lang w:eastAsia="zh-CN"/>
        </w:rPr>
        <w:t>stochastically generated for a NLOS ray using section 7, 38.901 as starting point</w:t>
      </w:r>
    </w:p>
    <w:p w14:paraId="1525B89F" w14:textId="77777777" w:rsidR="00E30426" w:rsidRPr="00E25660" w:rsidRDefault="00E30426" w:rsidP="00E30426">
      <w:pPr>
        <w:pStyle w:val="aff"/>
        <w:numPr>
          <w:ilvl w:val="1"/>
          <w:numId w:val="38"/>
        </w:numPr>
        <w:rPr>
          <w:rFonts w:ascii="Times New Roman" w:eastAsia="宋体" w:hAnsi="Times New Roman"/>
          <w:szCs w:val="20"/>
          <w:lang w:eastAsia="zh-CN"/>
        </w:rPr>
      </w:pPr>
      <w:r w:rsidRPr="00E25660">
        <w:rPr>
          <w:rFonts w:ascii="Times New Roman" w:eastAsia="宋体" w:hAnsi="Times New Roman"/>
          <w:szCs w:val="20"/>
          <w:lang w:eastAsia="zh-CN"/>
        </w:rPr>
        <w:t>Delay is sum of delay of LOS/NLOS ray from Tx to target and the LOS/NLOS ray from target to Rx</w:t>
      </w:r>
    </w:p>
    <w:p w14:paraId="63287BB5" w14:textId="77777777" w:rsidR="00E30426" w:rsidRPr="00E25660" w:rsidRDefault="00E30426" w:rsidP="00E30426">
      <w:pPr>
        <w:pStyle w:val="aff"/>
        <w:numPr>
          <w:ilvl w:val="1"/>
          <w:numId w:val="38"/>
        </w:numPr>
        <w:rPr>
          <w:rFonts w:ascii="Times New Roman" w:eastAsia="宋体" w:hAnsi="Times New Roman"/>
          <w:szCs w:val="20"/>
          <w:lang w:eastAsia="zh-CN"/>
        </w:rPr>
      </w:pPr>
      <w:r w:rsidRPr="00E25660">
        <w:rPr>
          <w:rFonts w:ascii="Times New Roman" w:eastAsia="宋体" w:hAnsi="Times New Roman"/>
          <w:szCs w:val="20"/>
          <w:lang w:eastAsia="zh-CN"/>
        </w:rPr>
        <w:t xml:space="preserve">Doppler is generated by spherical unit vector by </w:t>
      </w:r>
      <w:proofErr w:type="spellStart"/>
      <w:r w:rsidRPr="00E25660">
        <w:rPr>
          <w:rFonts w:ascii="Times New Roman" w:eastAsia="宋体" w:hAnsi="Times New Roman"/>
          <w:szCs w:val="20"/>
          <w:lang w:eastAsia="zh-CN"/>
        </w:rPr>
        <w:t>AoD</w:t>
      </w:r>
      <w:proofErr w:type="spellEnd"/>
      <w:r w:rsidRPr="00E25660">
        <w:rPr>
          <w:rFonts w:ascii="Times New Roman" w:eastAsia="宋体" w:hAnsi="Times New Roman"/>
          <w:szCs w:val="20"/>
          <w:lang w:eastAsia="zh-CN"/>
        </w:rPr>
        <w:t>/</w:t>
      </w:r>
      <w:proofErr w:type="spellStart"/>
      <w:r w:rsidRPr="00E25660">
        <w:rPr>
          <w:rFonts w:ascii="Times New Roman" w:eastAsia="宋体" w:hAnsi="Times New Roman"/>
          <w:szCs w:val="20"/>
          <w:lang w:eastAsia="zh-CN"/>
        </w:rPr>
        <w:t>ZoD</w:t>
      </w:r>
      <w:proofErr w:type="spellEnd"/>
      <w:r w:rsidRPr="00E25660">
        <w:rPr>
          <w:rFonts w:ascii="Times New Roman" w:eastAsia="宋体" w:hAnsi="Times New Roman"/>
          <w:szCs w:val="20"/>
          <w:lang w:eastAsia="zh-CN"/>
        </w:rPr>
        <w:t xml:space="preserve"> at Tx and velocity of Tx, by spherical unit vector by </w:t>
      </w:r>
      <w:proofErr w:type="spellStart"/>
      <w:r w:rsidRPr="00E25660">
        <w:rPr>
          <w:rFonts w:ascii="Times New Roman" w:eastAsia="宋体" w:hAnsi="Times New Roman"/>
          <w:szCs w:val="20"/>
          <w:lang w:eastAsia="zh-CN"/>
        </w:rPr>
        <w:t>AoA</w:t>
      </w:r>
      <w:proofErr w:type="spellEnd"/>
      <w:r w:rsidRPr="00E25660">
        <w:rPr>
          <w:rFonts w:ascii="Times New Roman" w:eastAsia="宋体" w:hAnsi="Times New Roman"/>
          <w:szCs w:val="20"/>
          <w:lang w:eastAsia="zh-CN"/>
        </w:rPr>
        <w:t>/</w:t>
      </w:r>
      <w:proofErr w:type="spellStart"/>
      <w:r w:rsidRPr="00E25660">
        <w:rPr>
          <w:rFonts w:ascii="Times New Roman" w:eastAsia="宋体" w:hAnsi="Times New Roman"/>
          <w:szCs w:val="20"/>
          <w:lang w:eastAsia="zh-CN"/>
        </w:rPr>
        <w:t>ZoA</w:t>
      </w:r>
      <w:proofErr w:type="spellEnd"/>
      <w:r w:rsidRPr="00E25660">
        <w:rPr>
          <w:rFonts w:ascii="Times New Roman" w:eastAsia="宋体" w:hAnsi="Times New Roman"/>
          <w:szCs w:val="20"/>
          <w:lang w:eastAsia="zh-CN"/>
        </w:rPr>
        <w:t xml:space="preserve"> at Rx and velocity of Rx, and by spherical unit vectors by </w:t>
      </w:r>
      <w:proofErr w:type="spellStart"/>
      <w:r w:rsidRPr="00E25660">
        <w:rPr>
          <w:rFonts w:ascii="Times New Roman" w:eastAsia="宋体" w:hAnsi="Times New Roman"/>
          <w:szCs w:val="20"/>
          <w:lang w:eastAsia="zh-CN"/>
        </w:rPr>
        <w:t>AoA</w:t>
      </w:r>
      <w:proofErr w:type="spellEnd"/>
      <w:r w:rsidRPr="00E25660">
        <w:rPr>
          <w:rFonts w:ascii="Times New Roman" w:eastAsia="宋体" w:hAnsi="Times New Roman"/>
          <w:szCs w:val="20"/>
          <w:lang w:eastAsia="zh-CN"/>
        </w:rPr>
        <w:t>/</w:t>
      </w:r>
      <w:proofErr w:type="spellStart"/>
      <w:r w:rsidRPr="00E25660">
        <w:rPr>
          <w:rFonts w:ascii="Times New Roman" w:eastAsia="宋体" w:hAnsi="Times New Roman"/>
          <w:szCs w:val="20"/>
          <w:lang w:eastAsia="zh-CN"/>
        </w:rPr>
        <w:t>ZoA</w:t>
      </w:r>
      <w:proofErr w:type="spellEnd"/>
      <w:r w:rsidRPr="00E25660">
        <w:rPr>
          <w:rFonts w:ascii="Times New Roman" w:eastAsia="宋体" w:hAnsi="Times New Roman"/>
          <w:szCs w:val="20"/>
          <w:lang w:eastAsia="zh-CN"/>
        </w:rPr>
        <w:t>/</w:t>
      </w:r>
      <w:proofErr w:type="spellStart"/>
      <w:r w:rsidRPr="00E25660">
        <w:rPr>
          <w:rFonts w:ascii="Times New Roman" w:eastAsia="宋体" w:hAnsi="Times New Roman"/>
          <w:szCs w:val="20"/>
          <w:lang w:eastAsia="zh-CN"/>
        </w:rPr>
        <w:t>AoD</w:t>
      </w:r>
      <w:proofErr w:type="spellEnd"/>
      <w:r w:rsidRPr="00E25660">
        <w:rPr>
          <w:rFonts w:ascii="Times New Roman" w:eastAsia="宋体" w:hAnsi="Times New Roman"/>
          <w:szCs w:val="20"/>
          <w:lang w:eastAsia="zh-CN"/>
        </w:rPr>
        <w:t>/</w:t>
      </w:r>
      <w:proofErr w:type="spellStart"/>
      <w:r w:rsidRPr="00E25660">
        <w:rPr>
          <w:rFonts w:ascii="Times New Roman" w:eastAsia="宋体" w:hAnsi="Times New Roman"/>
          <w:szCs w:val="20"/>
          <w:lang w:eastAsia="zh-CN"/>
        </w:rPr>
        <w:t>ZoD</w:t>
      </w:r>
      <w:proofErr w:type="spellEnd"/>
      <w:r w:rsidRPr="00E25660">
        <w:rPr>
          <w:rFonts w:ascii="Times New Roman" w:eastAsia="宋体" w:hAnsi="Times New Roman"/>
          <w:szCs w:val="20"/>
          <w:lang w:eastAsia="zh-CN"/>
        </w:rPr>
        <w:t xml:space="preserve"> at target and velocity of target</w:t>
      </w:r>
    </w:p>
    <w:p w14:paraId="231EC7B1" w14:textId="77777777" w:rsidR="00E30426" w:rsidRDefault="00E30426" w:rsidP="00E30426">
      <w:pPr>
        <w:pStyle w:val="aff"/>
        <w:numPr>
          <w:ilvl w:val="2"/>
          <w:numId w:val="38"/>
        </w:numPr>
        <w:rPr>
          <w:rFonts w:ascii="Times New Roman" w:eastAsia="宋体" w:hAnsi="Times New Roman"/>
          <w:szCs w:val="20"/>
          <w:lang w:eastAsia="zh-CN"/>
        </w:rPr>
      </w:pPr>
      <w:r>
        <w:rPr>
          <w:rFonts w:ascii="Times New Roman" w:eastAsia="宋体" w:hAnsi="Times New Roman"/>
          <w:szCs w:val="20"/>
          <w:lang w:eastAsia="zh-CN"/>
        </w:rPr>
        <w:t>FFS The mobility of stochastic clutter</w:t>
      </w:r>
    </w:p>
    <w:p w14:paraId="6EDF8B38" w14:textId="77777777" w:rsidR="00E30426" w:rsidRDefault="00E30426" w:rsidP="00E30426">
      <w:pPr>
        <w:pStyle w:val="aff"/>
        <w:numPr>
          <w:ilvl w:val="1"/>
          <w:numId w:val="38"/>
        </w:numPr>
        <w:suppressAutoHyphens/>
        <w:rPr>
          <w:rFonts w:eastAsia="等线"/>
          <w:lang w:eastAsia="zh-CN"/>
        </w:rPr>
      </w:pPr>
      <w:r w:rsidRPr="00E9100D">
        <w:rPr>
          <w:rFonts w:eastAsia="等线"/>
          <w:lang w:eastAsia="zh-CN"/>
        </w:rPr>
        <w:t>The power of the indirect path is generated as the product of the power of the LOS/NLOS ray from Tx to target, the power of the LOS/NLOS ray from target to Rx and the effect of RCS</w:t>
      </w:r>
    </w:p>
    <w:p w14:paraId="10ECCCD9" w14:textId="77777777" w:rsidR="00E30426" w:rsidRDefault="00E30426" w:rsidP="00E30426">
      <w:pPr>
        <w:pStyle w:val="aff"/>
        <w:numPr>
          <w:ilvl w:val="1"/>
          <w:numId w:val="38"/>
        </w:numPr>
        <w:rPr>
          <w:rFonts w:ascii="Times New Roman" w:eastAsia="宋体" w:hAnsi="Times New Roman"/>
          <w:szCs w:val="20"/>
          <w:lang w:eastAsia="zh-CN"/>
        </w:rPr>
      </w:pPr>
      <w:r>
        <w:rPr>
          <w:rFonts w:ascii="Times New Roman" w:eastAsia="宋体" w:hAnsi="Times New Roman"/>
          <w:szCs w:val="20"/>
          <w:lang w:eastAsia="zh-CN"/>
        </w:rPr>
        <w:t xml:space="preserve">FFS initial phase </w:t>
      </w:r>
    </w:p>
    <w:p w14:paraId="677B4AB7" w14:textId="77777777" w:rsidR="00E30426" w:rsidRPr="00E9100D" w:rsidRDefault="00E30426" w:rsidP="00E30426">
      <w:pPr>
        <w:pStyle w:val="aff"/>
        <w:numPr>
          <w:ilvl w:val="1"/>
          <w:numId w:val="38"/>
        </w:numPr>
        <w:suppressAutoHyphens/>
        <w:rPr>
          <w:rFonts w:eastAsia="等线"/>
          <w:lang w:eastAsia="zh-CN"/>
        </w:rPr>
      </w:pPr>
      <w:r w:rsidRPr="00E9100D">
        <w:rPr>
          <w:rFonts w:eastAsia="等线"/>
          <w:lang w:eastAsia="zh-CN"/>
        </w:rPr>
        <w:t>FFS how to model effect of RCS at target</w:t>
      </w:r>
    </w:p>
    <w:p w14:paraId="7FEE3CEC" w14:textId="77777777" w:rsidR="00E30426" w:rsidRPr="00E9100D" w:rsidRDefault="00E30426" w:rsidP="00E30426">
      <w:pPr>
        <w:pStyle w:val="aff"/>
        <w:numPr>
          <w:ilvl w:val="1"/>
          <w:numId w:val="38"/>
        </w:numPr>
        <w:suppressAutoHyphens/>
        <w:rPr>
          <w:rFonts w:eastAsia="等线"/>
          <w:lang w:eastAsia="zh-CN"/>
        </w:rPr>
      </w:pPr>
      <w:r w:rsidRPr="00E9100D">
        <w:rPr>
          <w:rFonts w:eastAsia="等线"/>
          <w:lang w:eastAsia="zh-CN"/>
        </w:rPr>
        <w:t>FFS whether/how to model polarization at target</w:t>
      </w:r>
    </w:p>
    <w:p w14:paraId="71A41FE5" w14:textId="77777777" w:rsidR="00E30426" w:rsidRDefault="00E30426" w:rsidP="00E30426">
      <w:pPr>
        <w:pStyle w:val="aff"/>
        <w:numPr>
          <w:ilvl w:val="1"/>
          <w:numId w:val="38"/>
        </w:numPr>
        <w:rPr>
          <w:rFonts w:ascii="Times New Roman" w:eastAsia="宋体" w:hAnsi="Times New Roman"/>
          <w:szCs w:val="20"/>
          <w:lang w:eastAsia="zh-CN"/>
        </w:rPr>
      </w:pPr>
      <w:r>
        <w:rPr>
          <w:rFonts w:ascii="Times New Roman" w:eastAsia="宋体" w:hAnsi="Times New Roman"/>
          <w:szCs w:val="20"/>
          <w:lang w:eastAsia="zh-CN"/>
        </w:rPr>
        <w:t>FFS How to reduce complexity</w:t>
      </w:r>
    </w:p>
    <w:p w14:paraId="40687F44" w14:textId="77777777" w:rsidR="00E30426" w:rsidRPr="005313C4" w:rsidRDefault="00E30426" w:rsidP="00E30426">
      <w:pPr>
        <w:pStyle w:val="aff"/>
        <w:numPr>
          <w:ilvl w:val="1"/>
          <w:numId w:val="38"/>
        </w:numPr>
        <w:rPr>
          <w:rFonts w:ascii="Times New Roman" w:eastAsia="宋体" w:hAnsi="Times New Roman"/>
          <w:szCs w:val="20"/>
          <w:lang w:eastAsia="zh-CN"/>
        </w:rPr>
      </w:pPr>
      <w:r w:rsidRPr="005313C4">
        <w:rPr>
          <w:rFonts w:ascii="Times New Roman" w:eastAsia="宋体" w:hAnsi="Times New Roman" w:hint="eastAsia"/>
          <w:szCs w:val="20"/>
          <w:lang w:eastAsia="zh-CN"/>
        </w:rPr>
        <w:t>F</w:t>
      </w:r>
      <w:r w:rsidRPr="005313C4">
        <w:rPr>
          <w:rFonts w:ascii="Times New Roman" w:eastAsia="宋体" w:hAnsi="Times New Roman"/>
          <w:szCs w:val="20"/>
          <w:lang w:eastAsia="zh-CN"/>
        </w:rPr>
        <w:t xml:space="preserve">FS applicability of </w:t>
      </w:r>
      <w:r>
        <w:rPr>
          <w:rFonts w:ascii="Times New Roman" w:eastAsia="宋体" w:hAnsi="Times New Roman"/>
          <w:szCs w:val="20"/>
          <w:lang w:eastAsia="zh-CN"/>
        </w:rPr>
        <w:t>the in</w:t>
      </w:r>
      <w:r w:rsidRPr="005313C4">
        <w:rPr>
          <w:rFonts w:ascii="Times New Roman" w:eastAsia="宋体" w:hAnsi="Times New Roman"/>
          <w:szCs w:val="20"/>
          <w:lang w:eastAsia="zh-CN"/>
        </w:rPr>
        <w:t xml:space="preserve">direct path generation to </w:t>
      </w:r>
      <w:r>
        <w:rPr>
          <w:rFonts w:ascii="Times New Roman" w:eastAsia="宋体" w:hAnsi="Times New Roman"/>
          <w:szCs w:val="20"/>
          <w:lang w:eastAsia="zh-CN"/>
        </w:rPr>
        <w:t>each/a single</w:t>
      </w:r>
      <w:r w:rsidRPr="005313C4">
        <w:rPr>
          <w:rFonts w:ascii="Times New Roman" w:eastAsia="宋体" w:hAnsi="Times New Roman"/>
          <w:szCs w:val="20"/>
          <w:lang w:eastAsia="zh-CN"/>
        </w:rPr>
        <w:t xml:space="preserve"> scattering point when the target is modelled as multiple scattering points</w:t>
      </w:r>
    </w:p>
    <w:p w14:paraId="03E71CE9" w14:textId="77777777" w:rsidR="00E30426" w:rsidRDefault="00E30426" w:rsidP="00E30426">
      <w:pPr>
        <w:pStyle w:val="afa"/>
      </w:pPr>
    </w:p>
  </w:comment>
  <w:comment w:id="4915" w:author="Li Yingyang" w:date="2024-11-25T17:47:00Z" w:initials="YL李">
    <w:p w14:paraId="62BBE616" w14:textId="77777777" w:rsidR="004A64F3" w:rsidRDefault="004A64F3" w:rsidP="004A64F3">
      <w:pPr>
        <w:pStyle w:val="afa"/>
        <w:rPr>
          <w:lang w:eastAsia="zh-CN"/>
        </w:rPr>
      </w:pPr>
      <w:r>
        <w:rPr>
          <w:rStyle w:val="af9"/>
        </w:rPr>
        <w:annotationRef/>
      </w:r>
      <w:r>
        <w:rPr>
          <w:lang w:eastAsia="zh-CN"/>
        </w:rPr>
        <w:t>Rapporteur’s note: further agreement needed regarding whether threshold is same or different for multiple scattering points of ST</w:t>
      </w:r>
    </w:p>
  </w:comment>
  <w:comment w:id="4954" w:author="Li Yingyang" w:date="2024-10-21T08:48:00Z" w:initials="YL李">
    <w:p w14:paraId="544CDBE1" w14:textId="77777777" w:rsidR="00E30426" w:rsidRPr="000B1D88" w:rsidRDefault="00E30426" w:rsidP="00E30426">
      <w:pPr>
        <w:rPr>
          <w:rFonts w:eastAsia="等线"/>
          <w:highlight w:val="green"/>
        </w:rPr>
      </w:pPr>
      <w:r>
        <w:rPr>
          <w:rStyle w:val="af9"/>
        </w:rPr>
        <w:annotationRef/>
      </w:r>
      <w:r w:rsidRPr="000B1D88">
        <w:rPr>
          <w:highlight w:val="green"/>
        </w:rPr>
        <w:t>Agreement</w:t>
      </w:r>
    </w:p>
    <w:p w14:paraId="239C1A49" w14:textId="77777777" w:rsidR="00E30426" w:rsidRPr="000B1D88" w:rsidRDefault="00E30426" w:rsidP="00E30426">
      <w:pPr>
        <w:pStyle w:val="aff"/>
        <w:numPr>
          <w:ilvl w:val="0"/>
          <w:numId w:val="31"/>
        </w:numPr>
        <w:rPr>
          <w:rFonts w:ascii="Times New Roman" w:eastAsia="宋体" w:hAnsi="Times New Roman"/>
          <w:szCs w:val="20"/>
          <w:lang w:eastAsia="zh-CN"/>
        </w:rPr>
      </w:pPr>
      <w:r w:rsidRPr="000B1D88">
        <w:rPr>
          <w:rFonts w:ascii="Times New Roman" w:eastAsia="宋体" w:hAnsi="Times New Roman" w:hint="eastAsia"/>
          <w:szCs w:val="20"/>
          <w:lang w:eastAsia="zh-CN"/>
        </w:rPr>
        <w:t>T</w:t>
      </w:r>
      <w:r w:rsidRPr="000B1D88">
        <w:rPr>
          <w:rFonts w:ascii="Times New Roman" w:eastAsia="宋体" w:hAnsi="Times New Roman"/>
          <w:szCs w:val="20"/>
          <w:lang w:eastAsia="zh-CN"/>
        </w:rPr>
        <w:t xml:space="preserve">o generate indirect paths of NLOS ray + NLOS ray in the target channel </w:t>
      </w:r>
    </w:p>
    <w:p w14:paraId="36A92A4D" w14:textId="77777777" w:rsidR="00E30426" w:rsidRPr="000B1D88" w:rsidRDefault="00E30426" w:rsidP="00E30426">
      <w:pPr>
        <w:pStyle w:val="aff"/>
        <w:numPr>
          <w:ilvl w:val="1"/>
          <w:numId w:val="31"/>
        </w:numPr>
        <w:rPr>
          <w:rFonts w:ascii="Times New Roman" w:eastAsia="宋体" w:hAnsi="Times New Roman"/>
          <w:szCs w:val="20"/>
          <w:lang w:eastAsia="zh-CN"/>
        </w:rPr>
      </w:pPr>
      <w:r w:rsidRPr="000B1D88">
        <w:rPr>
          <w:rFonts w:ascii="Times New Roman" w:eastAsia="宋体" w:hAnsi="Times New Roman"/>
          <w:szCs w:val="20"/>
          <w:lang w:eastAsia="zh-CN"/>
        </w:rPr>
        <w:t xml:space="preserve">Option 0 is </w:t>
      </w:r>
      <w:r w:rsidRPr="000B1D88">
        <w:rPr>
          <w:rFonts w:ascii="Times New Roman" w:eastAsia="宋体" w:hAnsi="Times New Roman" w:hint="eastAsia"/>
          <w:szCs w:val="20"/>
          <w:lang w:eastAsia="zh-CN"/>
        </w:rPr>
        <w:t>recommended</w:t>
      </w:r>
      <w:r w:rsidRPr="000B1D88">
        <w:rPr>
          <w:rFonts w:ascii="Times New Roman" w:eastAsia="宋体" w:hAnsi="Times New Roman"/>
          <w:szCs w:val="20"/>
          <w:lang w:eastAsia="zh-CN"/>
        </w:rPr>
        <w:t>, i.e., ray level full convolution between Tx-target link and target-Rx link for radio propagation Case 1/2/3/4</w:t>
      </w:r>
    </w:p>
    <w:p w14:paraId="12C8A644" w14:textId="77777777" w:rsidR="00E30426" w:rsidRPr="000B1D88" w:rsidRDefault="00E30426" w:rsidP="00E30426">
      <w:pPr>
        <w:pStyle w:val="aff"/>
        <w:numPr>
          <w:ilvl w:val="1"/>
          <w:numId w:val="31"/>
        </w:numPr>
        <w:rPr>
          <w:rFonts w:ascii="Times New Roman" w:eastAsia="宋体" w:hAnsi="Times New Roman"/>
          <w:szCs w:val="20"/>
          <w:lang w:eastAsia="zh-CN"/>
        </w:rPr>
      </w:pPr>
      <w:r w:rsidRPr="000B1D88">
        <w:rPr>
          <w:rFonts w:ascii="Times New Roman" w:eastAsia="宋体" w:hAnsi="Times New Roman" w:hint="eastAsia"/>
          <w:szCs w:val="20"/>
          <w:lang w:eastAsia="zh-CN"/>
        </w:rPr>
        <w:t xml:space="preserve">Option 3 to generate a reduced </w:t>
      </w:r>
      <w:r w:rsidRPr="000B1D88">
        <w:rPr>
          <w:rFonts w:ascii="Times New Roman" w:eastAsia="宋体" w:hAnsi="Times New Roman"/>
          <w:szCs w:val="20"/>
          <w:lang w:eastAsia="zh-CN"/>
        </w:rPr>
        <w:t xml:space="preserve">number of indirect paths of NLOS ray + NLOS ray is </w:t>
      </w:r>
      <w:r w:rsidRPr="000B1D88">
        <w:rPr>
          <w:rFonts w:ascii="Times New Roman" w:eastAsia="宋体" w:hAnsi="Times New Roman" w:hint="eastAsia"/>
          <w:szCs w:val="20"/>
          <w:lang w:eastAsia="zh-CN"/>
        </w:rPr>
        <w:t xml:space="preserve">recommended, i.e., </w:t>
      </w:r>
      <w:r w:rsidRPr="000B1D88">
        <w:rPr>
          <w:rFonts w:ascii="Times New Roman" w:eastAsia="宋体" w:hAnsi="Times New Roman"/>
          <w:szCs w:val="20"/>
          <w:lang w:eastAsia="zh-CN"/>
        </w:rPr>
        <w:t>ray level 1-by-1 random coupling between Tx-target link and target-Rx link is supported for radio propagation Case 1/2/3/4</w:t>
      </w:r>
    </w:p>
    <w:p w14:paraId="369F2D76" w14:textId="77777777" w:rsidR="00E30426" w:rsidRPr="000B1D88" w:rsidRDefault="00E30426" w:rsidP="00E30426">
      <w:pPr>
        <w:pStyle w:val="aff"/>
        <w:numPr>
          <w:ilvl w:val="2"/>
          <w:numId w:val="31"/>
        </w:numPr>
        <w:rPr>
          <w:rFonts w:ascii="Times New Roman" w:eastAsia="宋体" w:hAnsi="Times New Roman"/>
          <w:szCs w:val="20"/>
          <w:lang w:eastAsia="zh-CN"/>
        </w:rPr>
      </w:pPr>
      <w:r w:rsidRPr="000B1D88">
        <w:rPr>
          <w:rFonts w:ascii="Times New Roman" w:eastAsia="宋体" w:hAnsi="Times New Roman"/>
          <w:szCs w:val="20"/>
          <w:lang w:eastAsia="zh-CN"/>
        </w:rPr>
        <w:t xml:space="preserve">If number of </w:t>
      </w:r>
      <w:r w:rsidRPr="000B1D88">
        <w:rPr>
          <w:rFonts w:ascii="Times New Roman" w:eastAsia="宋体" w:hAnsi="Times New Roman" w:hint="eastAsia"/>
          <w:szCs w:val="20"/>
          <w:lang w:eastAsia="zh-CN"/>
        </w:rPr>
        <w:t>rays</w:t>
      </w:r>
      <w:r w:rsidRPr="000B1D88">
        <w:rPr>
          <w:rFonts w:ascii="Times New Roman" w:eastAsia="宋体" w:hAnsi="Times New Roman"/>
          <w:szCs w:val="20"/>
          <w:lang w:eastAsia="zh-CN"/>
        </w:rPr>
        <w:t xml:space="preserve"> in the two links are different, e.g., </w:t>
      </w:r>
      <w:r w:rsidRPr="000B1D88">
        <w:rPr>
          <w:rFonts w:ascii="Times New Roman" w:eastAsia="宋体" w:hAnsi="Times New Roman" w:hint="eastAsia"/>
          <w:szCs w:val="20"/>
          <w:lang w:eastAsia="zh-CN"/>
        </w:rPr>
        <w:t>M</w:t>
      </w:r>
      <w:r w:rsidRPr="000B1D88">
        <w:rPr>
          <w:rFonts w:ascii="Times New Roman" w:eastAsia="宋体" w:hAnsi="Times New Roman"/>
          <w:szCs w:val="20"/>
          <w:lang w:eastAsia="zh-CN"/>
        </w:rPr>
        <w:t xml:space="preserve">1, </w:t>
      </w:r>
      <w:r w:rsidRPr="000B1D88">
        <w:rPr>
          <w:rFonts w:ascii="Times New Roman" w:eastAsia="宋体" w:hAnsi="Times New Roman" w:hint="eastAsia"/>
          <w:szCs w:val="20"/>
          <w:lang w:eastAsia="zh-CN"/>
        </w:rPr>
        <w:t>M</w:t>
      </w:r>
      <w:r w:rsidRPr="000B1D88">
        <w:rPr>
          <w:rFonts w:ascii="Times New Roman" w:eastAsia="宋体" w:hAnsi="Times New Roman"/>
          <w:szCs w:val="20"/>
          <w:lang w:eastAsia="zh-CN"/>
        </w:rPr>
        <w:t xml:space="preserve">2 respectively for link 1 and link 2, </w:t>
      </w:r>
    </w:p>
    <w:p w14:paraId="139FC889" w14:textId="77777777" w:rsidR="00E30426" w:rsidRPr="000B1D88" w:rsidRDefault="00E30426" w:rsidP="00E30426">
      <w:pPr>
        <w:pStyle w:val="aff"/>
        <w:numPr>
          <w:ilvl w:val="3"/>
          <w:numId w:val="31"/>
        </w:numPr>
        <w:rPr>
          <w:rFonts w:ascii="Times New Roman" w:eastAsia="宋体" w:hAnsi="Times New Roman"/>
          <w:szCs w:val="20"/>
          <w:lang w:eastAsia="zh-CN"/>
        </w:rPr>
      </w:pPr>
      <w:r w:rsidRPr="000B1D88">
        <w:rPr>
          <w:rFonts w:ascii="Times New Roman" w:eastAsia="宋体" w:hAnsi="Times New Roman"/>
          <w:szCs w:val="20"/>
          <w:lang w:eastAsia="zh-CN"/>
        </w:rPr>
        <w:t xml:space="preserve">If </w:t>
      </w:r>
      <w:r w:rsidRPr="000B1D88">
        <w:rPr>
          <w:rFonts w:ascii="Times New Roman" w:eastAsia="宋体" w:hAnsi="Times New Roman" w:hint="eastAsia"/>
          <w:szCs w:val="20"/>
          <w:lang w:eastAsia="zh-CN"/>
        </w:rPr>
        <w:t>M</w:t>
      </w:r>
      <w:r w:rsidRPr="000B1D88">
        <w:rPr>
          <w:rFonts w:ascii="Times New Roman" w:eastAsia="宋体" w:hAnsi="Times New Roman"/>
          <w:szCs w:val="20"/>
          <w:lang w:eastAsia="zh-CN"/>
        </w:rPr>
        <w:t>1&lt;</w:t>
      </w:r>
      <w:r w:rsidRPr="000B1D88">
        <w:rPr>
          <w:rFonts w:ascii="Times New Roman" w:eastAsia="宋体" w:hAnsi="Times New Roman" w:hint="eastAsia"/>
          <w:szCs w:val="20"/>
          <w:lang w:eastAsia="zh-CN"/>
        </w:rPr>
        <w:t>M</w:t>
      </w:r>
      <w:r w:rsidRPr="000B1D88">
        <w:rPr>
          <w:rFonts w:ascii="Times New Roman" w:eastAsia="宋体" w:hAnsi="Times New Roman"/>
          <w:szCs w:val="20"/>
          <w:lang w:eastAsia="zh-CN"/>
        </w:rPr>
        <w:t>2</w:t>
      </w:r>
      <w:r w:rsidRPr="000B1D88">
        <w:rPr>
          <w:rFonts w:ascii="Times New Roman" w:eastAsia="宋体" w:hAnsi="Times New Roman" w:hint="eastAsia"/>
          <w:szCs w:val="20"/>
          <w:lang w:eastAsia="zh-CN"/>
        </w:rPr>
        <w:t>,</w:t>
      </w:r>
      <w:r w:rsidRPr="000B1D88">
        <w:rPr>
          <w:rFonts w:ascii="Times New Roman" w:eastAsia="宋体" w:hAnsi="Times New Roman"/>
          <w:szCs w:val="20"/>
          <w:lang w:eastAsia="zh-CN"/>
        </w:rPr>
        <w:t xml:space="preserve"> randomly </w:t>
      </w:r>
      <w:r w:rsidRPr="000B1D88">
        <w:rPr>
          <w:rFonts w:ascii="Times New Roman" w:eastAsia="宋体" w:hAnsi="Times New Roman" w:hint="eastAsia"/>
          <w:szCs w:val="20"/>
          <w:lang w:eastAsia="zh-CN"/>
        </w:rPr>
        <w:t>M</w:t>
      </w:r>
      <w:r w:rsidRPr="000B1D88">
        <w:rPr>
          <w:rFonts w:ascii="Times New Roman" w:eastAsia="宋体" w:hAnsi="Times New Roman"/>
          <w:szCs w:val="20"/>
          <w:lang w:eastAsia="zh-CN"/>
        </w:rPr>
        <w:t xml:space="preserve">1 rays are </w:t>
      </w:r>
      <w:r w:rsidRPr="000B1D88">
        <w:rPr>
          <w:rFonts w:ascii="Times New Roman" w:eastAsia="宋体" w:hAnsi="Times New Roman" w:hint="eastAsia"/>
          <w:szCs w:val="20"/>
          <w:lang w:eastAsia="zh-CN"/>
        </w:rPr>
        <w:t>selected</w:t>
      </w:r>
      <w:r w:rsidRPr="000B1D88">
        <w:rPr>
          <w:rFonts w:ascii="Times New Roman" w:eastAsia="宋体" w:hAnsi="Times New Roman"/>
          <w:szCs w:val="20"/>
          <w:lang w:eastAsia="zh-CN"/>
        </w:rPr>
        <w:t xml:space="preserve"> in link 2, otherwise randomly</w:t>
      </w:r>
      <w:r w:rsidRPr="000B1D88">
        <w:rPr>
          <w:rFonts w:ascii="Times New Roman" w:eastAsia="宋体" w:hAnsi="Times New Roman" w:hint="eastAsia"/>
          <w:szCs w:val="20"/>
          <w:lang w:eastAsia="zh-CN"/>
        </w:rPr>
        <w:t xml:space="preserve"> M2</w:t>
      </w:r>
      <w:r w:rsidRPr="000B1D88">
        <w:rPr>
          <w:rFonts w:ascii="Times New Roman" w:eastAsia="宋体" w:hAnsi="Times New Roman"/>
          <w:szCs w:val="20"/>
          <w:lang w:eastAsia="zh-CN"/>
        </w:rPr>
        <w:t xml:space="preserve"> rays are </w:t>
      </w:r>
      <w:r w:rsidRPr="000B1D88">
        <w:rPr>
          <w:rFonts w:ascii="Times New Roman" w:eastAsia="宋体" w:hAnsi="Times New Roman" w:hint="eastAsia"/>
          <w:szCs w:val="20"/>
          <w:lang w:eastAsia="zh-CN"/>
        </w:rPr>
        <w:t>selected</w:t>
      </w:r>
      <w:r w:rsidRPr="000B1D88">
        <w:rPr>
          <w:rFonts w:ascii="Times New Roman" w:eastAsia="宋体" w:hAnsi="Times New Roman"/>
          <w:szCs w:val="20"/>
          <w:lang w:eastAsia="zh-CN"/>
        </w:rPr>
        <w:t xml:space="preserve"> in link 1</w:t>
      </w:r>
    </w:p>
    <w:p w14:paraId="73DCD9E0" w14:textId="77777777" w:rsidR="00E30426" w:rsidRPr="000B1D88" w:rsidRDefault="00E30426" w:rsidP="00E30426">
      <w:pPr>
        <w:pStyle w:val="aff"/>
        <w:numPr>
          <w:ilvl w:val="1"/>
          <w:numId w:val="31"/>
        </w:numPr>
        <w:rPr>
          <w:rFonts w:ascii="Times New Roman" w:eastAsia="宋体" w:hAnsi="Times New Roman"/>
          <w:szCs w:val="20"/>
          <w:lang w:eastAsia="zh-CN"/>
        </w:rPr>
      </w:pPr>
      <w:r w:rsidRPr="000B1D88">
        <w:rPr>
          <w:rFonts w:ascii="Times New Roman" w:eastAsia="宋体" w:hAnsi="Times New Roman"/>
          <w:szCs w:val="20"/>
          <w:lang w:eastAsia="zh-CN"/>
        </w:rPr>
        <w:t>O</w:t>
      </w:r>
      <w:r w:rsidRPr="000B1D88">
        <w:rPr>
          <w:rFonts w:ascii="Times New Roman" w:eastAsia="宋体" w:hAnsi="Times New Roman" w:hint="eastAsia"/>
          <w:szCs w:val="20"/>
          <w:lang w:eastAsia="zh-CN"/>
        </w:rPr>
        <w:t>ther methods are up to company choice for complexity reduction</w:t>
      </w:r>
    </w:p>
    <w:p w14:paraId="7A9F69B9" w14:textId="77777777" w:rsidR="00E30426" w:rsidRPr="000B1D88" w:rsidRDefault="00E30426" w:rsidP="00E30426">
      <w:pPr>
        <w:pStyle w:val="aff"/>
        <w:numPr>
          <w:ilvl w:val="1"/>
          <w:numId w:val="31"/>
        </w:numPr>
        <w:rPr>
          <w:rFonts w:ascii="Times New Roman" w:eastAsia="宋体" w:hAnsi="Times New Roman"/>
          <w:szCs w:val="20"/>
          <w:lang w:eastAsia="zh-CN"/>
        </w:rPr>
      </w:pPr>
      <w:r w:rsidRPr="000B1D88">
        <w:rPr>
          <w:rFonts w:ascii="Times New Roman" w:eastAsia="宋体" w:hAnsi="Times New Roman"/>
          <w:szCs w:val="20"/>
          <w:lang w:eastAsia="zh-CN"/>
        </w:rPr>
        <w:t>B</w:t>
      </w:r>
      <w:r w:rsidRPr="000B1D88">
        <w:rPr>
          <w:rFonts w:ascii="Times New Roman" w:eastAsia="宋体" w:hAnsi="Times New Roman" w:hint="eastAsia"/>
          <w:szCs w:val="20"/>
          <w:lang w:eastAsia="zh-CN"/>
        </w:rPr>
        <w:t xml:space="preserve">oth option 0 and 3 will be calibrated independently. </w:t>
      </w:r>
      <w:r w:rsidRPr="000B1D88">
        <w:rPr>
          <w:rFonts w:ascii="Times New Roman" w:eastAsia="宋体" w:hAnsi="Times New Roman"/>
          <w:szCs w:val="20"/>
          <w:lang w:eastAsia="zh-CN"/>
        </w:rPr>
        <w:t>C</w:t>
      </w:r>
      <w:r w:rsidRPr="000B1D88">
        <w:rPr>
          <w:rFonts w:ascii="Times New Roman" w:eastAsia="宋体" w:hAnsi="Times New Roman" w:hint="eastAsia"/>
          <w:szCs w:val="20"/>
          <w:lang w:eastAsia="zh-CN"/>
        </w:rPr>
        <w:t>ompany should report which option is used in calibration</w:t>
      </w:r>
    </w:p>
    <w:p w14:paraId="50A7C814" w14:textId="77777777" w:rsidR="00E30426" w:rsidRPr="000B1D88" w:rsidRDefault="00E30426" w:rsidP="00E30426">
      <w:pPr>
        <w:pStyle w:val="aff"/>
        <w:numPr>
          <w:ilvl w:val="0"/>
          <w:numId w:val="31"/>
        </w:numPr>
        <w:rPr>
          <w:rFonts w:ascii="Times New Roman" w:eastAsia="宋体" w:hAnsi="Times New Roman"/>
          <w:szCs w:val="20"/>
          <w:lang w:eastAsia="zh-CN"/>
        </w:rPr>
      </w:pPr>
      <w:r w:rsidRPr="000B1D88">
        <w:rPr>
          <w:rFonts w:ascii="Times New Roman" w:eastAsia="宋体" w:hAnsi="Times New Roman"/>
          <w:szCs w:val="20"/>
          <w:lang w:eastAsia="zh-CN"/>
        </w:rPr>
        <w:t>The power threshold for path dropping is X</w:t>
      </w:r>
      <w:proofErr w:type="gramStart"/>
      <w:r w:rsidRPr="000B1D88">
        <w:rPr>
          <w:rFonts w:ascii="Times New Roman" w:eastAsia="宋体" w:hAnsi="Times New Roman" w:hint="eastAsia"/>
          <w:szCs w:val="20"/>
          <w:lang w:eastAsia="zh-CN"/>
        </w:rPr>
        <w:t>=[</w:t>
      </w:r>
      <w:proofErr w:type="gramEnd"/>
      <w:r w:rsidRPr="000B1D88">
        <w:rPr>
          <w:rFonts w:ascii="Times New Roman" w:eastAsia="宋体" w:hAnsi="Times New Roman"/>
          <w:szCs w:val="20"/>
          <w:lang w:eastAsia="zh-CN"/>
        </w:rPr>
        <w:t>-25</w:t>
      </w:r>
      <w:r w:rsidRPr="000B1D88">
        <w:rPr>
          <w:rFonts w:ascii="Times New Roman" w:eastAsia="宋体" w:hAnsi="Times New Roman" w:hint="eastAsia"/>
          <w:szCs w:val="20"/>
          <w:lang w:eastAsia="zh-CN"/>
        </w:rPr>
        <w:t>]</w:t>
      </w:r>
      <w:r w:rsidRPr="000B1D88">
        <w:rPr>
          <w:rFonts w:ascii="Times New Roman" w:eastAsia="宋体" w:hAnsi="Times New Roman"/>
          <w:szCs w:val="20"/>
          <w:lang w:eastAsia="zh-CN"/>
        </w:rPr>
        <w:t xml:space="preserve"> dB</w:t>
      </w:r>
    </w:p>
    <w:p w14:paraId="4FB39A6E" w14:textId="77777777" w:rsidR="00E30426" w:rsidRPr="000B1D88" w:rsidRDefault="00E30426" w:rsidP="00E30426">
      <w:pPr>
        <w:pStyle w:val="aff"/>
        <w:numPr>
          <w:ilvl w:val="1"/>
          <w:numId w:val="31"/>
        </w:numPr>
        <w:rPr>
          <w:rFonts w:ascii="Times New Roman" w:eastAsia="宋体" w:hAnsi="Times New Roman"/>
          <w:szCs w:val="20"/>
          <w:lang w:eastAsia="zh-CN"/>
        </w:rPr>
      </w:pPr>
      <w:r w:rsidRPr="000B1D88">
        <w:rPr>
          <w:rFonts w:ascii="Times New Roman" w:eastAsia="宋体" w:hAnsi="Times New Roman" w:hint="eastAsia"/>
          <w:szCs w:val="20"/>
          <w:lang w:eastAsia="zh-CN"/>
        </w:rPr>
        <w:t>X is relative to the strongest indirect path in the target channel</w:t>
      </w:r>
    </w:p>
    <w:p w14:paraId="38384EC5" w14:textId="77777777" w:rsidR="00E30426" w:rsidRPr="000B1D88" w:rsidRDefault="00E30426" w:rsidP="00E30426">
      <w:pPr>
        <w:pStyle w:val="aff"/>
        <w:numPr>
          <w:ilvl w:val="0"/>
          <w:numId w:val="31"/>
        </w:numPr>
        <w:rPr>
          <w:rFonts w:ascii="Times New Roman" w:eastAsia="宋体" w:hAnsi="Times New Roman"/>
          <w:szCs w:val="20"/>
          <w:lang w:eastAsia="zh-CN"/>
        </w:rPr>
      </w:pPr>
      <w:r w:rsidRPr="000B1D88">
        <w:rPr>
          <w:rFonts w:ascii="Times New Roman" w:eastAsia="宋体" w:hAnsi="Times New Roman" w:hint="eastAsia"/>
          <w:szCs w:val="20"/>
          <w:lang w:eastAsia="zh-CN"/>
        </w:rPr>
        <w:t>FFS:</w:t>
      </w:r>
      <w:r w:rsidRPr="000B1D88">
        <w:rPr>
          <w:rFonts w:ascii="Times New Roman" w:eastAsia="宋体" w:hAnsi="Times New Roman"/>
          <w:szCs w:val="20"/>
          <w:lang w:eastAsia="zh-CN"/>
        </w:rPr>
        <w:t xml:space="preserve"> further power normalization of target channel is performed after path dropping,</w:t>
      </w:r>
    </w:p>
    <w:p w14:paraId="6332A91E" w14:textId="77777777" w:rsidR="00E30426" w:rsidRPr="000B1D88" w:rsidRDefault="00E30426" w:rsidP="00E30426">
      <w:pPr>
        <w:pStyle w:val="aff"/>
        <w:numPr>
          <w:ilvl w:val="0"/>
          <w:numId w:val="31"/>
        </w:numPr>
        <w:rPr>
          <w:rFonts w:ascii="Times New Roman" w:eastAsia="宋体" w:hAnsi="Times New Roman"/>
          <w:szCs w:val="20"/>
          <w:lang w:eastAsia="zh-CN"/>
        </w:rPr>
      </w:pPr>
      <w:r w:rsidRPr="000B1D88">
        <w:rPr>
          <w:rFonts w:ascii="Times New Roman" w:eastAsia="宋体" w:hAnsi="Times New Roman"/>
          <w:szCs w:val="20"/>
          <w:lang w:eastAsia="zh-CN"/>
        </w:rPr>
        <w:t>Note: power normalization when target channel and background channel are combined can be discussed separately</w:t>
      </w:r>
    </w:p>
    <w:p w14:paraId="298EBDAA" w14:textId="77777777" w:rsidR="00E30426" w:rsidRPr="000B1D88" w:rsidRDefault="00E30426" w:rsidP="00E30426">
      <w:pPr>
        <w:pStyle w:val="aff"/>
        <w:numPr>
          <w:ilvl w:val="0"/>
          <w:numId w:val="31"/>
        </w:numPr>
        <w:rPr>
          <w:rFonts w:ascii="Times New Roman" w:eastAsia="宋体" w:hAnsi="Times New Roman"/>
          <w:szCs w:val="20"/>
          <w:lang w:eastAsia="zh-CN"/>
        </w:rPr>
      </w:pPr>
      <w:r w:rsidRPr="000B1D88">
        <w:rPr>
          <w:rFonts w:ascii="Times New Roman" w:eastAsia="宋体" w:hAnsi="Times New Roman"/>
          <w:szCs w:val="20"/>
          <w:lang w:eastAsia="zh-CN"/>
        </w:rPr>
        <w:t xml:space="preserve">FFS </w:t>
      </w:r>
      <w:r w:rsidRPr="000B1D88">
        <w:rPr>
          <w:rFonts w:ascii="Times New Roman" w:eastAsia="宋体" w:hAnsi="Times New Roman" w:hint="eastAsia"/>
          <w:szCs w:val="20"/>
          <w:lang w:eastAsia="zh-CN"/>
        </w:rPr>
        <w:t>T</w:t>
      </w:r>
      <w:r w:rsidRPr="000B1D88">
        <w:rPr>
          <w:rFonts w:ascii="Times New Roman" w:eastAsia="宋体" w:hAnsi="Times New Roman"/>
          <w:szCs w:val="20"/>
          <w:lang w:eastAsia="zh-CN"/>
        </w:rPr>
        <w:t>he set of remaining indirect paths can be updated during movement of Tx, target or Rx</w:t>
      </w:r>
    </w:p>
    <w:p w14:paraId="640EED76" w14:textId="77777777" w:rsidR="00E30426" w:rsidRPr="00AF4635" w:rsidRDefault="00E30426" w:rsidP="00E30426">
      <w:pPr>
        <w:pStyle w:val="afa"/>
        <w:rPr>
          <w:lang w:val="en-US" w:eastAsia="zh-CN"/>
        </w:rPr>
      </w:pPr>
    </w:p>
  </w:comment>
  <w:comment w:id="4999" w:author="Li Yingyang" w:date="2024-12-05T23:30:00Z" w:initials="YL李">
    <w:p w14:paraId="20637FEA" w14:textId="77777777" w:rsidR="00E30426" w:rsidRPr="004F1186" w:rsidRDefault="00E30426" w:rsidP="00E30426">
      <w:pPr>
        <w:pStyle w:val="0Maintext"/>
        <w:rPr>
          <w:highlight w:val="green"/>
        </w:rPr>
      </w:pPr>
      <w:r>
        <w:rPr>
          <w:rStyle w:val="af9"/>
        </w:rPr>
        <w:annotationRef/>
      </w:r>
      <w:r w:rsidRPr="004F1186">
        <w:rPr>
          <w:highlight w:val="green"/>
        </w:rPr>
        <w:t>Agreement</w:t>
      </w:r>
    </w:p>
    <w:p w14:paraId="242F05D5" w14:textId="77777777" w:rsidR="00E30426" w:rsidRPr="00F86CF7" w:rsidRDefault="00E30426" w:rsidP="00E30426">
      <w:pPr>
        <w:rPr>
          <w:lang w:eastAsia="zh-CN"/>
        </w:rPr>
      </w:pPr>
      <w:r w:rsidRPr="00F86CF7">
        <w:rPr>
          <w:lang w:val="en-US" w:eastAsia="zh-CN"/>
        </w:rPr>
        <w:t xml:space="preserve">The following options are to be studied for the concatenation of Tx-target and target-Rx link in the target channel </w:t>
      </w:r>
    </w:p>
    <w:p w14:paraId="3AFF7D58" w14:textId="77777777" w:rsidR="00E30426" w:rsidRPr="00F86CF7" w:rsidRDefault="00E30426" w:rsidP="00E30426">
      <w:pPr>
        <w:pStyle w:val="aff"/>
        <w:ind w:left="0"/>
        <w:rPr>
          <w:rFonts w:ascii="Times New Roman" w:eastAsia="宋体" w:hAnsi="Times New Roman"/>
          <w:szCs w:val="20"/>
          <w:lang w:eastAsia="zh-CN"/>
        </w:rPr>
      </w:pPr>
      <w:r>
        <w:rPr>
          <w:rFonts w:ascii="Times New Roman" w:eastAsia="宋体" w:hAnsi="Times New Roman"/>
          <w:szCs w:val="20"/>
          <w:lang w:eastAsia="zh-CN"/>
        </w:rPr>
        <w:t>…</w:t>
      </w:r>
    </w:p>
    <w:p w14:paraId="76785EF3" w14:textId="77777777" w:rsidR="00E30426" w:rsidRPr="00F86CF7" w:rsidRDefault="00E30426" w:rsidP="00E30426">
      <w:pPr>
        <w:pStyle w:val="aff"/>
        <w:numPr>
          <w:ilvl w:val="0"/>
          <w:numId w:val="32"/>
        </w:numPr>
        <w:rPr>
          <w:rFonts w:ascii="Times New Roman" w:eastAsia="宋体" w:hAnsi="Times New Roman"/>
          <w:szCs w:val="20"/>
          <w:lang w:eastAsia="zh-CN"/>
        </w:rPr>
      </w:pPr>
      <w:r w:rsidRPr="00F86CF7">
        <w:rPr>
          <w:rFonts w:ascii="Times New Roman" w:eastAsia="宋体" w:hAnsi="Times New Roman"/>
          <w:szCs w:val="20"/>
          <w:lang w:eastAsia="zh-CN"/>
        </w:rPr>
        <w:t xml:space="preserve">Any indirect path with power metric less than [threshold] is dropped </w:t>
      </w:r>
    </w:p>
    <w:p w14:paraId="02DF8325" w14:textId="77777777" w:rsidR="00E30426" w:rsidRPr="00F86CF7" w:rsidRDefault="00E30426" w:rsidP="00E30426">
      <w:pPr>
        <w:pStyle w:val="aff"/>
        <w:numPr>
          <w:ilvl w:val="1"/>
          <w:numId w:val="32"/>
        </w:numPr>
        <w:rPr>
          <w:rFonts w:ascii="Times New Roman" w:eastAsia="宋体" w:hAnsi="Times New Roman"/>
          <w:szCs w:val="20"/>
          <w:lang w:eastAsia="zh-CN"/>
        </w:rPr>
      </w:pPr>
      <w:r w:rsidRPr="00F86CF7">
        <w:rPr>
          <w:rFonts w:ascii="Times New Roman" w:eastAsia="宋体" w:hAnsi="Times New Roman"/>
          <w:szCs w:val="20"/>
          <w:lang w:eastAsia="zh-CN"/>
        </w:rPr>
        <w:t xml:space="preserve">the power metric of a path </w:t>
      </w:r>
      <w:r w:rsidRPr="00DD4C06">
        <w:rPr>
          <w:rFonts w:ascii="Times New Roman" w:eastAsia="等线" w:hAnsi="Times New Roman"/>
          <w:szCs w:val="20"/>
          <w:lang w:eastAsia="zh-CN"/>
        </w:rPr>
        <w:t>is the product of power of a ray in Tx-target link, power of a ray in target-Rx link and RCS of the pair of rays</w:t>
      </w:r>
    </w:p>
    <w:p w14:paraId="53B6E773" w14:textId="77777777" w:rsidR="00E30426" w:rsidRPr="00F86CF7" w:rsidRDefault="00E30426" w:rsidP="00E30426">
      <w:pPr>
        <w:pStyle w:val="aff"/>
        <w:numPr>
          <w:ilvl w:val="1"/>
          <w:numId w:val="32"/>
        </w:numPr>
        <w:rPr>
          <w:rFonts w:ascii="Times New Roman" w:eastAsia="宋体" w:hAnsi="Times New Roman"/>
          <w:szCs w:val="20"/>
          <w:lang w:eastAsia="zh-CN"/>
        </w:rPr>
      </w:pPr>
      <w:r w:rsidRPr="00F86CF7">
        <w:rPr>
          <w:rFonts w:ascii="Times New Roman" w:eastAsia="宋体" w:hAnsi="Times New Roman"/>
          <w:szCs w:val="20"/>
          <w:lang w:eastAsia="zh-CN"/>
        </w:rPr>
        <w:t>FFS power normalization of target channel after path dropping</w:t>
      </w:r>
    </w:p>
    <w:p w14:paraId="2ADA0BC9" w14:textId="77777777" w:rsidR="00E30426" w:rsidRPr="00F86CF7" w:rsidRDefault="00E30426" w:rsidP="00E30426">
      <w:pPr>
        <w:pStyle w:val="aff"/>
        <w:numPr>
          <w:ilvl w:val="1"/>
          <w:numId w:val="32"/>
        </w:numPr>
        <w:rPr>
          <w:rFonts w:ascii="Times New Roman" w:eastAsia="宋体" w:hAnsi="Times New Roman"/>
          <w:szCs w:val="20"/>
          <w:lang w:eastAsia="zh-CN"/>
        </w:rPr>
      </w:pPr>
      <w:r w:rsidRPr="00F86CF7">
        <w:rPr>
          <w:rFonts w:ascii="Times New Roman" w:eastAsia="宋体" w:hAnsi="Times New Roman"/>
          <w:szCs w:val="20"/>
          <w:lang w:eastAsia="zh-CN"/>
        </w:rPr>
        <w:t>FFS the set of remaining indirect paths can be updated during movement of Tx, target or Rx</w:t>
      </w:r>
    </w:p>
    <w:p w14:paraId="0A02E2CF" w14:textId="77777777" w:rsidR="00E30426" w:rsidRDefault="00E30426" w:rsidP="00E30426">
      <w:pPr>
        <w:pStyle w:val="afa"/>
      </w:pPr>
    </w:p>
  </w:comment>
  <w:comment w:id="5049" w:author="YY_rev3" w:date="2025-04-04T21:32:00Z" w:initials="Y">
    <w:p w14:paraId="7748340D" w14:textId="5F050A5C" w:rsidR="00281002" w:rsidRDefault="00281002">
      <w:pPr>
        <w:pStyle w:val="afa"/>
        <w:rPr>
          <w:lang w:eastAsia="zh-CN"/>
        </w:rPr>
      </w:pPr>
      <w:r>
        <w:rPr>
          <w:rStyle w:val="af9"/>
        </w:rPr>
        <w:annotationRef/>
      </w:r>
      <w:r>
        <w:rPr>
          <w:lang w:eastAsia="zh-CN"/>
        </w:rPr>
        <w:t>Rapporteur: correct expression should be &lt;(mean+3sigma)</w:t>
      </w:r>
    </w:p>
  </w:comment>
  <w:comment w:id="5075" w:author="Li Yingyang" w:date="2024-12-06T00:11:00Z" w:initials="YL李">
    <w:p w14:paraId="2BC3C8F0" w14:textId="77777777" w:rsidR="00E30426" w:rsidRPr="00C622F9" w:rsidRDefault="00E30426" w:rsidP="00E30426">
      <w:pPr>
        <w:rPr>
          <w:highlight w:val="green"/>
        </w:rPr>
      </w:pPr>
      <w:r>
        <w:rPr>
          <w:rStyle w:val="af9"/>
        </w:rPr>
        <w:annotationRef/>
      </w:r>
      <w:r w:rsidRPr="00C622F9">
        <w:rPr>
          <w:highlight w:val="green"/>
        </w:rPr>
        <w:t>Agreement</w:t>
      </w:r>
    </w:p>
    <w:p w14:paraId="11005956" w14:textId="77777777" w:rsidR="00E30426" w:rsidRPr="001D3083" w:rsidRDefault="00E30426" w:rsidP="00E30426">
      <w:pPr>
        <w:rPr>
          <w:rFonts w:eastAsia="等线"/>
          <w:lang w:eastAsia="zh-CN"/>
        </w:rPr>
      </w:pPr>
      <w:r w:rsidRPr="001D3083">
        <w:rPr>
          <w:lang w:val="en-US" w:eastAsia="zh-CN"/>
        </w:rPr>
        <w:t>C</w:t>
      </w:r>
      <w:r w:rsidRPr="001D3083">
        <w:rPr>
          <w:rFonts w:hint="eastAsia"/>
          <w:lang w:val="en-US" w:eastAsia="zh-CN"/>
        </w:rPr>
        <w:t xml:space="preserve">omponent </w:t>
      </w:r>
      <w:r w:rsidRPr="001D3083">
        <w:rPr>
          <w:rFonts w:eastAsia="等线"/>
          <w:lang w:eastAsia="zh-CN"/>
        </w:rPr>
        <w:t xml:space="preserve">B2 </w:t>
      </w:r>
      <w:r w:rsidRPr="001D3083">
        <w:rPr>
          <w:rFonts w:eastAsia="等线" w:hint="eastAsia"/>
          <w:lang w:eastAsia="zh-CN"/>
        </w:rPr>
        <w:t xml:space="preserve">of RCS is upper bounded by </w:t>
      </w:r>
      <w:proofErr w:type="spellStart"/>
      <w:r w:rsidRPr="001D3083">
        <w:rPr>
          <w:rFonts w:eastAsia="等线" w:hint="eastAsia"/>
          <w:lang w:eastAsia="zh-CN"/>
        </w:rPr>
        <w:t>k</w:t>
      </w:r>
      <w:r w:rsidRPr="001D3083">
        <w:rPr>
          <w:rFonts w:eastAsia="等线"/>
          <w:lang w:eastAsia="zh-CN"/>
        </w:rPr>
        <w:t>σ</w:t>
      </w:r>
      <w:proofErr w:type="spellEnd"/>
      <w:r w:rsidRPr="001D3083">
        <w:rPr>
          <w:rFonts w:eastAsia="等线" w:hint="eastAsia"/>
          <w:lang w:eastAsia="zh-CN"/>
        </w:rPr>
        <w:t xml:space="preserve"> dB</w:t>
      </w:r>
      <w:r w:rsidRPr="001D3083">
        <w:rPr>
          <w:rFonts w:eastAsia="等线"/>
          <w:lang w:eastAsia="zh-CN"/>
        </w:rPr>
        <w:t xml:space="preserve"> for the log-normal distribution, where σ is the standard deviation of B2 in </w:t>
      </w:r>
      <w:proofErr w:type="spellStart"/>
      <w:r w:rsidRPr="001D3083">
        <w:rPr>
          <w:rFonts w:eastAsia="等线"/>
          <w:lang w:eastAsia="zh-CN"/>
        </w:rPr>
        <w:t>dB</w:t>
      </w:r>
      <w:r w:rsidRPr="001D3083">
        <w:rPr>
          <w:rFonts w:eastAsia="等线" w:hint="eastAsia"/>
          <w:lang w:eastAsia="zh-CN"/>
        </w:rPr>
        <w:t>.</w:t>
      </w:r>
      <w:proofErr w:type="spellEnd"/>
      <w:r w:rsidRPr="001D3083">
        <w:rPr>
          <w:rFonts w:eastAsia="等线" w:hint="eastAsia"/>
          <w:lang w:eastAsia="zh-CN"/>
        </w:rPr>
        <w:t xml:space="preserve"> FFS </w:t>
      </w:r>
      <w:r w:rsidRPr="001D3083">
        <w:rPr>
          <w:rFonts w:eastAsia="等线"/>
          <w:lang w:eastAsia="zh-CN"/>
        </w:rPr>
        <w:t xml:space="preserve">the value of </w:t>
      </w:r>
      <w:r w:rsidRPr="001D3083">
        <w:rPr>
          <w:rFonts w:eastAsia="等线" w:hint="eastAsia"/>
          <w:lang w:eastAsia="zh-CN"/>
        </w:rPr>
        <w:t>k</w:t>
      </w:r>
      <w:r w:rsidRPr="001D3083">
        <w:rPr>
          <w:rFonts w:eastAsia="等线"/>
          <w:lang w:eastAsia="zh-CN"/>
        </w:rPr>
        <w:t>.</w:t>
      </w:r>
    </w:p>
    <w:p w14:paraId="556FE9EB" w14:textId="77777777" w:rsidR="00E30426" w:rsidRDefault="00E30426" w:rsidP="00E30426">
      <w:pPr>
        <w:pStyle w:val="afa"/>
      </w:pPr>
    </w:p>
  </w:comment>
  <w:comment w:id="5358" w:author="YY_rev2" w:date="2025-03-24T13:09:00Z" w:initials="Y">
    <w:p w14:paraId="0DE44B4A" w14:textId="77777777" w:rsidR="00B81B7D" w:rsidRPr="00423507" w:rsidRDefault="00B81B7D" w:rsidP="00B81B7D">
      <w:pPr>
        <w:pStyle w:val="0Maintext"/>
      </w:pPr>
      <w:r>
        <w:rPr>
          <w:rStyle w:val="af9"/>
        </w:rPr>
        <w:annotationRef/>
      </w:r>
      <w:r w:rsidRPr="00621C6C">
        <w:rPr>
          <w:highlight w:val="green"/>
        </w:rPr>
        <w:t>Agreement</w:t>
      </w:r>
    </w:p>
    <w:p w14:paraId="0A290D2F" w14:textId="77777777" w:rsidR="00B81B7D" w:rsidRPr="00973F6B" w:rsidRDefault="00B81B7D" w:rsidP="00B81B7D">
      <w:pPr>
        <w:pStyle w:val="aff"/>
        <w:numPr>
          <w:ilvl w:val="0"/>
          <w:numId w:val="26"/>
        </w:numPr>
        <w:suppressAutoHyphens/>
        <w:rPr>
          <w:rFonts w:eastAsiaTheme="minorEastAsia"/>
          <w:lang w:eastAsia="zh-CN"/>
        </w:rPr>
      </w:pPr>
      <w:r w:rsidRPr="00973F6B">
        <w:rPr>
          <w:rFonts w:eastAsiaTheme="minorEastAsia"/>
          <w:lang w:eastAsia="zh-CN"/>
        </w:rPr>
        <w:t>For target channel</w:t>
      </w:r>
    </w:p>
    <w:p w14:paraId="63EB797F" w14:textId="77777777" w:rsidR="00B81B7D" w:rsidRPr="00973F6B" w:rsidRDefault="00B81B7D" w:rsidP="00B81B7D">
      <w:pPr>
        <w:pStyle w:val="aff"/>
        <w:numPr>
          <w:ilvl w:val="1"/>
          <w:numId w:val="26"/>
        </w:numPr>
        <w:suppressAutoHyphens/>
        <w:rPr>
          <w:rFonts w:eastAsiaTheme="minorEastAsia"/>
          <w:lang w:eastAsia="zh-CN"/>
        </w:rPr>
      </w:pPr>
      <w:r w:rsidRPr="00973F6B">
        <w:rPr>
          <w:rFonts w:eastAsiaTheme="minorEastAsia"/>
          <w:lang w:eastAsia="zh-CN"/>
        </w:rPr>
        <w:t>The power threshold for removing clusters in step 6 in section 7.5, TR 38.901, i.e., -25 dB is reused to generate Tx-target link and target-Rx link</w:t>
      </w:r>
    </w:p>
    <w:p w14:paraId="5BA0EA88" w14:textId="77777777" w:rsidR="00B81B7D" w:rsidRPr="00973F6B" w:rsidRDefault="00B81B7D" w:rsidP="00B81B7D">
      <w:pPr>
        <w:pStyle w:val="aff"/>
        <w:numPr>
          <w:ilvl w:val="1"/>
          <w:numId w:val="26"/>
        </w:numPr>
        <w:suppressAutoHyphens/>
        <w:rPr>
          <w:rFonts w:eastAsiaTheme="minorEastAsia"/>
          <w:lang w:eastAsia="zh-CN"/>
        </w:rPr>
      </w:pPr>
      <w:r w:rsidRPr="00973F6B">
        <w:rPr>
          <w:rFonts w:eastAsiaTheme="minorEastAsia"/>
          <w:lang w:eastAsia="zh-CN"/>
        </w:rPr>
        <w:t xml:space="preserve">The power threshold for path dropping after concatenation </w:t>
      </w:r>
      <w:r w:rsidRPr="007B2F0F">
        <w:rPr>
          <w:rFonts w:eastAsiaTheme="minorEastAsia"/>
          <w:lang w:eastAsia="zh-CN"/>
        </w:rPr>
        <w:t>is relaxed to [X=-40] dB</w:t>
      </w:r>
    </w:p>
    <w:p w14:paraId="475244BD" w14:textId="77777777" w:rsidR="00B81B7D" w:rsidRPr="00423507" w:rsidRDefault="00B81B7D" w:rsidP="00B81B7D">
      <w:pPr>
        <w:pStyle w:val="aff"/>
        <w:numPr>
          <w:ilvl w:val="0"/>
          <w:numId w:val="26"/>
        </w:numPr>
        <w:suppressAutoHyphens/>
        <w:rPr>
          <w:rFonts w:eastAsiaTheme="minorEastAsia"/>
          <w:lang w:eastAsia="zh-CN"/>
        </w:rPr>
      </w:pPr>
      <w:r>
        <w:rPr>
          <w:rFonts w:eastAsiaTheme="minorEastAsia"/>
          <w:lang w:eastAsia="zh-CN"/>
        </w:rPr>
        <w:t>For background channel</w:t>
      </w:r>
    </w:p>
    <w:p w14:paraId="3A23DEA0" w14:textId="77777777" w:rsidR="00B81B7D" w:rsidRDefault="00B81B7D" w:rsidP="00B81B7D">
      <w:pPr>
        <w:pStyle w:val="aff"/>
        <w:numPr>
          <w:ilvl w:val="1"/>
          <w:numId w:val="26"/>
        </w:numPr>
        <w:suppressAutoHyphens/>
        <w:rPr>
          <w:rFonts w:eastAsiaTheme="minorEastAsia"/>
          <w:lang w:eastAsia="zh-CN"/>
        </w:rPr>
      </w:pPr>
      <w:r>
        <w:rPr>
          <w:rFonts w:eastAsiaTheme="minorEastAsia"/>
          <w:lang w:eastAsia="zh-CN"/>
        </w:rPr>
        <w:t xml:space="preserve">The power threshold for removing clusters in step 6 in section 7.5, TR 38.901, i.e., [-25 dB] is reused to generated the background channel </w:t>
      </w:r>
    </w:p>
    <w:p w14:paraId="0D208369" w14:textId="77777777" w:rsidR="00B81B7D" w:rsidRPr="007B2F0F" w:rsidRDefault="00B81B7D" w:rsidP="00B81B7D">
      <w:pPr>
        <w:pStyle w:val="aff"/>
        <w:numPr>
          <w:ilvl w:val="2"/>
          <w:numId w:val="26"/>
        </w:numPr>
        <w:suppressAutoHyphens/>
        <w:rPr>
          <w:rFonts w:ascii="Times New Roman" w:eastAsia="等线" w:hAnsi="Times New Roman"/>
          <w:iCs/>
          <w:szCs w:val="20"/>
        </w:rPr>
      </w:pPr>
      <w:r w:rsidRPr="007B2F0F">
        <w:rPr>
          <w:rFonts w:eastAsiaTheme="minorEastAsia" w:hint="eastAsia"/>
          <w:lang w:eastAsia="zh-CN"/>
        </w:rPr>
        <w:t>F</w:t>
      </w:r>
      <w:r w:rsidRPr="007B2F0F">
        <w:rPr>
          <w:rFonts w:eastAsia="等线" w:hint="eastAsia"/>
          <w:szCs w:val="20"/>
          <w:lang w:eastAsia="zh-CN"/>
        </w:rPr>
        <w:t>FS</w:t>
      </w:r>
      <w:r w:rsidRPr="007B2F0F">
        <w:rPr>
          <w:rFonts w:ascii="Times New Roman" w:eastAsia="等线" w:hAnsi="Times New Roman"/>
          <w:iCs/>
          <w:szCs w:val="20"/>
        </w:rPr>
        <w:t xml:space="preserve">: </w:t>
      </w:r>
      <w:r w:rsidRPr="007B2F0F">
        <w:rPr>
          <w:rFonts w:eastAsiaTheme="minorEastAsia"/>
          <w:lang w:eastAsia="zh-CN"/>
        </w:rPr>
        <w:t>whether</w:t>
      </w:r>
      <w:r w:rsidRPr="007B2F0F">
        <w:rPr>
          <w:rFonts w:ascii="Times New Roman" w:eastAsia="等线" w:hAnsi="Times New Roman"/>
          <w:iCs/>
          <w:szCs w:val="20"/>
        </w:rPr>
        <w:t xml:space="preserve"> to add additional very low power clusters</w:t>
      </w:r>
    </w:p>
    <w:p w14:paraId="335DFA1C" w14:textId="77777777" w:rsidR="00B81B7D" w:rsidRPr="007B2F0F" w:rsidRDefault="00B81B7D" w:rsidP="00B81B7D">
      <w:pPr>
        <w:pStyle w:val="aff"/>
        <w:numPr>
          <w:ilvl w:val="2"/>
          <w:numId w:val="26"/>
        </w:numPr>
        <w:suppressAutoHyphens/>
        <w:rPr>
          <w:rFonts w:eastAsiaTheme="minorEastAsia"/>
          <w:lang w:eastAsia="zh-CN"/>
        </w:rPr>
      </w:pPr>
      <w:r w:rsidRPr="007B2F0F">
        <w:rPr>
          <w:rFonts w:eastAsiaTheme="minorEastAsia" w:hint="eastAsia"/>
          <w:lang w:eastAsia="zh-CN"/>
        </w:rPr>
        <w:t>F</w:t>
      </w:r>
      <w:r w:rsidRPr="007B2F0F">
        <w:rPr>
          <w:rFonts w:eastAsiaTheme="minorEastAsia"/>
          <w:lang w:eastAsia="zh-CN"/>
        </w:rPr>
        <w:t>FS: The reference power for removing cluster is the min (max. Tx-target link cluster power, max. target-Rx link cluster power)</w:t>
      </w:r>
    </w:p>
    <w:p w14:paraId="27779DB9" w14:textId="3750C908" w:rsidR="00B81B7D" w:rsidRDefault="00B81B7D">
      <w:pPr>
        <w:pStyle w:val="afa"/>
      </w:pPr>
    </w:p>
  </w:comment>
  <w:comment w:id="5397" w:author="YY_rev2" w:date="2025-03-24T13:03:00Z" w:initials="Y">
    <w:p w14:paraId="4C4C5907" w14:textId="77777777" w:rsidR="00F76C41" w:rsidRPr="00CA5828" w:rsidRDefault="00F76C41" w:rsidP="00F76C41">
      <w:pPr>
        <w:pStyle w:val="0Maintext"/>
        <w:rPr>
          <w:highlight w:val="darkYellow"/>
        </w:rPr>
      </w:pPr>
      <w:r>
        <w:rPr>
          <w:rStyle w:val="af9"/>
        </w:rPr>
        <w:annotationRef/>
      </w:r>
      <w:r w:rsidRPr="00CA5828">
        <w:rPr>
          <w:highlight w:val="darkYellow"/>
        </w:rPr>
        <w:t xml:space="preserve">Working assumption </w:t>
      </w:r>
    </w:p>
    <w:p w14:paraId="28004161" w14:textId="77777777" w:rsidR="00F76C41" w:rsidRPr="00CA5828" w:rsidRDefault="00F76C41" w:rsidP="00F76C41">
      <w:pPr>
        <w:rPr>
          <w:lang w:eastAsia="zh-CN"/>
        </w:rPr>
      </w:pPr>
      <w:r w:rsidRPr="00CA5828">
        <w:rPr>
          <w:lang w:eastAsia="zh-CN"/>
        </w:rPr>
        <w:t xml:space="preserve">Absolute delay model (referring to 7.6.9 in TR 38.901 as starting point) is a mandatory feature for both target channel and background channel for ISAC for </w:t>
      </w:r>
      <w:proofErr w:type="spellStart"/>
      <w:r w:rsidRPr="00CA5828">
        <w:rPr>
          <w:lang w:eastAsia="zh-CN"/>
        </w:rPr>
        <w:t>UMi</w:t>
      </w:r>
      <w:proofErr w:type="spellEnd"/>
      <w:r w:rsidRPr="00CA5828">
        <w:rPr>
          <w:lang w:eastAsia="zh-CN"/>
        </w:rPr>
        <w:t xml:space="preserve">, </w:t>
      </w:r>
      <w:proofErr w:type="spellStart"/>
      <w:r w:rsidRPr="00CA5828">
        <w:rPr>
          <w:lang w:eastAsia="zh-CN"/>
        </w:rPr>
        <w:t>UMa</w:t>
      </w:r>
      <w:proofErr w:type="spellEnd"/>
      <w:r w:rsidRPr="00CA5828">
        <w:rPr>
          <w:lang w:eastAsia="zh-CN"/>
        </w:rPr>
        <w:t xml:space="preserve">, </w:t>
      </w:r>
      <w:proofErr w:type="spellStart"/>
      <w:r w:rsidRPr="00CA5828">
        <w:rPr>
          <w:lang w:eastAsia="zh-CN"/>
        </w:rPr>
        <w:t>InH</w:t>
      </w:r>
      <w:proofErr w:type="spellEnd"/>
      <w:r w:rsidRPr="00CA5828">
        <w:rPr>
          <w:lang w:eastAsia="zh-CN"/>
        </w:rPr>
        <w:t xml:space="preserve">, </w:t>
      </w:r>
      <w:proofErr w:type="spellStart"/>
      <w:r w:rsidRPr="00CA5828">
        <w:rPr>
          <w:lang w:eastAsia="zh-CN"/>
        </w:rPr>
        <w:t>InF</w:t>
      </w:r>
      <w:proofErr w:type="spellEnd"/>
    </w:p>
    <w:p w14:paraId="2CD8E5EE" w14:textId="77777777" w:rsidR="00F76C41" w:rsidRPr="001D57A5" w:rsidRDefault="00F76C41" w:rsidP="00F76C41">
      <w:pPr>
        <w:pStyle w:val="aff"/>
        <w:numPr>
          <w:ilvl w:val="0"/>
          <w:numId w:val="112"/>
        </w:numPr>
        <w:tabs>
          <w:tab w:val="left" w:pos="0"/>
        </w:tabs>
        <w:suppressAutoHyphens/>
        <w:rPr>
          <w:rFonts w:ascii="Times New Roman" w:eastAsia="宋体" w:hAnsi="Times New Roman"/>
          <w:szCs w:val="20"/>
          <w:lang w:eastAsia="zh-CN"/>
        </w:rPr>
      </w:pPr>
      <w:r w:rsidRPr="00CA5828">
        <w:rPr>
          <w:rFonts w:ascii="Times New Roman" w:eastAsia="宋体" w:hAnsi="Times New Roman"/>
          <w:szCs w:val="20"/>
          <w:lang w:eastAsia="zh-CN"/>
        </w:rPr>
        <w:t xml:space="preserve">Related model referring to </w:t>
      </w:r>
      <m:oMath>
        <m:r>
          <w:rPr>
            <w:rFonts w:ascii="Cambria Math" w:hAnsi="Cambria Math"/>
            <w:szCs w:val="20"/>
          </w:rPr>
          <m:t>Δτ</m:t>
        </m:r>
      </m:oMath>
      <w:r w:rsidRPr="00CA5828">
        <w:rPr>
          <w:rFonts w:ascii="Times New Roman" w:eastAsia="宋体" w:hAnsi="Times New Roman"/>
          <w:szCs w:val="20"/>
          <w:lang w:eastAsia="zh-CN"/>
        </w:rPr>
        <w:t xml:space="preserve"> values from 7-24GH</w:t>
      </w:r>
      <w:r w:rsidRPr="00CA5828">
        <w:rPr>
          <w:rFonts w:ascii="Times New Roman" w:eastAsia="宋体" w:hAnsi="Times New Roman" w:hint="eastAsia"/>
          <w:szCs w:val="20"/>
          <w:lang w:eastAsia="zh-CN"/>
        </w:rPr>
        <w:t>z</w:t>
      </w:r>
      <w:r w:rsidRPr="00CA5828">
        <w:rPr>
          <w:rFonts w:ascii="Times New Roman" w:eastAsia="宋体" w:hAnsi="Times New Roman"/>
          <w:szCs w:val="20"/>
          <w:lang w:eastAsia="zh-CN"/>
        </w:rPr>
        <w:t xml:space="preserve"> study item</w:t>
      </w:r>
    </w:p>
    <w:p w14:paraId="17F99E13" w14:textId="77777777" w:rsidR="00F76C41" w:rsidRPr="00CA5828" w:rsidRDefault="00F76C41" w:rsidP="00F76C41">
      <w:pPr>
        <w:rPr>
          <w:rFonts w:eastAsiaTheme="minorEastAsia"/>
          <w:lang w:eastAsia="zh-CN"/>
        </w:rPr>
      </w:pPr>
    </w:p>
    <w:p w14:paraId="5E3204BC" w14:textId="77777777" w:rsidR="00F76C41" w:rsidRPr="00F71CC3" w:rsidRDefault="00F76C41" w:rsidP="00F76C41">
      <w:pPr>
        <w:pStyle w:val="0Maintext"/>
        <w:rPr>
          <w:highlight w:val="green"/>
        </w:rPr>
      </w:pPr>
      <w:r w:rsidRPr="00F71CC3">
        <w:rPr>
          <w:highlight w:val="green"/>
        </w:rPr>
        <w:t>Agreement</w:t>
      </w:r>
    </w:p>
    <w:p w14:paraId="3FEC853A" w14:textId="77777777" w:rsidR="00F76C41" w:rsidRPr="00F71CC3" w:rsidRDefault="00F76C41" w:rsidP="00F76C41">
      <w:pPr>
        <w:tabs>
          <w:tab w:val="left" w:pos="0"/>
        </w:tabs>
        <w:rPr>
          <w:lang w:eastAsia="zh-CN"/>
        </w:rPr>
      </w:pPr>
      <w:r w:rsidRPr="00F71CC3">
        <w:rPr>
          <w:lang w:eastAsia="zh-CN"/>
        </w:rPr>
        <w:t xml:space="preserve">When </w:t>
      </w:r>
      <w:r w:rsidRPr="00F71CC3">
        <w:rPr>
          <w:lang w:val="en-US" w:eastAsia="zh-CN"/>
        </w:rPr>
        <w:t xml:space="preserve">absolute delay model </w:t>
      </w:r>
      <m:oMath>
        <m:r>
          <w:rPr>
            <w:rFonts w:ascii="Cambria Math" w:hAnsi="Cambria Math"/>
          </w:rPr>
          <m:t>Δτ</m:t>
        </m:r>
      </m:oMath>
      <w:r w:rsidRPr="00F71CC3">
        <w:rPr>
          <w:lang w:eastAsia="zh-CN"/>
        </w:rPr>
        <w:t xml:space="preserve"> is configured, it applies to all NLOS clusters in each of Tx-target and target-Rx links and background channel. </w:t>
      </w:r>
    </w:p>
    <w:p w14:paraId="6FBFCF3E" w14:textId="77777777" w:rsidR="00F76C41" w:rsidRPr="00F71CC3" w:rsidRDefault="00F76C41" w:rsidP="00F76C41">
      <w:pPr>
        <w:pStyle w:val="aff"/>
        <w:numPr>
          <w:ilvl w:val="0"/>
          <w:numId w:val="112"/>
        </w:numPr>
        <w:tabs>
          <w:tab w:val="left" w:pos="0"/>
        </w:tabs>
        <w:suppressAutoHyphens/>
        <w:rPr>
          <w:rFonts w:ascii="Times New Roman" w:eastAsia="宋体" w:hAnsi="Times New Roman"/>
          <w:szCs w:val="20"/>
          <w:lang w:eastAsia="zh-CN"/>
        </w:rPr>
      </w:pPr>
      <w:r w:rsidRPr="00F71CC3">
        <w:rPr>
          <w:rFonts w:ascii="Times New Roman" w:eastAsia="宋体" w:hAnsi="Times New Roman"/>
          <w:szCs w:val="20"/>
          <w:lang w:eastAsia="zh-CN"/>
        </w:rPr>
        <w:t xml:space="preserve">For bistatic sensing: Different values of </w:t>
      </w:r>
      <m:oMath>
        <m:r>
          <w:rPr>
            <w:rFonts w:ascii="Cambria Math" w:hAnsi="Cambria Math"/>
            <w:szCs w:val="20"/>
          </w:rPr>
          <m:t>Δτ</m:t>
        </m:r>
      </m:oMath>
      <w:r w:rsidRPr="00F71CC3">
        <w:rPr>
          <w:rFonts w:ascii="Times New Roman" w:eastAsia="宋体" w:hAnsi="Times New Roman"/>
          <w:szCs w:val="20"/>
          <w:lang w:eastAsia="zh-CN"/>
        </w:rPr>
        <w:t xml:space="preserve"> are separately generated for the Tx-target link, target-Rx link and the background channel</w:t>
      </w:r>
    </w:p>
    <w:p w14:paraId="2C7E812D" w14:textId="77777777" w:rsidR="00F76C41" w:rsidRPr="001D57A5" w:rsidRDefault="00F76C41" w:rsidP="00F76C41">
      <w:pPr>
        <w:pStyle w:val="aff"/>
        <w:numPr>
          <w:ilvl w:val="0"/>
          <w:numId w:val="112"/>
        </w:numPr>
        <w:tabs>
          <w:tab w:val="left" w:pos="0"/>
        </w:tabs>
        <w:suppressAutoHyphens/>
        <w:rPr>
          <w:rFonts w:ascii="Times New Roman" w:eastAsia="宋体" w:hAnsi="Times New Roman"/>
          <w:szCs w:val="20"/>
          <w:lang w:eastAsia="zh-CN"/>
        </w:rPr>
      </w:pPr>
      <w:r w:rsidRPr="00F71CC3">
        <w:rPr>
          <w:rFonts w:ascii="Times New Roman" w:eastAsia="宋体" w:hAnsi="Times New Roman"/>
          <w:szCs w:val="20"/>
          <w:lang w:eastAsia="zh-CN"/>
        </w:rPr>
        <w:t xml:space="preserve">For monostatic sensing: the same value of </w:t>
      </w:r>
      <m:oMath>
        <m:r>
          <w:rPr>
            <w:rFonts w:ascii="Cambria Math" w:hAnsi="Cambria Math"/>
            <w:szCs w:val="20"/>
          </w:rPr>
          <m:t>Δτ</m:t>
        </m:r>
      </m:oMath>
      <w:r w:rsidRPr="00F71CC3">
        <w:rPr>
          <w:rFonts w:ascii="Times New Roman" w:eastAsia="宋体" w:hAnsi="Times New Roman"/>
          <w:szCs w:val="20"/>
          <w:lang w:eastAsia="zh-CN"/>
        </w:rPr>
        <w:t xml:space="preserve"> is used for Tx-target link and target-Rx link, and a different value of </w:t>
      </w:r>
      <m:oMath>
        <m:r>
          <w:rPr>
            <w:rFonts w:ascii="Cambria Math" w:hAnsi="Cambria Math"/>
            <w:szCs w:val="20"/>
          </w:rPr>
          <m:t>Δτ</m:t>
        </m:r>
      </m:oMath>
      <w:r w:rsidRPr="00F71CC3">
        <w:rPr>
          <w:rFonts w:ascii="Times New Roman" w:eastAsia="宋体" w:hAnsi="Times New Roman"/>
          <w:szCs w:val="20"/>
          <w:lang w:eastAsia="zh-CN"/>
        </w:rPr>
        <w:t xml:space="preserve"> is separately generated for the background channel</w:t>
      </w:r>
    </w:p>
    <w:p w14:paraId="7125D0A1" w14:textId="0C2E545F" w:rsidR="00F76C41" w:rsidRPr="00F76C41" w:rsidRDefault="00F76C41">
      <w:pPr>
        <w:pStyle w:val="afa"/>
        <w:rPr>
          <w:lang w:val="en-US"/>
        </w:rPr>
      </w:pPr>
    </w:p>
  </w:comment>
  <w:comment w:id="5593" w:author="Li Yingyang" w:date="2024-08-31T21:11:00Z" w:initials="YL李">
    <w:p w14:paraId="416DC69F" w14:textId="77777777" w:rsidR="00E30426" w:rsidRPr="00AA4182" w:rsidRDefault="00E30426" w:rsidP="00E30426">
      <w:pPr>
        <w:pStyle w:val="0Maintext"/>
        <w:rPr>
          <w:highlight w:val="green"/>
        </w:rPr>
      </w:pPr>
      <w:r>
        <w:rPr>
          <w:rStyle w:val="af9"/>
        </w:rPr>
        <w:annotationRef/>
      </w:r>
      <w:r w:rsidRPr="00AA4182">
        <w:rPr>
          <w:highlight w:val="green"/>
        </w:rPr>
        <w:t>Agreement</w:t>
      </w:r>
    </w:p>
    <w:p w14:paraId="2B698AF8" w14:textId="77777777" w:rsidR="00E30426" w:rsidRPr="00A80BEC" w:rsidRDefault="00E30426" w:rsidP="00E30426">
      <w:pPr>
        <w:rPr>
          <w:lang w:eastAsia="zh-CN"/>
        </w:rPr>
      </w:pPr>
      <w:r w:rsidRPr="00A80BEC">
        <w:rPr>
          <w:lang w:eastAsia="zh-CN"/>
        </w:rPr>
        <w:t>To model the effect of polarization for each direct/indirect path:</w:t>
      </w:r>
    </w:p>
    <w:p w14:paraId="0B051155" w14:textId="77777777" w:rsidR="00E30426" w:rsidRPr="00A80BEC" w:rsidRDefault="00E30426" w:rsidP="00E30426">
      <w:pPr>
        <w:pStyle w:val="aff"/>
        <w:numPr>
          <w:ilvl w:val="0"/>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Polarization of a direct/indirect path is product of polarization matrix of Tx-target link, the target, and the target-Rx link</w:t>
      </w:r>
    </w:p>
    <w:p w14:paraId="5C76970F" w14:textId="77777777" w:rsidR="00E30426" w:rsidRPr="00A80BEC" w:rsidRDefault="00E30426" w:rsidP="00E30426">
      <w:pPr>
        <w:pStyle w:val="aff"/>
        <w:numPr>
          <w:ilvl w:val="1"/>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Total polarization of a direct/indirect path is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i/>
          <w:szCs w:val="20"/>
          <w:lang w:eastAsia="zh-CN"/>
        </w:rPr>
        <w:t xml:space="preserve">=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proofErr w:type="gramEnd"/>
      <w:r w:rsidRPr="00A80BEC">
        <w:rPr>
          <w:rFonts w:ascii="Times New Roman" w:eastAsia="宋体" w:hAnsi="Times New Roman"/>
          <w:szCs w:val="20"/>
          <w:lang w:eastAsia="zh-CN"/>
        </w:rPr>
        <w:t xml:space="preserve">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w:t>
      </w:r>
      <w:r w:rsidRPr="00A80BEC">
        <w:rPr>
          <w:rFonts w:ascii="Times New Roman" w:eastAsia="宋体" w:hAnsi="Times New Roman"/>
          <w:i/>
          <w:szCs w:val="20"/>
          <w:lang w:eastAsia="zh-CN"/>
        </w:rPr>
        <w:t>,</w:t>
      </w:r>
      <w:r w:rsidRPr="00A80BEC">
        <w:rPr>
          <w:rFonts w:ascii="Times New Roman" w:eastAsia="宋体" w:hAnsi="Times New Roman"/>
          <w:i/>
          <w:szCs w:val="20"/>
          <w:vertAlign w:val="subscript"/>
          <w:lang w:eastAsia="zh-CN"/>
        </w:rPr>
        <w:t>sp</w:t>
      </w:r>
      <w:proofErr w:type="spellEnd"/>
      <w:proofErr w:type="gramEnd"/>
    </w:p>
    <w:p w14:paraId="4C8E0898"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LOS ray from Tx to target or from target to Rx, </w:t>
      </w:r>
      <m:oMath>
        <m:r>
          <w:rPr>
            <w:rFonts w:ascii="Cambria Math" w:hAnsi="Cambria Math"/>
          </w:rPr>
          <m:t>CPM=</m:t>
        </m:r>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rsidRPr="00A80BEC">
        <w:rPr>
          <w:rFonts w:ascii="Times New Roman" w:eastAsia="宋体" w:hAnsi="Times New Roman"/>
          <w:szCs w:val="20"/>
          <w:lang w:eastAsia="zh-CN"/>
        </w:rPr>
        <w:t xml:space="preserve"> for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p>
    <w:p w14:paraId="7FEC8981"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NLOS ray generated by a stochastic cluster from Tx to target or from target to Rx,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225487">
        <w:rPr>
          <w:rFonts w:ascii="Cambria Math" w:hAnsi="Cambria Math"/>
        </w:rPr>
        <w:instrText>CPM</w:instrText>
      </w:r>
      <w:r w:rsidRPr="00A80BEC">
        <w:rPr>
          <w:rFonts w:ascii="Times New Roman" w:eastAsia="宋体" w:hAnsi="Times New Roman"/>
          <w:szCs w:val="20"/>
          <w:lang w:eastAsia="zh-CN"/>
        </w:rPr>
        <w:instrText xml:space="preserve"> </w:instrText>
      </w:r>
      <w:r w:rsidR="000D4AE3">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is generated by XPR rati</w:t>
      </w:r>
      <w:r w:rsidRPr="00CC2C98">
        <w:rPr>
          <w:rFonts w:ascii="Times New Roman" w:eastAsia="宋体" w:hAnsi="Times New Roman"/>
          <w:szCs w:val="20"/>
          <w:lang w:eastAsia="zh-CN"/>
        </w:rPr>
        <w:t xml:space="preserve">o </w:t>
      </w:r>
      <w:r w:rsidRPr="00CC2C98">
        <w:rPr>
          <w:rFonts w:ascii="Times New Roman" w:hAnsi="Times New Roman"/>
          <w:i/>
          <w:szCs w:val="20"/>
          <w:lang w:eastAsia="zh-CN"/>
        </w:rPr>
        <w:t>κ</w:t>
      </w:r>
      <w:r w:rsidRPr="00CC2C98">
        <w:rPr>
          <w:rFonts w:ascii="Times New Roman" w:eastAsia="宋体" w:hAnsi="Times New Roman"/>
          <w:szCs w:val="20"/>
          <w:lang w:eastAsia="zh-CN"/>
        </w:rPr>
        <w:t xml:space="preserve"> a</w:t>
      </w:r>
      <w:r w:rsidRPr="00A80BEC">
        <w:rPr>
          <w:rFonts w:ascii="Times New Roman" w:eastAsia="宋体" w:hAnsi="Times New Roman"/>
          <w:szCs w:val="20"/>
          <w:lang w:eastAsia="zh-CN"/>
        </w:rPr>
        <w:t>nd initial random phases referring to TR 38.901 as start point</w:t>
      </w:r>
    </w:p>
    <w:p w14:paraId="30641559"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how to normalize on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CPMtx,sp,rx</w:instrText>
      </w:r>
      <w:r w:rsidRPr="00A80BEC">
        <w:rPr>
          <w:rFonts w:ascii="Times New Roman" w:eastAsia="宋体" w:hAnsi="Times New Roman"/>
          <w:szCs w:val="20"/>
          <w:lang w:eastAsia="zh-CN"/>
        </w:rPr>
        <w:instrText xml:space="preserve"> </w:instrText>
      </w:r>
      <w:r w:rsidR="000D4AE3">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 xml:space="preserve"> </w:t>
      </w:r>
    </w:p>
    <w:p w14:paraId="0A93B800"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CPMsp</w:instrText>
      </w:r>
      <w:r w:rsidRPr="00A80BEC">
        <w:rPr>
          <w:rFonts w:ascii="Times New Roman" w:eastAsia="宋体" w:hAnsi="Times New Roman"/>
          <w:szCs w:val="20"/>
          <w:lang w:eastAsia="zh-CN"/>
        </w:rPr>
        <w:instrText xml:space="preserve"> </w:instrText>
      </w:r>
      <w:r w:rsidR="000D4AE3">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of a scattering point of the target</w:t>
      </w:r>
    </w:p>
    <w:p w14:paraId="6006821C" w14:textId="77777777" w:rsidR="00E30426" w:rsidRPr="00A80BEC" w:rsidRDefault="00E30426" w:rsidP="00E30426">
      <w:pPr>
        <w:pStyle w:val="aff"/>
        <w:numPr>
          <w:ilvl w:val="0"/>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FFS: how to model the effect of polarization when EO type-2 is present</w:t>
      </w:r>
    </w:p>
    <w:p w14:paraId="74BA4928" w14:textId="77777777" w:rsidR="00E30426" w:rsidRDefault="00E30426" w:rsidP="00E30426">
      <w:pPr>
        <w:pStyle w:val="afa"/>
        <w:rPr>
          <w:lang w:eastAsia="zh-CN"/>
        </w:rPr>
      </w:pPr>
    </w:p>
  </w:comment>
  <w:comment w:id="5644" w:author="YY_rev4" w:date="2025-04-12T22:38:00Z" w:initials="Y">
    <w:p w14:paraId="268ED711" w14:textId="77777777" w:rsidR="001164C5" w:rsidRPr="0088563B" w:rsidRDefault="001164C5" w:rsidP="001164C5">
      <w:pPr>
        <w:pStyle w:val="0Maintext"/>
        <w:rPr>
          <w:highlight w:val="green"/>
        </w:rPr>
      </w:pPr>
      <w:r>
        <w:rPr>
          <w:rStyle w:val="af9"/>
        </w:rPr>
        <w:annotationRef/>
      </w:r>
      <w:r w:rsidRPr="0088563B">
        <w:rPr>
          <w:highlight w:val="green"/>
        </w:rPr>
        <w:t>Agreement</w:t>
      </w:r>
    </w:p>
    <w:p w14:paraId="50DD6A29" w14:textId="77777777" w:rsidR="001164C5" w:rsidRPr="00995755" w:rsidRDefault="001164C5" w:rsidP="001164C5">
      <w:pPr>
        <w:snapToGrid w:val="0"/>
        <w:jc w:val="both"/>
        <w:rPr>
          <w:rFonts w:eastAsiaTheme="minorEastAsia"/>
          <w:lang w:val="en-US" w:eastAsia="zh-CN"/>
        </w:rPr>
      </w:pPr>
      <w:r w:rsidRPr="00995755">
        <w:rPr>
          <w:rFonts w:hAnsi="Cambria Math"/>
          <w:lang w:val="en-US" w:eastAsia="zh-CN"/>
        </w:rPr>
        <w:t xml:space="preserve">To generate the parameters (in the steps before concatenation), the large-scale parameters and the small-scale parameters used to generate </w:t>
      </w:r>
      <w:r w:rsidRPr="00995755">
        <w:rPr>
          <w:rFonts w:eastAsiaTheme="minorEastAsia"/>
          <w:lang w:val="en-US" w:eastAsia="zh-CN"/>
        </w:rPr>
        <w:t>the Tx-target link are respectively the same as that of the target-Rx link for monostatic sensing, where departure angle on one link and arrival angle on the other link are reciprocal.</w:t>
      </w:r>
    </w:p>
    <w:p w14:paraId="593E8F91" w14:textId="77777777" w:rsidR="001164C5" w:rsidRPr="00995755" w:rsidRDefault="001164C5" w:rsidP="001164C5">
      <w:pPr>
        <w:pStyle w:val="aff"/>
        <w:numPr>
          <w:ilvl w:val="1"/>
          <w:numId w:val="128"/>
        </w:numPr>
        <w:suppressAutoHyphens/>
        <w:snapToGrid w:val="0"/>
        <w:jc w:val="both"/>
        <w:rPr>
          <w:rFonts w:eastAsia="宋体" w:hAnsi="Cambria Math"/>
          <w:szCs w:val="20"/>
          <w:lang w:eastAsia="zh-CN"/>
        </w:rPr>
      </w:pPr>
      <w:r w:rsidRPr="00995755">
        <w:rPr>
          <w:rFonts w:eastAsia="宋体" w:hAnsi="Cambria Math"/>
          <w:szCs w:val="20"/>
          <w:lang w:eastAsia="zh-CN"/>
        </w:rPr>
        <w:t>FFS: whether this applies to initial phase</w:t>
      </w:r>
    </w:p>
    <w:p w14:paraId="5D3FEF51" w14:textId="5016A45D" w:rsidR="001164C5" w:rsidRDefault="001164C5">
      <w:pPr>
        <w:pStyle w:val="afa"/>
      </w:pPr>
    </w:p>
  </w:comment>
  <w:comment w:id="5818" w:author="Li Yingyang" w:date="2024-11-27T16:29:00Z" w:initials="YL李">
    <w:p w14:paraId="29956D55" w14:textId="77777777" w:rsidR="00E30426" w:rsidRDefault="00E30426" w:rsidP="00E30426">
      <w:pPr>
        <w:pStyle w:val="afa"/>
        <w:rPr>
          <w:lang w:eastAsia="zh-CN"/>
        </w:rPr>
      </w:pPr>
      <w:r>
        <w:rPr>
          <w:rStyle w:val="af9"/>
        </w:rPr>
        <w:annotationRef/>
      </w:r>
      <w:r>
        <w:rPr>
          <w:lang w:eastAsia="zh-CN"/>
        </w:rPr>
        <w:t>Rapporteur’s note: Extend UT to STX/SPST/SRX by revising a similar sentence in 7.5</w:t>
      </w:r>
    </w:p>
  </w:comment>
  <w:comment w:id="5824" w:author="Li Yingyang" w:date="2024-12-05T23:34:00Z" w:initials="YL李">
    <w:p w14:paraId="64901BA3" w14:textId="77777777" w:rsidR="00E30426" w:rsidRPr="00AA4182" w:rsidRDefault="00E30426" w:rsidP="00E30426">
      <w:pPr>
        <w:pStyle w:val="0Maintext"/>
        <w:rPr>
          <w:highlight w:val="green"/>
        </w:rPr>
      </w:pPr>
      <w:r>
        <w:rPr>
          <w:rStyle w:val="af9"/>
        </w:rPr>
        <w:annotationRef/>
      </w:r>
      <w:r w:rsidRPr="00AA4182">
        <w:rPr>
          <w:highlight w:val="green"/>
        </w:rPr>
        <w:t>Agreement</w:t>
      </w:r>
    </w:p>
    <w:p w14:paraId="07811A2E" w14:textId="77777777" w:rsidR="00E30426" w:rsidRPr="00A80BEC" w:rsidRDefault="00E30426" w:rsidP="00E30426">
      <w:pPr>
        <w:rPr>
          <w:lang w:eastAsia="zh-CN"/>
        </w:rPr>
      </w:pPr>
      <w:r w:rsidRPr="00A80BEC">
        <w:rPr>
          <w:lang w:eastAsia="zh-CN"/>
        </w:rPr>
        <w:t>To model the effect of polarization for each direct/indirect path:</w:t>
      </w:r>
    </w:p>
    <w:p w14:paraId="7ED601A4" w14:textId="77777777" w:rsidR="00E30426" w:rsidRPr="00A80BEC" w:rsidRDefault="00E30426" w:rsidP="00E30426">
      <w:pPr>
        <w:pStyle w:val="aff"/>
        <w:numPr>
          <w:ilvl w:val="0"/>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Polarization of a direct/indirect path is product of polarization matrix of Tx-target link, the target, and the target-Rx link</w:t>
      </w:r>
    </w:p>
    <w:p w14:paraId="7309F3DA" w14:textId="77777777" w:rsidR="00E30426" w:rsidRPr="00A80BEC" w:rsidRDefault="00E30426" w:rsidP="00E30426">
      <w:pPr>
        <w:pStyle w:val="aff"/>
        <w:numPr>
          <w:ilvl w:val="1"/>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Total polarization of a direct/indirect path is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i/>
          <w:szCs w:val="20"/>
          <w:lang w:eastAsia="zh-CN"/>
        </w:rPr>
        <w:t xml:space="preserve">=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proofErr w:type="gramEnd"/>
      <w:r w:rsidRPr="00A80BEC">
        <w:rPr>
          <w:rFonts w:ascii="Times New Roman" w:eastAsia="宋体" w:hAnsi="Times New Roman"/>
          <w:szCs w:val="20"/>
          <w:lang w:eastAsia="zh-CN"/>
        </w:rPr>
        <w:t xml:space="preserve">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w:t>
      </w:r>
      <w:r w:rsidRPr="00A80BEC">
        <w:rPr>
          <w:rFonts w:ascii="Times New Roman" w:eastAsia="宋体" w:hAnsi="Times New Roman"/>
          <w:i/>
          <w:szCs w:val="20"/>
          <w:lang w:eastAsia="zh-CN"/>
        </w:rPr>
        <w:t>,</w:t>
      </w:r>
      <w:r w:rsidRPr="00A80BEC">
        <w:rPr>
          <w:rFonts w:ascii="Times New Roman" w:eastAsia="宋体" w:hAnsi="Times New Roman"/>
          <w:i/>
          <w:szCs w:val="20"/>
          <w:vertAlign w:val="subscript"/>
          <w:lang w:eastAsia="zh-CN"/>
        </w:rPr>
        <w:t>sp</w:t>
      </w:r>
      <w:proofErr w:type="spellEnd"/>
      <w:proofErr w:type="gramEnd"/>
    </w:p>
    <w:p w14:paraId="5FDCD506"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LOS ray from Tx to target or from target to Rx, </w:t>
      </w:r>
      <m:oMath>
        <m:r>
          <w:rPr>
            <w:rFonts w:ascii="Cambria Math" w:hAnsi="Cambria Math"/>
          </w:rPr>
          <m:t>CPM=</m:t>
        </m:r>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rsidRPr="00A80BEC">
        <w:rPr>
          <w:rFonts w:ascii="Times New Roman" w:eastAsia="宋体" w:hAnsi="Times New Roman"/>
          <w:szCs w:val="20"/>
          <w:lang w:eastAsia="zh-CN"/>
        </w:rPr>
        <w:t xml:space="preserve"> for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p>
    <w:p w14:paraId="35E53780"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NLOS ray generated by a stochastic cluster from Tx to target or from target to Rx,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225487">
        <w:rPr>
          <w:rFonts w:ascii="Cambria Math" w:hAnsi="Cambria Math"/>
        </w:rPr>
        <w:instrText>CPM</w:instrText>
      </w:r>
      <w:r w:rsidRPr="00A80BEC">
        <w:rPr>
          <w:rFonts w:ascii="Times New Roman" w:eastAsia="宋体" w:hAnsi="Times New Roman"/>
          <w:szCs w:val="20"/>
          <w:lang w:eastAsia="zh-CN"/>
        </w:rPr>
        <w:instrText xml:space="preserve"> </w:instrText>
      </w:r>
      <w:r w:rsidR="000D4AE3">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is generated by XPR rati</w:t>
      </w:r>
      <w:r w:rsidRPr="00CC2C98">
        <w:rPr>
          <w:rFonts w:ascii="Times New Roman" w:eastAsia="宋体" w:hAnsi="Times New Roman"/>
          <w:szCs w:val="20"/>
          <w:lang w:eastAsia="zh-CN"/>
        </w:rPr>
        <w:t xml:space="preserve">o </w:t>
      </w:r>
      <w:r w:rsidRPr="00CC2C98">
        <w:rPr>
          <w:rFonts w:ascii="Times New Roman" w:hAnsi="Times New Roman"/>
          <w:i/>
          <w:szCs w:val="20"/>
          <w:lang w:eastAsia="zh-CN"/>
        </w:rPr>
        <w:t>κ</w:t>
      </w:r>
      <w:r w:rsidRPr="00CC2C98">
        <w:rPr>
          <w:rFonts w:ascii="Times New Roman" w:eastAsia="宋体" w:hAnsi="Times New Roman"/>
          <w:szCs w:val="20"/>
          <w:lang w:eastAsia="zh-CN"/>
        </w:rPr>
        <w:t xml:space="preserve"> a</w:t>
      </w:r>
      <w:r w:rsidRPr="00A80BEC">
        <w:rPr>
          <w:rFonts w:ascii="Times New Roman" w:eastAsia="宋体" w:hAnsi="Times New Roman"/>
          <w:szCs w:val="20"/>
          <w:lang w:eastAsia="zh-CN"/>
        </w:rPr>
        <w:t>nd initial random phases referring to TR 38.901 as start point</w:t>
      </w:r>
    </w:p>
    <w:p w14:paraId="358EE7B1"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how to normalize on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CPMtx,sp,rx</w:instrText>
      </w:r>
      <w:r w:rsidRPr="00A80BEC">
        <w:rPr>
          <w:rFonts w:ascii="Times New Roman" w:eastAsia="宋体" w:hAnsi="Times New Roman"/>
          <w:szCs w:val="20"/>
          <w:lang w:eastAsia="zh-CN"/>
        </w:rPr>
        <w:instrText xml:space="preserve"> </w:instrText>
      </w:r>
      <w:r w:rsidR="000D4AE3">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 xml:space="preserve"> </w:t>
      </w:r>
    </w:p>
    <w:p w14:paraId="465B4200"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CPMsp</w:instrText>
      </w:r>
      <w:r w:rsidRPr="00A80BEC">
        <w:rPr>
          <w:rFonts w:ascii="Times New Roman" w:eastAsia="宋体" w:hAnsi="Times New Roman"/>
          <w:szCs w:val="20"/>
          <w:lang w:eastAsia="zh-CN"/>
        </w:rPr>
        <w:instrText xml:space="preserve"> </w:instrText>
      </w:r>
      <w:r w:rsidR="000D4AE3">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of a scattering point of the target</w:t>
      </w:r>
    </w:p>
    <w:p w14:paraId="35FFC587" w14:textId="77777777" w:rsidR="00E30426" w:rsidRPr="00A80BEC" w:rsidRDefault="00E30426" w:rsidP="00E30426">
      <w:pPr>
        <w:pStyle w:val="aff"/>
        <w:numPr>
          <w:ilvl w:val="0"/>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FFS: how to model the effect of polarization when EO type-2 is present</w:t>
      </w:r>
    </w:p>
    <w:p w14:paraId="3049A97B" w14:textId="77777777" w:rsidR="00E30426" w:rsidRDefault="00E30426" w:rsidP="00E30426">
      <w:pPr>
        <w:pStyle w:val="afa"/>
      </w:pPr>
    </w:p>
  </w:comment>
  <w:comment w:id="6059" w:author="YY_rev4" w:date="2025-04-12T23:32:00Z" w:initials="Y">
    <w:p w14:paraId="599628ED" w14:textId="77777777" w:rsidR="00C70A70" w:rsidRPr="0088563B" w:rsidRDefault="00C70A70" w:rsidP="00C70A70">
      <w:pPr>
        <w:pStyle w:val="0Maintext"/>
        <w:rPr>
          <w:highlight w:val="green"/>
        </w:rPr>
      </w:pPr>
      <w:r>
        <w:rPr>
          <w:rStyle w:val="af9"/>
        </w:rPr>
        <w:annotationRef/>
      </w:r>
      <w:r w:rsidRPr="0088563B">
        <w:rPr>
          <w:highlight w:val="green"/>
        </w:rPr>
        <w:t>Agreement</w:t>
      </w:r>
    </w:p>
    <w:p w14:paraId="70ACE842" w14:textId="77777777" w:rsidR="00C70A70" w:rsidRPr="00995755" w:rsidRDefault="00C70A70" w:rsidP="00C70A70">
      <w:pPr>
        <w:snapToGrid w:val="0"/>
        <w:jc w:val="both"/>
        <w:rPr>
          <w:rFonts w:eastAsiaTheme="minorEastAsia"/>
          <w:lang w:val="en-US" w:eastAsia="zh-CN"/>
        </w:rPr>
      </w:pPr>
      <w:r w:rsidRPr="00995755">
        <w:rPr>
          <w:rFonts w:hAnsi="Cambria Math"/>
          <w:lang w:val="en-US" w:eastAsia="zh-CN"/>
        </w:rPr>
        <w:t xml:space="preserve">To generate the parameters (in the steps before concatenation), the large-scale parameters and the small-scale parameters used to generate </w:t>
      </w:r>
      <w:r w:rsidRPr="00995755">
        <w:rPr>
          <w:rFonts w:eastAsiaTheme="minorEastAsia"/>
          <w:lang w:val="en-US" w:eastAsia="zh-CN"/>
        </w:rPr>
        <w:t>the Tx-target link are respectively the same as that of the target-Rx link for monostatic sensing, where departure angle on one link and arrival angle on the other link are reciprocal.</w:t>
      </w:r>
    </w:p>
    <w:p w14:paraId="345715DA" w14:textId="77777777" w:rsidR="00C70A70" w:rsidRPr="00995755" w:rsidRDefault="00C70A70" w:rsidP="00C70A70">
      <w:pPr>
        <w:pStyle w:val="aff"/>
        <w:numPr>
          <w:ilvl w:val="1"/>
          <w:numId w:val="128"/>
        </w:numPr>
        <w:suppressAutoHyphens/>
        <w:snapToGrid w:val="0"/>
        <w:jc w:val="both"/>
        <w:rPr>
          <w:rFonts w:eastAsia="宋体" w:hAnsi="Cambria Math"/>
          <w:szCs w:val="20"/>
          <w:lang w:eastAsia="zh-CN"/>
        </w:rPr>
      </w:pPr>
      <w:r w:rsidRPr="00995755">
        <w:rPr>
          <w:rFonts w:eastAsia="宋体" w:hAnsi="Cambria Math"/>
          <w:szCs w:val="20"/>
          <w:lang w:eastAsia="zh-CN"/>
        </w:rPr>
        <w:t>FFS: whether this applies to initial phase</w:t>
      </w:r>
    </w:p>
    <w:p w14:paraId="4E217BC5" w14:textId="0BEE1900" w:rsidR="00C70A70" w:rsidRDefault="00C70A70">
      <w:pPr>
        <w:pStyle w:val="afa"/>
      </w:pPr>
    </w:p>
  </w:comment>
  <w:comment w:id="6325" w:author="YY_rev4" w:date="2025-04-12T23:26:00Z" w:initials="Y">
    <w:p w14:paraId="6A1F66D0" w14:textId="77777777" w:rsidR="00C70A70" w:rsidRPr="00811478" w:rsidRDefault="00C70A70" w:rsidP="00854BBF">
      <w:pPr>
        <w:pStyle w:val="0Maintext"/>
        <w:rPr>
          <w:highlight w:val="green"/>
        </w:rPr>
      </w:pPr>
      <w:r>
        <w:rPr>
          <w:rStyle w:val="af9"/>
        </w:rPr>
        <w:annotationRef/>
      </w:r>
      <w:r w:rsidRPr="00811478">
        <w:rPr>
          <w:highlight w:val="green"/>
        </w:rPr>
        <w:t>Agreement</w:t>
      </w:r>
    </w:p>
    <w:p w14:paraId="51B8375E" w14:textId="77777777" w:rsidR="00C70A70" w:rsidRPr="00612D0B" w:rsidRDefault="00C70A70" w:rsidP="00854BBF">
      <w:pPr>
        <w:rPr>
          <w:lang w:val="en-US" w:eastAsia="zh-CN"/>
        </w:rPr>
      </w:pPr>
      <w:r w:rsidRPr="00612D0B">
        <w:rPr>
          <w:rFonts w:eastAsiaTheme="minorEastAsia"/>
          <w:lang w:eastAsia="zh-CN"/>
        </w:rPr>
        <w:t>Normalization on the product of three p</w:t>
      </w:r>
      <w:r w:rsidRPr="00612D0B">
        <w:rPr>
          <w:lang w:eastAsia="zh-CN"/>
        </w:rPr>
        <w:t>olarization matrixes of a direct/indirect path</w:t>
      </w:r>
      <w:r>
        <w:rPr>
          <w:lang w:eastAsia="zh-CN"/>
        </w:rPr>
        <w:t xml:space="preserve"> generated by stochastic cluster</w:t>
      </w:r>
      <w:r w:rsidRPr="00612D0B">
        <w:rPr>
          <w:lang w:eastAsia="zh-CN"/>
        </w:rPr>
        <w:t xml:space="preserve">, i.e., </w:t>
      </w:r>
      <w:proofErr w:type="spellStart"/>
      <w:proofErr w:type="gramStart"/>
      <w:r w:rsidRPr="00612D0B">
        <w:rPr>
          <w:i/>
          <w:lang w:eastAsia="zh-CN"/>
        </w:rPr>
        <w:t>CPM</w:t>
      </w:r>
      <w:r w:rsidRPr="00612D0B">
        <w:rPr>
          <w:i/>
          <w:vertAlign w:val="subscript"/>
          <w:lang w:eastAsia="zh-CN"/>
        </w:rPr>
        <w:t>tx,sp</w:t>
      </w:r>
      <w:proofErr w:type="gramEnd"/>
      <w:r w:rsidRPr="00612D0B">
        <w:rPr>
          <w:i/>
          <w:vertAlign w:val="subscript"/>
          <w:lang w:eastAsia="zh-CN"/>
        </w:rPr>
        <w:t>,rx</w:t>
      </w:r>
      <w:proofErr w:type="spellEnd"/>
      <w:r w:rsidRPr="00612D0B">
        <w:rPr>
          <w:i/>
          <w:lang w:eastAsia="zh-CN"/>
        </w:rPr>
        <w:t xml:space="preserve">= </w:t>
      </w:r>
      <w:proofErr w:type="spellStart"/>
      <w:r w:rsidRPr="00612D0B">
        <w:rPr>
          <w:i/>
          <w:lang w:eastAsia="zh-CN"/>
        </w:rPr>
        <w:t>CPM</w:t>
      </w:r>
      <w:r w:rsidRPr="00612D0B">
        <w:rPr>
          <w:i/>
          <w:vertAlign w:val="subscript"/>
          <w:lang w:eastAsia="zh-CN"/>
        </w:rPr>
        <w:t>sp,rx</w:t>
      </w:r>
      <w:proofErr w:type="spellEnd"/>
      <w:r w:rsidRPr="00612D0B">
        <w:rPr>
          <w:lang w:eastAsia="zh-CN"/>
        </w:rPr>
        <w:t xml:space="preserve"> . </w:t>
      </w:r>
      <w:proofErr w:type="spellStart"/>
      <w:proofErr w:type="gramStart"/>
      <w:r w:rsidRPr="00612D0B">
        <w:rPr>
          <w:i/>
          <w:lang w:eastAsia="zh-CN"/>
        </w:rPr>
        <w:t>CPM</w:t>
      </w:r>
      <w:r w:rsidRPr="00612D0B">
        <w:rPr>
          <w:i/>
          <w:vertAlign w:val="subscript"/>
          <w:lang w:eastAsia="zh-CN"/>
        </w:rPr>
        <w:t>sp</w:t>
      </w:r>
      <w:proofErr w:type="spellEnd"/>
      <w:r w:rsidRPr="00612D0B">
        <w:rPr>
          <w:lang w:eastAsia="zh-CN"/>
        </w:rPr>
        <w:t xml:space="preserve"> .</w:t>
      </w:r>
      <w:proofErr w:type="gramEnd"/>
      <w:r w:rsidRPr="00612D0B">
        <w:rPr>
          <w:lang w:eastAsia="zh-CN"/>
        </w:rPr>
        <w:t xml:space="preserve"> </w:t>
      </w:r>
      <w:proofErr w:type="spellStart"/>
      <w:proofErr w:type="gramStart"/>
      <w:r w:rsidRPr="00612D0B">
        <w:rPr>
          <w:i/>
          <w:lang w:eastAsia="zh-CN"/>
        </w:rPr>
        <w:t>CPM</w:t>
      </w:r>
      <w:r w:rsidRPr="00612D0B">
        <w:rPr>
          <w:i/>
          <w:vertAlign w:val="subscript"/>
          <w:lang w:eastAsia="zh-CN"/>
        </w:rPr>
        <w:t>tx</w:t>
      </w:r>
      <w:r w:rsidRPr="00612D0B">
        <w:rPr>
          <w:i/>
          <w:lang w:eastAsia="zh-CN"/>
        </w:rPr>
        <w:t>,</w:t>
      </w:r>
      <w:r w:rsidRPr="00612D0B">
        <w:rPr>
          <w:i/>
          <w:vertAlign w:val="subscript"/>
          <w:lang w:eastAsia="zh-CN"/>
        </w:rPr>
        <w:t>sp</w:t>
      </w:r>
      <w:proofErr w:type="spellEnd"/>
      <w:proofErr w:type="gramEnd"/>
      <w:r w:rsidRPr="00612D0B">
        <w:rPr>
          <w:lang w:eastAsia="zh-CN"/>
        </w:rPr>
        <w:t xml:space="preserve"> is supported</w:t>
      </w:r>
    </w:p>
    <w:p w14:paraId="2330EA04" w14:textId="77777777" w:rsidR="00C70A70" w:rsidRPr="00600344" w:rsidRDefault="00C70A70" w:rsidP="00854BBF">
      <w:pPr>
        <w:pStyle w:val="aff"/>
        <w:numPr>
          <w:ilvl w:val="1"/>
          <w:numId w:val="128"/>
        </w:numPr>
        <w:suppressAutoHyphens/>
        <w:snapToGrid w:val="0"/>
        <w:jc w:val="both"/>
        <w:rPr>
          <w:rFonts w:ascii="Times New Roman" w:eastAsia="宋体" w:hAnsi="Times New Roman"/>
          <w:szCs w:val="20"/>
          <w:lang w:eastAsia="zh-CN"/>
        </w:rPr>
      </w:pPr>
      <w:r w:rsidRPr="00600344">
        <w:rPr>
          <w:rFonts w:ascii="Times New Roman" w:eastAsia="宋体" w:hAnsi="Times New Roman"/>
          <w:szCs w:val="20"/>
          <w:lang w:eastAsia="zh-CN"/>
        </w:rPr>
        <w:t xml:space="preserve">The scaling factor is </w:t>
      </w:r>
      <m:oMath>
        <m:f>
          <m:fPr>
            <m:ctrlPr>
              <w:rPr>
                <w:rFonts w:ascii="Cambria Math" w:eastAsia="宋体" w:hAnsi="Cambria Math"/>
                <w:szCs w:val="20"/>
                <w:lang w:eastAsia="zh-CN"/>
              </w:rPr>
            </m:ctrlPr>
          </m:fPr>
          <m:num>
            <m:rad>
              <m:radPr>
                <m:degHide m:val="1"/>
                <m:ctrlPr>
                  <w:rPr>
                    <w:rFonts w:ascii="Cambria Math" w:eastAsia="宋体" w:hAnsi="Cambria Math"/>
                    <w:szCs w:val="20"/>
                    <w:lang w:eastAsia="zh-CN"/>
                  </w:rPr>
                </m:ctrlPr>
              </m:radPr>
              <m:deg/>
              <m:e>
                <m:r>
                  <m:rPr>
                    <m:sty m:val="p"/>
                  </m:rPr>
                  <w:rPr>
                    <w:rFonts w:ascii="Cambria Math" w:eastAsia="宋体" w:hAnsi="Cambria Math"/>
                    <w:szCs w:val="20"/>
                    <w:lang w:eastAsia="zh-CN"/>
                  </w:rPr>
                  <m:t>2</m:t>
                </m:r>
              </m:e>
            </m:rad>
          </m:num>
          <m:den>
            <m:rad>
              <m:radPr>
                <m:degHide m:val="1"/>
                <m:ctrlPr>
                  <w:rPr>
                    <w:rFonts w:ascii="Cambria Math" w:eastAsia="宋体" w:hAnsi="Cambria Math"/>
                    <w:szCs w:val="20"/>
                    <w:lang w:eastAsia="zh-CN"/>
                  </w:rPr>
                </m:ctrlPr>
              </m:radPr>
              <m:deg/>
              <m:e>
                <m:sSup>
                  <m:sSupPr>
                    <m:ctrlPr>
                      <w:rPr>
                        <w:rFonts w:ascii="Cambria Math" w:eastAsia="宋体" w:hAnsi="Cambria Math"/>
                        <w:szCs w:val="20"/>
                        <w:lang w:eastAsia="zh-CN"/>
                      </w:rPr>
                    </m:ctrlPr>
                  </m:sSupPr>
                  <m:e>
                    <m:d>
                      <m:dPr>
                        <m:begChr m:val="|"/>
                        <m:endChr m:val="|"/>
                        <m:ctrlPr>
                          <w:rPr>
                            <w:rFonts w:ascii="Cambria Math" w:eastAsia="宋体" w:hAnsi="Cambria Math"/>
                            <w:szCs w:val="20"/>
                            <w:lang w:eastAsia="zh-CN"/>
                          </w:rPr>
                        </m:ctrlPr>
                      </m:dPr>
                      <m:e>
                        <m:r>
                          <w:rPr>
                            <w:rFonts w:ascii="Cambria Math" w:eastAsia="宋体" w:hAnsi="Cambria Math"/>
                            <w:szCs w:val="20"/>
                            <w:lang w:eastAsia="zh-CN"/>
                          </w:rPr>
                          <m:t>d</m:t>
                        </m:r>
                        <m:r>
                          <m:rPr>
                            <m:sty m:val="p"/>
                          </m:rPr>
                          <w:rPr>
                            <w:rFonts w:ascii="Cambria Math" w:eastAsia="宋体" w:hAnsi="Cambria Math"/>
                            <w:szCs w:val="20"/>
                            <w:lang w:eastAsia="zh-CN"/>
                          </w:rPr>
                          <m:t>11</m:t>
                        </m:r>
                      </m:e>
                    </m:d>
                  </m:e>
                  <m:sup>
                    <m:r>
                      <m:rPr>
                        <m:sty m:val="p"/>
                      </m:rPr>
                      <w:rPr>
                        <w:rFonts w:ascii="Cambria Math" w:eastAsia="宋体" w:hAnsi="Cambria Math"/>
                        <w:szCs w:val="20"/>
                        <w:lang w:eastAsia="zh-CN"/>
                      </w:rPr>
                      <m:t>2</m:t>
                    </m:r>
                  </m:sup>
                </m:sSup>
                <m:r>
                  <m:rPr>
                    <m:sty m:val="p"/>
                  </m:rPr>
                  <w:rPr>
                    <w:rFonts w:ascii="Cambria Math" w:eastAsia="宋体" w:hAnsi="Cambria Math"/>
                    <w:szCs w:val="20"/>
                    <w:lang w:eastAsia="zh-CN"/>
                  </w:rPr>
                  <m:t>+</m:t>
                </m:r>
                <m:sSup>
                  <m:sSupPr>
                    <m:ctrlPr>
                      <w:rPr>
                        <w:rFonts w:ascii="Cambria Math" w:eastAsia="宋体" w:hAnsi="Cambria Math"/>
                        <w:szCs w:val="20"/>
                        <w:lang w:eastAsia="zh-CN"/>
                      </w:rPr>
                    </m:ctrlPr>
                  </m:sSupPr>
                  <m:e>
                    <m:d>
                      <m:dPr>
                        <m:begChr m:val="|"/>
                        <m:endChr m:val="|"/>
                        <m:ctrlPr>
                          <w:rPr>
                            <w:rFonts w:ascii="Cambria Math" w:eastAsia="宋体" w:hAnsi="Cambria Math"/>
                            <w:szCs w:val="20"/>
                            <w:lang w:eastAsia="zh-CN"/>
                          </w:rPr>
                        </m:ctrlPr>
                      </m:dPr>
                      <m:e>
                        <m:r>
                          <w:rPr>
                            <w:rFonts w:ascii="Cambria Math" w:eastAsia="宋体" w:hAnsi="Cambria Math"/>
                            <w:szCs w:val="20"/>
                            <w:lang w:eastAsia="zh-CN"/>
                          </w:rPr>
                          <m:t>d</m:t>
                        </m:r>
                        <m:r>
                          <m:rPr>
                            <m:sty m:val="p"/>
                          </m:rPr>
                          <w:rPr>
                            <w:rFonts w:ascii="Cambria Math" w:eastAsia="宋体" w:hAnsi="Cambria Math"/>
                            <w:szCs w:val="20"/>
                            <w:lang w:eastAsia="zh-CN"/>
                          </w:rPr>
                          <m:t>22</m:t>
                        </m:r>
                      </m:e>
                    </m:d>
                  </m:e>
                  <m:sup>
                    <m:r>
                      <m:rPr>
                        <m:sty m:val="p"/>
                      </m:rPr>
                      <w:rPr>
                        <w:rFonts w:ascii="Cambria Math" w:eastAsia="宋体" w:hAnsi="Cambria Math"/>
                        <w:szCs w:val="20"/>
                        <w:lang w:eastAsia="zh-CN"/>
                      </w:rPr>
                      <m:t>2</m:t>
                    </m:r>
                  </m:sup>
                </m:sSup>
              </m:e>
            </m:rad>
          </m:den>
        </m:f>
      </m:oMath>
    </w:p>
    <w:p w14:paraId="268E5F44" w14:textId="77777777" w:rsidR="00C70A70" w:rsidRDefault="00C70A70">
      <w:pPr>
        <w:pStyle w:val="afa"/>
      </w:pPr>
    </w:p>
  </w:comment>
  <w:comment w:id="6466" w:author="Li Yingyang" w:date="2024-12-05T23:41:00Z" w:initials="YL李">
    <w:p w14:paraId="40CB12BF" w14:textId="77777777" w:rsidR="00E30426" w:rsidRDefault="00E30426" w:rsidP="00E30426">
      <w:pPr>
        <w:pStyle w:val="0Maintext"/>
        <w:rPr>
          <w:lang w:eastAsia="zh-CN"/>
        </w:rPr>
      </w:pPr>
      <w:r>
        <w:rPr>
          <w:rStyle w:val="af9"/>
        </w:rPr>
        <w:annotationRef/>
      </w:r>
      <w:r w:rsidRPr="00BD4D42">
        <w:t xml:space="preserve">Rapporteurs’ note: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r>
        <w:rPr>
          <w:rFonts w:hint="eastAsia"/>
          <w:lang w:eastAsia="zh-CN"/>
        </w:rPr>
        <w:t xml:space="preserve"> </w:t>
      </w:r>
      <w:r>
        <w:rPr>
          <w:lang w:eastAsia="zh-CN"/>
        </w:rPr>
        <w:t xml:space="preserve">from the </w:t>
      </w:r>
      <w:proofErr w:type="spellStart"/>
      <w:r>
        <w:rPr>
          <w:lang w:eastAsia="zh-CN"/>
        </w:rPr>
        <w:t>follwoign</w:t>
      </w:r>
      <w:proofErr w:type="spellEnd"/>
      <w:r>
        <w:rPr>
          <w:lang w:eastAsia="zh-CN"/>
        </w:rPr>
        <w:t xml:space="preserve"> agreement is captured in additional modelling component </w:t>
      </w:r>
    </w:p>
    <w:p w14:paraId="499B0BEB" w14:textId="77777777" w:rsidR="00E30426" w:rsidRPr="00BD4D42" w:rsidRDefault="00E30426" w:rsidP="00E30426">
      <w:pPr>
        <w:pStyle w:val="0Maintext"/>
        <w:rPr>
          <w:lang w:eastAsia="zh-CN"/>
        </w:rPr>
      </w:pPr>
    </w:p>
    <w:p w14:paraId="5C250ABD" w14:textId="77777777" w:rsidR="00E30426" w:rsidRPr="007055C2" w:rsidRDefault="00E30426" w:rsidP="00E30426">
      <w:pPr>
        <w:pStyle w:val="0Maintext"/>
        <w:rPr>
          <w:rFonts w:eastAsia="等线"/>
          <w:highlight w:val="green"/>
        </w:rPr>
      </w:pPr>
      <w:r w:rsidRPr="007055C2">
        <w:rPr>
          <w:highlight w:val="green"/>
        </w:rPr>
        <w:t>Agreement</w:t>
      </w:r>
    </w:p>
    <w:p w14:paraId="1419E2BC" w14:textId="77777777" w:rsidR="00E30426" w:rsidRDefault="00E30426" w:rsidP="00E30426">
      <w:pPr>
        <w:pStyle w:val="aff"/>
        <w:numPr>
          <w:ilvl w:val="0"/>
          <w:numId w:val="26"/>
        </w:numPr>
        <w:suppressAutoHyphens/>
        <w:rPr>
          <w:szCs w:val="20"/>
          <w:lang w:eastAsia="zh-CN"/>
        </w:rPr>
      </w:pPr>
      <w:r w:rsidRPr="000210E1">
        <w:rPr>
          <w:rFonts w:eastAsia="等线"/>
          <w:szCs w:val="20"/>
          <w:lang w:eastAsia="zh-CN"/>
        </w:rPr>
        <w:t xml:space="preserve">Doppler for a target including both macro-Doppler and micro-Doppler can be modeled using a unified formula, </w:t>
      </w:r>
    </w:p>
    <w:p w14:paraId="401BF341" w14:textId="77777777" w:rsidR="00E30426" w:rsidRDefault="000D4AE3" w:rsidP="00E30426">
      <w:pPr>
        <w:pStyle w:val="aff"/>
        <w:tabs>
          <w:tab w:val="left" w:pos="0"/>
        </w:tabs>
        <w:ind w:left="800"/>
        <w:jc w:val="center"/>
        <w:rPr>
          <w:szCs w:val="20"/>
        </w:rPr>
      </w:pPr>
      <m:oMath>
        <m:f>
          <m:fPr>
            <m:ctrlPr>
              <w:rPr>
                <w:rFonts w:ascii="Cambria Math" w:hAnsi="Cambria Math"/>
              </w:rPr>
            </m:ctrlPr>
          </m:fPr>
          <m:num>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rx,</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rx</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sSub>
              <m:sSubPr>
                <m:ctrlPr>
                  <w:rPr>
                    <w:rFonts w:ascii="Cambria Math" w:hAnsi="Cambria Math"/>
                  </w:rPr>
                </m:ctrlPr>
              </m:sSubPr>
              <m:e>
                <m:d>
                  <m:dPr>
                    <m:ctrlPr>
                      <w:rPr>
                        <w:rFonts w:ascii="Cambria Math" w:hAnsi="Cambria Math"/>
                      </w:rPr>
                    </m:ctrlPr>
                  </m:dPr>
                  <m:e>
                    <m:r>
                      <w:rPr>
                        <w:rFonts w:ascii="Cambria Math" w:hAnsi="Cambria Math"/>
                      </w:rPr>
                      <m:t>t</m:t>
                    </m:r>
                  </m:e>
                </m:d>
                <m:acc>
                  <m:accPr>
                    <m:chr m:val="¯"/>
                    <m:ctrlPr>
                      <w:rPr>
                        <w:rFonts w:ascii="Cambria Math" w:hAnsi="Cambria Math"/>
                      </w:rPr>
                    </m:ctrlPr>
                  </m:accPr>
                  <m:e>
                    <m:r>
                      <w:rPr>
                        <w:rFonts w:ascii="Cambria Math" w:hAnsi="Cambria Math"/>
                      </w:rPr>
                      <m:t>∙v</m:t>
                    </m:r>
                  </m:e>
                </m:acc>
              </m:e>
              <m:sub>
                <m:r>
                  <w:rPr>
                    <w:rFonts w:ascii="Cambria Math" w:hAnsi="Cambria Math"/>
                  </w:rPr>
                  <m:t>sp</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tx,n,m</m:t>
                </m:r>
              </m:sub>
              <m:sup>
                <m:r>
                  <w:rPr>
                    <w:rFonts w:ascii="Cambria Math" w:hAnsi="Cambria Math"/>
                  </w:rPr>
                  <m:t>T</m:t>
                </m:r>
              </m:sup>
            </m:sSubSup>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tx</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p,n,m</m:t>
                </m:r>
              </m:sub>
              <m:sup>
                <m:r>
                  <w:rPr>
                    <w:rFonts w:ascii="Cambria Math" w:hAnsi="Cambria Math"/>
                  </w:rPr>
                  <m:t>T</m:t>
                </m:r>
              </m:sup>
            </m:sSubSup>
            <m:sSub>
              <m:sSubPr>
                <m:ctrlPr>
                  <w:rPr>
                    <w:rFonts w:ascii="Cambria Math" w:hAnsi="Cambria Math"/>
                  </w:rPr>
                </m:ctrlPr>
              </m:sSubPr>
              <m:e>
                <m:d>
                  <m:dPr>
                    <m:ctrlPr>
                      <w:rPr>
                        <w:rFonts w:ascii="Cambria Math" w:hAnsi="Cambria Math"/>
                      </w:rPr>
                    </m:ctrlPr>
                  </m:dPr>
                  <m:e>
                    <m:r>
                      <w:rPr>
                        <w:rFonts w:ascii="Cambria Math" w:hAnsi="Cambria Math"/>
                      </w:rPr>
                      <m:t>t</m:t>
                    </m:r>
                  </m:e>
                </m:d>
                <m:r>
                  <w:rPr>
                    <w:rFonts w:ascii="Cambria Math" w:hAnsi="Cambria Math"/>
                  </w:rPr>
                  <m:t>∙</m:t>
                </m:r>
                <m:acc>
                  <m:accPr>
                    <m:chr m:val="¯"/>
                    <m:ctrlPr>
                      <w:rPr>
                        <w:rFonts w:ascii="Cambria Math" w:hAnsi="Cambria Math"/>
                      </w:rPr>
                    </m:ctrlPr>
                  </m:accPr>
                  <m:e>
                    <m:r>
                      <w:rPr>
                        <w:rFonts w:ascii="Cambria Math" w:hAnsi="Cambria Math"/>
                      </w:rPr>
                      <m:t>v</m:t>
                    </m:r>
                  </m:e>
                </m:acc>
              </m:e>
              <m:sub>
                <m:r>
                  <w:rPr>
                    <w:rFonts w:ascii="Cambria Math" w:hAnsi="Cambria Math"/>
                  </w:rPr>
                  <m:t>sp</m:t>
                </m:r>
              </m:sub>
            </m:sSub>
            <m:d>
              <m:dPr>
                <m:ctrlPr>
                  <w:rPr>
                    <w:rFonts w:ascii="Cambria Math" w:hAnsi="Cambria Math"/>
                  </w:rPr>
                </m:ctrlPr>
              </m:dPr>
              <m:e>
                <m:r>
                  <w:rPr>
                    <w:rFonts w:ascii="Cambria Math" w:hAnsi="Cambria Math"/>
                  </w:rPr>
                  <m:t>t</m:t>
                </m:r>
              </m:e>
            </m:d>
          </m:num>
          <m:den>
            <m:sSub>
              <m:sSubPr>
                <m:ctrlPr>
                  <w:rPr>
                    <w:rFonts w:ascii="Cambria Math" w:hAnsi="Cambria Math"/>
                  </w:rPr>
                </m:ctrlPr>
              </m:sSubPr>
              <m:e>
                <m:r>
                  <w:rPr>
                    <w:rFonts w:ascii="Cambria Math" w:hAnsi="Cambria Math"/>
                  </w:rPr>
                  <m:t>λ</m:t>
                </m:r>
              </m:e>
              <m:sub>
                <m:r>
                  <w:rPr>
                    <w:rFonts w:ascii="Cambria Math" w:hAnsi="Cambria Math"/>
                  </w:rPr>
                  <m:t>0</m:t>
                </m:r>
              </m:sub>
            </m:sSub>
          </m:den>
        </m:f>
        <m:r>
          <w:rPr>
            <w:rFonts w:ascii="Cambria Math" w:hAnsi="Cambria Math"/>
          </w:rPr>
          <m:t>+f</m:t>
        </m:r>
        <m:d>
          <m:dPr>
            <m:ctrlPr>
              <w:rPr>
                <w:rFonts w:ascii="Cambria Math" w:hAnsi="Cambria Math"/>
              </w:rPr>
            </m:ctrlPr>
          </m:dPr>
          <m:e>
            <m:r>
              <w:rPr>
                <w:rFonts w:ascii="Cambria Math" w:hAnsi="Cambria Math"/>
              </w:rPr>
              <m:t>t</m:t>
            </m:r>
          </m:e>
        </m:d>
      </m:oMath>
      <w:r w:rsidR="00E30426">
        <w:rPr>
          <w:szCs w:val="20"/>
        </w:rPr>
        <w:t xml:space="preserve"> </w:t>
      </w:r>
    </w:p>
    <w:p w14:paraId="0B4FDDDB" w14:textId="77777777" w:rsidR="00E30426" w:rsidRPr="000210E1" w:rsidRDefault="00E30426" w:rsidP="00E30426">
      <w:pPr>
        <w:pStyle w:val="aff"/>
        <w:ind w:left="800"/>
        <w:rPr>
          <w:rFonts w:eastAsia="等线"/>
          <w:szCs w:val="20"/>
          <w:lang w:eastAsia="zh-CN"/>
        </w:rPr>
      </w:pPr>
      <w:proofErr w:type="gramStart"/>
      <w:r w:rsidRPr="000210E1">
        <w:rPr>
          <w:rFonts w:eastAsia="等线"/>
          <w:szCs w:val="20"/>
          <w:lang w:eastAsia="zh-CN"/>
        </w:rPr>
        <w:t>Where</w:t>
      </w:r>
      <w:proofErr w:type="gramEnd"/>
      <w:r w:rsidRPr="000210E1">
        <w:rPr>
          <w:rFonts w:eastAsia="等线"/>
          <w:szCs w:val="20"/>
          <w:lang w:eastAsia="zh-CN"/>
        </w:rPr>
        <w:t xml:space="preserve">, </w:t>
      </w:r>
    </w:p>
    <w:p w14:paraId="11FEDADA" w14:textId="77777777" w:rsidR="00E30426" w:rsidRPr="00CB3222" w:rsidRDefault="000D4AE3" w:rsidP="00E30426">
      <w:pPr>
        <w:pStyle w:val="aff"/>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rx,</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oMath>
      <w:r w:rsidR="00E30426" w:rsidRPr="00CB3222">
        <w:t xml:space="preserve"> is the spherical unit vector at receiver for the link from </w:t>
      </w:r>
      <w:r w:rsidR="00E30426" w:rsidRPr="00CB3222">
        <w:rPr>
          <w:rFonts w:eastAsia="等线" w:hint="eastAsia"/>
          <w:lang w:eastAsia="zh-CN"/>
        </w:rPr>
        <w:t xml:space="preserve">Rx to </w:t>
      </w:r>
      <w:r w:rsidR="00E30426" w:rsidRPr="00CB3222">
        <w:t xml:space="preserve">the scattering point </w:t>
      </w:r>
    </w:p>
    <w:p w14:paraId="791E8AD3" w14:textId="77777777" w:rsidR="00E30426" w:rsidRPr="00CB3222" w:rsidRDefault="000D4AE3" w:rsidP="00E30426">
      <w:pPr>
        <w:pStyle w:val="aff"/>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tx,n,m</m:t>
            </m:r>
          </m:sub>
          <m:sup>
            <m:r>
              <w:rPr>
                <w:rFonts w:ascii="Cambria Math" w:hAnsi="Cambria Math"/>
              </w:rPr>
              <m:t>T</m:t>
            </m:r>
          </m:sup>
        </m:sSubSup>
      </m:oMath>
      <w:r w:rsidR="00E30426" w:rsidRPr="00CB3222">
        <w:rPr>
          <w:rFonts w:eastAsia="等线"/>
          <w:szCs w:val="20"/>
          <w:lang w:eastAsia="zh-CN"/>
        </w:rPr>
        <w:t xml:space="preserve">  </w:t>
      </w:r>
      <w:r w:rsidR="00E30426" w:rsidRPr="00CB3222">
        <w:t>is the spherical unit vector at transmitter for the link from Tx to the scattering point</w:t>
      </w:r>
    </w:p>
    <w:p w14:paraId="23C0B23F" w14:textId="77777777" w:rsidR="00E30426" w:rsidRPr="00CB3222" w:rsidRDefault="000D4AE3" w:rsidP="00E30426">
      <w:pPr>
        <w:pStyle w:val="aff"/>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oMath>
      <w:r w:rsidR="00E30426" w:rsidRPr="00CB3222">
        <w:rPr>
          <w:rFonts w:eastAsia="等线"/>
          <w:szCs w:val="20"/>
          <w:lang w:eastAsia="zh-CN"/>
        </w:rPr>
        <w:t xml:space="preserve"> </w:t>
      </w:r>
      <w:r w:rsidR="00E30426" w:rsidRPr="00CB3222">
        <w:t>is the spherical unit vector at the scattering point for the link from the scattering point to Rx</w:t>
      </w:r>
    </w:p>
    <w:p w14:paraId="3282DC73" w14:textId="77777777" w:rsidR="00E30426" w:rsidRPr="00CB3222" w:rsidRDefault="000D4AE3" w:rsidP="00E30426">
      <w:pPr>
        <w:pStyle w:val="aff"/>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p,n,m</m:t>
            </m:r>
          </m:sub>
          <m:sup>
            <m:r>
              <w:rPr>
                <w:rFonts w:ascii="Cambria Math" w:hAnsi="Cambria Math"/>
              </w:rPr>
              <m:t>T</m:t>
            </m:r>
          </m:sup>
        </m:sSubSup>
      </m:oMath>
      <w:r w:rsidR="00E30426" w:rsidRPr="00CB3222">
        <w:t xml:space="preserve"> is the spherical unit vector at the scattering point for the link from the scattering point</w:t>
      </w:r>
      <w:r w:rsidR="00E30426" w:rsidRPr="00CB3222">
        <w:rPr>
          <w:rFonts w:eastAsia="等线" w:hint="eastAsia"/>
          <w:lang w:eastAsia="zh-CN"/>
        </w:rPr>
        <w:t xml:space="preserve"> to Tx</w:t>
      </w:r>
    </w:p>
    <w:p w14:paraId="614FFF24" w14:textId="77777777" w:rsidR="00E30426" w:rsidRPr="00CB3222" w:rsidRDefault="00E30426" w:rsidP="00E30426">
      <w:pPr>
        <w:pStyle w:val="aff"/>
        <w:numPr>
          <w:ilvl w:val="1"/>
          <w:numId w:val="26"/>
        </w:numPr>
        <w:suppressAutoHyphens/>
        <w:rPr>
          <w:szCs w:val="20"/>
          <w:lang w:eastAsia="zh-CN"/>
        </w:rPr>
      </w:pPr>
      <w:r w:rsidRPr="00CB3222">
        <w:rPr>
          <w:rFonts w:eastAsia="等线"/>
          <w:szCs w:val="20"/>
          <w:lang w:eastAsia="zh-CN"/>
        </w:rPr>
        <w:t>Du</w:t>
      </w:r>
      <w:r w:rsidRPr="00CB3222">
        <w:rPr>
          <w:szCs w:val="20"/>
          <w:lang w:eastAsia="zh-CN"/>
        </w:rPr>
        <w:t xml:space="preserve">al mobility model in 7.6.10, TR 38.901 is used as start point to model Doppler effect </w:t>
      </w:r>
      <m:oMath>
        <m:r>
          <w:rPr>
            <w:rFonts w:ascii="Cambria Math" w:hAnsi="Cambria Math"/>
          </w:rPr>
          <m:t>f</m:t>
        </m:r>
        <m:d>
          <m:dPr>
            <m:ctrlPr>
              <w:rPr>
                <w:rFonts w:ascii="Cambria Math" w:hAnsi="Cambria Math"/>
              </w:rPr>
            </m:ctrlPr>
          </m:dPr>
          <m:e>
            <m:r>
              <w:rPr>
                <w:rFonts w:ascii="Cambria Math" w:hAnsi="Cambria Math"/>
              </w:rPr>
              <m:t>t</m:t>
            </m:r>
          </m:e>
        </m:d>
      </m:oMath>
      <w:r w:rsidRPr="00CB3222">
        <w:rPr>
          <w:rFonts w:eastAsia="等线"/>
          <w:szCs w:val="20"/>
          <w:lang w:eastAsia="zh-CN"/>
        </w:rPr>
        <w:t xml:space="preserve"> </w:t>
      </w:r>
      <w:r w:rsidRPr="00CB3222">
        <w:rPr>
          <w:szCs w:val="20"/>
          <w:lang w:eastAsia="zh-CN"/>
        </w:rPr>
        <w:t xml:space="preserve">due to movement of stochastic clusters, i.e.,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p>
    <w:p w14:paraId="54FC0056" w14:textId="77777777" w:rsidR="00E30426" w:rsidRPr="00CB3222" w:rsidRDefault="00E30426" w:rsidP="00E30426">
      <w:pPr>
        <w:pStyle w:val="aff"/>
        <w:numPr>
          <w:ilvl w:val="2"/>
          <w:numId w:val="26"/>
        </w:numPr>
        <w:suppressAutoHyphens/>
        <w:rPr>
          <w:szCs w:val="20"/>
          <w:lang w:eastAsia="zh-CN"/>
        </w:rPr>
      </w:pPr>
      <m:oMath>
        <m:r>
          <w:rPr>
            <w:rFonts w:ascii="Cambria Math" w:hAnsi="Cambria Math"/>
          </w:rPr>
          <m:t>f</m:t>
        </m:r>
        <m:d>
          <m:dPr>
            <m:ctrlPr>
              <w:rPr>
                <w:rFonts w:ascii="Cambria Math" w:hAnsi="Cambria Math"/>
              </w:rPr>
            </m:ctrlPr>
          </m:dPr>
          <m:e>
            <m:r>
              <w:rPr>
                <w:rFonts w:ascii="Cambria Math" w:hAnsi="Cambria Math"/>
              </w:rPr>
              <m:t>t</m:t>
            </m:r>
          </m:e>
        </m:d>
      </m:oMath>
      <w:r w:rsidRPr="00CB3222">
        <w:rPr>
          <w:rFonts w:eastAsia="等线"/>
          <w:szCs w:val="20"/>
          <w:lang w:eastAsia="zh-CN"/>
        </w:rPr>
        <w:t xml:space="preserve"> is only applicable for indirect path</w:t>
      </w:r>
    </w:p>
    <w:p w14:paraId="62A5D189" w14:textId="77777777" w:rsidR="00E30426" w:rsidRPr="00CB3222" w:rsidRDefault="00E30426" w:rsidP="00E30426">
      <w:pPr>
        <w:pStyle w:val="aff"/>
        <w:numPr>
          <w:ilvl w:val="2"/>
          <w:numId w:val="26"/>
        </w:numPr>
        <w:suppressAutoHyphens/>
        <w:rPr>
          <w:szCs w:val="20"/>
          <w:lang w:eastAsia="zh-CN"/>
        </w:rPr>
      </w:pPr>
      <w:r w:rsidRPr="00CB3222">
        <w:rPr>
          <w:rFonts w:eastAsia="等线"/>
          <w:szCs w:val="20"/>
          <w:lang w:eastAsia="zh-CN"/>
        </w:rPr>
        <w:t>Support one term of</w:t>
      </w:r>
      <w:r w:rsidRPr="00CB3222">
        <w:rPr>
          <w:szCs w:val="20"/>
          <w:lang w:eastAsia="zh-CN"/>
        </w:rPr>
        <w:t xml:space="preserv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r w:rsidRPr="00CB3222">
        <w:rPr>
          <w:rFonts w:eastAsia="等线"/>
          <w:szCs w:val="20"/>
          <w:lang w:eastAsia="zh-CN"/>
        </w:rPr>
        <w:t xml:space="preserve"> for indirect path of LOS </w:t>
      </w:r>
      <w:proofErr w:type="spellStart"/>
      <w:r w:rsidRPr="00CB3222">
        <w:rPr>
          <w:rFonts w:eastAsia="等线"/>
          <w:szCs w:val="20"/>
          <w:lang w:eastAsia="zh-CN"/>
        </w:rPr>
        <w:t>ray+NLOS</w:t>
      </w:r>
      <w:proofErr w:type="spellEnd"/>
      <w:r w:rsidRPr="00CB3222">
        <w:rPr>
          <w:rFonts w:eastAsia="等线"/>
          <w:szCs w:val="20"/>
          <w:lang w:eastAsia="zh-CN"/>
        </w:rPr>
        <w:t xml:space="preserve"> ray, NLOS </w:t>
      </w:r>
      <w:proofErr w:type="spellStart"/>
      <w:r w:rsidRPr="00CB3222">
        <w:rPr>
          <w:rFonts w:eastAsia="等线"/>
          <w:szCs w:val="20"/>
          <w:lang w:eastAsia="zh-CN"/>
        </w:rPr>
        <w:t>ray+LOS</w:t>
      </w:r>
      <w:proofErr w:type="spellEnd"/>
      <w:r w:rsidRPr="00CB3222">
        <w:rPr>
          <w:rFonts w:eastAsia="等线"/>
          <w:szCs w:val="20"/>
          <w:lang w:eastAsia="zh-CN"/>
        </w:rPr>
        <w:t xml:space="preserve"> ray</w:t>
      </w:r>
    </w:p>
    <w:p w14:paraId="0E645D00" w14:textId="77777777" w:rsidR="00E30426" w:rsidRPr="00CB3222" w:rsidRDefault="00E30426" w:rsidP="00E30426">
      <w:pPr>
        <w:pStyle w:val="aff"/>
        <w:numPr>
          <w:ilvl w:val="2"/>
          <w:numId w:val="26"/>
        </w:numPr>
        <w:suppressAutoHyphens/>
        <w:rPr>
          <w:szCs w:val="20"/>
          <w:lang w:eastAsia="zh-CN"/>
        </w:rPr>
      </w:pPr>
      <w:r w:rsidRPr="00CB3222">
        <w:rPr>
          <w:rFonts w:eastAsia="等线"/>
          <w:szCs w:val="20"/>
          <w:lang w:eastAsia="zh-CN"/>
        </w:rPr>
        <w:t xml:space="preserve">Support two terms of </w:t>
      </w:r>
      <w:r w:rsidRPr="00CB3222">
        <w:rPr>
          <w:szCs w:val="20"/>
          <w:lang w:eastAsia="zh-CN"/>
        </w:rPr>
        <w:t xml:space="preserv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r w:rsidRPr="00CB3222">
        <w:rPr>
          <w:rFonts w:eastAsia="等线"/>
          <w:szCs w:val="20"/>
          <w:lang w:eastAsia="zh-CN"/>
        </w:rPr>
        <w:t xml:space="preserve"> for indirect path of NLOS ray+NLOS ray </w:t>
      </w:r>
    </w:p>
    <w:p w14:paraId="3B506F84" w14:textId="77777777" w:rsidR="00E30426" w:rsidRPr="00C933F6" w:rsidRDefault="00E30426" w:rsidP="00E30426">
      <w:pPr>
        <w:pStyle w:val="aff"/>
        <w:numPr>
          <w:ilvl w:val="1"/>
          <w:numId w:val="26"/>
        </w:numPr>
        <w:suppressAutoHyphens/>
        <w:rPr>
          <w:szCs w:val="20"/>
          <w:lang w:eastAsia="zh-CN"/>
        </w:rPr>
      </w:pPr>
      <w:r w:rsidRPr="00C933F6">
        <w:rPr>
          <w:szCs w:val="20"/>
          <w:lang w:eastAsia="zh-CN"/>
        </w:rPr>
        <w:t>Doppler is separately determined for each of the multiple scattering points of a target</w:t>
      </w:r>
    </w:p>
    <w:p w14:paraId="17D2DC5E" w14:textId="77777777" w:rsidR="00E30426" w:rsidRPr="00E1583B" w:rsidRDefault="000D4AE3" w:rsidP="00E30426">
      <w:pPr>
        <w:pStyle w:val="aff"/>
        <w:numPr>
          <w:ilvl w:val="1"/>
          <w:numId w:val="26"/>
        </w:numPr>
      </w:pPr>
      <m:oMath>
        <m:sSub>
          <m:sSubPr>
            <m:ctrlPr>
              <w:rPr>
                <w:rFonts w:ascii="Cambria Math" w:hAnsi="Cambria Math"/>
              </w:rPr>
            </m:ctrlPr>
          </m:sSubPr>
          <m:e>
            <m:bar>
              <m:barPr>
                <m:pos m:val="top"/>
                <m:ctrlPr>
                  <w:rPr>
                    <w:rFonts w:ascii="Cambria Math" w:hAnsi="Cambria Math"/>
                  </w:rPr>
                </m:ctrlPr>
              </m:barPr>
              <m:e>
                <m:r>
                  <w:rPr>
                    <w:rFonts w:ascii="Cambria Math" w:hAnsi="Cambria Math"/>
                  </w:rPr>
                  <m:t>v</m:t>
                </m:r>
              </m:e>
            </m:bar>
          </m:e>
          <m:sub>
            <m:r>
              <w:rPr>
                <w:rFonts w:ascii="Cambria Math" w:hAnsi="Cambria Math"/>
              </w:rPr>
              <m:t>sp</m:t>
            </m:r>
          </m:sub>
        </m:sSub>
        <m:d>
          <m:dPr>
            <m:ctrlPr>
              <w:rPr>
                <w:rFonts w:ascii="Cambria Math" w:hAnsi="Cambria Math"/>
              </w:rPr>
            </m:ctrlPr>
          </m:dPr>
          <m:e>
            <m:r>
              <w:rPr>
                <w:rFonts w:ascii="Cambria Math" w:hAnsi="Cambria Math"/>
              </w:rPr>
              <m:t>t</m:t>
            </m:r>
          </m:e>
        </m:d>
      </m:oMath>
      <w:r w:rsidR="00E30426" w:rsidRPr="00C933F6">
        <w:rPr>
          <w:rFonts w:eastAsia="宋体"/>
          <w:szCs w:val="20"/>
          <w:lang w:eastAsia="zh-CN"/>
        </w:rPr>
        <w:t xml:space="preserve"> can include macro-Doppler and/or micro-Doppler motion</w:t>
      </w:r>
      <w:r w:rsidR="00E30426" w:rsidRPr="00C933F6">
        <w:rPr>
          <w:szCs w:val="20"/>
          <w:lang w:eastAsia="zh-CN"/>
        </w:rPr>
        <w:t xml:space="preserve">, </w:t>
      </w:r>
      <w:r w:rsidR="00E30426" w:rsidRPr="00C933F6">
        <w:rPr>
          <w:rFonts w:ascii="Cambria Math" w:hAnsi="Cambria Math"/>
        </w:rPr>
        <w:br/>
      </w:r>
      <m:oMathPara>
        <m:oMath>
          <m:sSub>
            <m:sSubPr>
              <m:ctrlPr>
                <w:rPr>
                  <w:rFonts w:ascii="Cambria Math" w:hAnsi="Cambria Math"/>
                </w:rPr>
              </m:ctrlPr>
            </m:sSubPr>
            <m:e>
              <m:bar>
                <m:barPr>
                  <m:pos m:val="top"/>
                  <m:ctrlPr>
                    <w:rPr>
                      <w:rFonts w:ascii="Cambria Math" w:hAnsi="Cambria Math"/>
                    </w:rPr>
                  </m:ctrlPr>
                </m:barPr>
                <m:e>
                  <m:r>
                    <w:rPr>
                      <w:rFonts w:ascii="Cambria Math" w:hAnsi="Cambria Math"/>
                    </w:rPr>
                    <m:t>v</m:t>
                  </m:r>
                </m:e>
              </m:bar>
            </m:e>
            <m:sub>
              <m:r>
                <w:rPr>
                  <w:rFonts w:ascii="Cambria Math" w:hAnsi="Cambria Math"/>
                </w:rPr>
                <m:t>sp</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m:rPr>
                  <m:nor/>
                </m:rPr>
                <w:rPr>
                  <w:rFonts w:ascii="Cambria Math" w:hAnsi="Cambria Math"/>
                </w:rPr>
                <m:t>macro</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m:rPr>
                  <m:nor/>
                </m:rPr>
                <w:rPr>
                  <w:rFonts w:ascii="Cambria Math" w:hAnsi="Cambria Math"/>
                </w:rPr>
                <m:t>micro,p</m:t>
              </m:r>
            </m:sub>
          </m:sSub>
          <m:d>
            <m:dPr>
              <m:ctrlPr>
                <w:rPr>
                  <w:rFonts w:ascii="Cambria Math" w:hAnsi="Cambria Math"/>
                </w:rPr>
              </m:ctrlPr>
            </m:dPr>
            <m:e>
              <m:r>
                <w:rPr>
                  <w:rFonts w:ascii="Cambria Math" w:hAnsi="Cambria Math"/>
                </w:rPr>
                <m:t>t</m:t>
              </m:r>
            </m:e>
          </m:d>
        </m:oMath>
      </m:oMathPara>
    </w:p>
    <w:p w14:paraId="0F5CCB95" w14:textId="77777777" w:rsidR="00E30426" w:rsidRPr="00C933F6" w:rsidRDefault="00E30426" w:rsidP="00E30426">
      <w:pPr>
        <w:pStyle w:val="aff"/>
        <w:numPr>
          <w:ilvl w:val="1"/>
          <w:numId w:val="26"/>
        </w:numPr>
      </w:pPr>
      <w:r w:rsidRPr="00C933F6">
        <w:t>FFS: maximum speed of moving scatterers</w:t>
      </w:r>
    </w:p>
    <w:p w14:paraId="75FAC6E7" w14:textId="77777777" w:rsidR="00E30426" w:rsidRPr="00C933F6" w:rsidRDefault="00E30426" w:rsidP="00E30426">
      <w:pPr>
        <w:pStyle w:val="aff"/>
        <w:numPr>
          <w:ilvl w:val="1"/>
          <w:numId w:val="26"/>
        </w:numPr>
      </w:pPr>
      <w:r w:rsidRPr="00C933F6">
        <w:t>FFS: ratio of moving scatterers among all scatterers</w:t>
      </w:r>
    </w:p>
    <w:p w14:paraId="30AD7977" w14:textId="77777777" w:rsidR="00E30426" w:rsidRDefault="00E30426" w:rsidP="00E30426">
      <w:pPr>
        <w:pStyle w:val="afa"/>
      </w:pPr>
    </w:p>
  </w:comment>
  <w:comment w:id="6619" w:author="Li Yingyang" w:date="2024-12-05T23:44:00Z" w:initials="YL李">
    <w:p w14:paraId="0A19934A" w14:textId="77777777" w:rsidR="00E30426" w:rsidRPr="00AA4182" w:rsidRDefault="00E30426" w:rsidP="00E30426">
      <w:pPr>
        <w:pStyle w:val="0Maintext"/>
        <w:rPr>
          <w:highlight w:val="green"/>
        </w:rPr>
      </w:pPr>
      <w:r>
        <w:rPr>
          <w:rStyle w:val="af9"/>
        </w:rPr>
        <w:annotationRef/>
      </w:r>
      <w:r w:rsidRPr="00AA4182">
        <w:rPr>
          <w:highlight w:val="green"/>
        </w:rPr>
        <w:t>Agreement</w:t>
      </w:r>
    </w:p>
    <w:p w14:paraId="1234352F" w14:textId="77777777" w:rsidR="00E30426" w:rsidRPr="00A80BEC" w:rsidRDefault="00E30426" w:rsidP="00E30426">
      <w:pPr>
        <w:rPr>
          <w:lang w:eastAsia="zh-CN"/>
        </w:rPr>
      </w:pPr>
      <w:r w:rsidRPr="00A80BEC">
        <w:rPr>
          <w:lang w:eastAsia="zh-CN"/>
        </w:rPr>
        <w:t>To model the effect of polarization for each direct/indirect path:</w:t>
      </w:r>
    </w:p>
    <w:p w14:paraId="77E9017F" w14:textId="77777777" w:rsidR="00E30426" w:rsidRPr="00A80BEC" w:rsidRDefault="00E30426" w:rsidP="00E30426">
      <w:pPr>
        <w:pStyle w:val="aff"/>
        <w:numPr>
          <w:ilvl w:val="0"/>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Polarization of a direct/indirect path is product of polarization matrix of Tx-target link, the target, and the target-Rx link</w:t>
      </w:r>
    </w:p>
    <w:p w14:paraId="40EB5288" w14:textId="77777777" w:rsidR="00E30426" w:rsidRPr="00A80BEC" w:rsidRDefault="00E30426" w:rsidP="00E30426">
      <w:pPr>
        <w:pStyle w:val="aff"/>
        <w:numPr>
          <w:ilvl w:val="1"/>
          <w:numId w:val="17"/>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Total polarization of a direct/indirect path is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i/>
          <w:szCs w:val="20"/>
          <w:lang w:eastAsia="zh-CN"/>
        </w:rPr>
        <w:t xml:space="preserve">=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proofErr w:type="gramEnd"/>
      <w:r w:rsidRPr="00A80BEC">
        <w:rPr>
          <w:rFonts w:ascii="Times New Roman" w:eastAsia="宋体" w:hAnsi="Times New Roman"/>
          <w:szCs w:val="20"/>
          <w:lang w:eastAsia="zh-CN"/>
        </w:rPr>
        <w:t xml:space="preserve">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w:t>
      </w:r>
      <w:r w:rsidRPr="00A80BEC">
        <w:rPr>
          <w:rFonts w:ascii="Times New Roman" w:eastAsia="宋体" w:hAnsi="Times New Roman"/>
          <w:i/>
          <w:szCs w:val="20"/>
          <w:lang w:eastAsia="zh-CN"/>
        </w:rPr>
        <w:t>,</w:t>
      </w:r>
      <w:r w:rsidRPr="00A80BEC">
        <w:rPr>
          <w:rFonts w:ascii="Times New Roman" w:eastAsia="宋体" w:hAnsi="Times New Roman"/>
          <w:i/>
          <w:szCs w:val="20"/>
          <w:vertAlign w:val="subscript"/>
          <w:lang w:eastAsia="zh-CN"/>
        </w:rPr>
        <w:t>sp</w:t>
      </w:r>
      <w:proofErr w:type="spellEnd"/>
      <w:proofErr w:type="gramEnd"/>
    </w:p>
    <w:p w14:paraId="1ECA0CBE"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LOS ray from Tx to target or from target to Rx, </w:t>
      </w:r>
      <m:oMath>
        <m:r>
          <w:rPr>
            <w:rFonts w:ascii="Cambria Math" w:hAnsi="Cambria Math"/>
          </w:rPr>
          <m:t>CPM=</m:t>
        </m:r>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rsidRPr="00A80BEC">
        <w:rPr>
          <w:rFonts w:ascii="Times New Roman" w:eastAsia="宋体" w:hAnsi="Times New Roman"/>
          <w:szCs w:val="20"/>
          <w:lang w:eastAsia="zh-CN"/>
        </w:rPr>
        <w:t xml:space="preserve"> for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p>
    <w:p w14:paraId="485786A0"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For a NLOS ray generated by a stochastic cluster from Tx to target or from target to Rx,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spellEnd"/>
      <w:proofErr w:type="gramEnd"/>
      <w:r w:rsidRPr="00A80BEC">
        <w:rPr>
          <w:rFonts w:ascii="Times New Roman" w:eastAsia="宋体" w:hAnsi="Times New Roman"/>
          <w:szCs w:val="20"/>
          <w:lang w:eastAsia="zh-CN"/>
        </w:rPr>
        <w:t xml:space="preserve"> or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225487">
        <w:rPr>
          <w:rFonts w:ascii="Cambria Math" w:hAnsi="Cambria Math"/>
        </w:rPr>
        <w:instrText>CPM</w:instrText>
      </w:r>
      <w:r w:rsidRPr="00A80BEC">
        <w:rPr>
          <w:rFonts w:ascii="Times New Roman" w:eastAsia="宋体" w:hAnsi="Times New Roman"/>
          <w:szCs w:val="20"/>
          <w:lang w:eastAsia="zh-CN"/>
        </w:rPr>
        <w:instrText xml:space="preserve"> </w:instrText>
      </w:r>
      <w:r w:rsidR="000D4AE3">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is generated by XPR rati</w:t>
      </w:r>
      <w:r w:rsidRPr="00CC2C98">
        <w:rPr>
          <w:rFonts w:ascii="Times New Roman" w:eastAsia="宋体" w:hAnsi="Times New Roman"/>
          <w:szCs w:val="20"/>
          <w:lang w:eastAsia="zh-CN"/>
        </w:rPr>
        <w:t xml:space="preserve">o </w:t>
      </w:r>
      <w:r w:rsidRPr="00CC2C98">
        <w:rPr>
          <w:rFonts w:ascii="Times New Roman" w:hAnsi="Times New Roman"/>
          <w:i/>
          <w:szCs w:val="20"/>
          <w:lang w:eastAsia="zh-CN"/>
        </w:rPr>
        <w:t>κ</w:t>
      </w:r>
      <w:r w:rsidRPr="00CC2C98">
        <w:rPr>
          <w:rFonts w:ascii="Times New Roman" w:eastAsia="宋体" w:hAnsi="Times New Roman"/>
          <w:szCs w:val="20"/>
          <w:lang w:eastAsia="zh-CN"/>
        </w:rPr>
        <w:t xml:space="preserve"> a</w:t>
      </w:r>
      <w:r w:rsidRPr="00A80BEC">
        <w:rPr>
          <w:rFonts w:ascii="Times New Roman" w:eastAsia="宋体" w:hAnsi="Times New Roman"/>
          <w:szCs w:val="20"/>
          <w:lang w:eastAsia="zh-CN"/>
        </w:rPr>
        <w:t>nd initial random phases referring to TR 38.901 as start point</w:t>
      </w:r>
    </w:p>
    <w:p w14:paraId="60D48B67"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how to normalize on </w:t>
      </w:r>
      <w:proofErr w:type="spellStart"/>
      <w:proofErr w:type="gram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tx,sp</w:t>
      </w:r>
      <w:proofErr w:type="gramEnd"/>
      <w:r w:rsidRPr="00A80BEC">
        <w:rPr>
          <w:rFonts w:ascii="Times New Roman" w:eastAsia="宋体" w:hAnsi="Times New Roman"/>
          <w:i/>
          <w:szCs w:val="20"/>
          <w:vertAlign w:val="subscript"/>
          <w:lang w:eastAsia="zh-CN"/>
        </w:rPr>
        <w:t>,rx</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CPMtx,sp,rx</w:instrText>
      </w:r>
      <w:r w:rsidRPr="00A80BEC">
        <w:rPr>
          <w:rFonts w:ascii="Times New Roman" w:eastAsia="宋体" w:hAnsi="Times New Roman"/>
          <w:szCs w:val="20"/>
          <w:lang w:eastAsia="zh-CN"/>
        </w:rPr>
        <w:instrText xml:space="preserve"> </w:instrText>
      </w:r>
      <w:r w:rsidR="000D4AE3">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 xml:space="preserve"> </w:t>
      </w:r>
    </w:p>
    <w:p w14:paraId="54F4E21B" w14:textId="77777777" w:rsidR="00E30426" w:rsidRPr="00A80BEC" w:rsidRDefault="00E30426" w:rsidP="00E30426">
      <w:pPr>
        <w:pStyle w:val="aff"/>
        <w:numPr>
          <w:ilvl w:val="2"/>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 xml:space="preserve">FFS </w:t>
      </w:r>
      <w:proofErr w:type="spellStart"/>
      <w:r w:rsidRPr="00A80BEC">
        <w:rPr>
          <w:rFonts w:ascii="Times New Roman" w:eastAsia="宋体" w:hAnsi="Times New Roman"/>
          <w:i/>
          <w:szCs w:val="20"/>
          <w:lang w:eastAsia="zh-CN"/>
        </w:rPr>
        <w:t>CPM</w:t>
      </w:r>
      <w:r w:rsidRPr="00A80BEC">
        <w:rPr>
          <w:rFonts w:ascii="Times New Roman" w:eastAsia="宋体" w:hAnsi="Times New Roman"/>
          <w:i/>
          <w:szCs w:val="20"/>
          <w:vertAlign w:val="subscript"/>
          <w:lang w:eastAsia="zh-CN"/>
        </w:rPr>
        <w:t>sp</w:t>
      </w:r>
      <w:proofErr w:type="spellEnd"/>
      <w:r w:rsidRPr="00A80BEC">
        <w:rPr>
          <w:rFonts w:ascii="Times New Roman" w:eastAsia="宋体" w:hAnsi="Times New Roman"/>
          <w:szCs w:val="20"/>
          <w:lang w:eastAsia="zh-CN"/>
        </w:rPr>
        <w:t xml:space="preserve"> </w:t>
      </w:r>
      <w:r w:rsidRPr="00A80BEC">
        <w:rPr>
          <w:rFonts w:ascii="Times New Roman" w:eastAsia="宋体" w:hAnsi="Times New Roman"/>
          <w:szCs w:val="20"/>
          <w:lang w:eastAsia="zh-CN"/>
        </w:rPr>
        <w:fldChar w:fldCharType="begin"/>
      </w:r>
      <w:r w:rsidRPr="00A80BEC">
        <w:rPr>
          <w:rFonts w:ascii="Times New Roman" w:eastAsia="宋体" w:hAnsi="Times New Roman"/>
          <w:szCs w:val="20"/>
          <w:lang w:eastAsia="zh-CN"/>
        </w:rPr>
        <w:instrText xml:space="preserve"> QUOTE </w:instrText>
      </w:r>
      <w:r w:rsidRPr="00EE3A0A">
        <w:rPr>
          <w:rFonts w:ascii="Cambria Math" w:hAnsi="Cambria Math"/>
          <w:color w:val="FF0000"/>
          <w:u w:val="single"/>
        </w:rPr>
        <w:instrText>CPMsp</w:instrText>
      </w:r>
      <w:r w:rsidRPr="00A80BEC">
        <w:rPr>
          <w:rFonts w:ascii="Times New Roman" w:eastAsia="宋体" w:hAnsi="Times New Roman"/>
          <w:szCs w:val="20"/>
          <w:lang w:eastAsia="zh-CN"/>
        </w:rPr>
        <w:instrText xml:space="preserve"> </w:instrText>
      </w:r>
      <w:r w:rsidR="000D4AE3">
        <w:rPr>
          <w:rFonts w:ascii="Times New Roman" w:eastAsia="宋体" w:hAnsi="Times New Roman"/>
          <w:szCs w:val="20"/>
          <w:lang w:eastAsia="zh-CN"/>
        </w:rPr>
        <w:fldChar w:fldCharType="separate"/>
      </w:r>
      <w:r w:rsidRPr="00A80BEC">
        <w:rPr>
          <w:rFonts w:ascii="Times New Roman" w:eastAsia="宋体" w:hAnsi="Times New Roman"/>
          <w:szCs w:val="20"/>
          <w:lang w:eastAsia="zh-CN"/>
        </w:rPr>
        <w:fldChar w:fldCharType="end"/>
      </w:r>
      <w:r w:rsidRPr="00A80BEC">
        <w:rPr>
          <w:rFonts w:ascii="Times New Roman" w:eastAsia="宋体" w:hAnsi="Times New Roman"/>
          <w:szCs w:val="20"/>
          <w:lang w:eastAsia="zh-CN"/>
        </w:rPr>
        <w:t>of a scattering point of the target</w:t>
      </w:r>
    </w:p>
    <w:p w14:paraId="51931108" w14:textId="77777777" w:rsidR="00E30426" w:rsidRPr="00A80BEC" w:rsidRDefault="00E30426" w:rsidP="00E30426">
      <w:pPr>
        <w:pStyle w:val="aff"/>
        <w:numPr>
          <w:ilvl w:val="0"/>
          <w:numId w:val="24"/>
        </w:numPr>
        <w:tabs>
          <w:tab w:val="left" w:pos="0"/>
        </w:tabs>
        <w:rPr>
          <w:rFonts w:ascii="Times New Roman" w:eastAsia="宋体" w:hAnsi="Times New Roman"/>
          <w:szCs w:val="20"/>
          <w:lang w:eastAsia="zh-CN"/>
        </w:rPr>
      </w:pPr>
      <w:r w:rsidRPr="00A80BEC">
        <w:rPr>
          <w:rFonts w:ascii="Times New Roman" w:eastAsia="宋体" w:hAnsi="Times New Roman"/>
          <w:szCs w:val="20"/>
          <w:lang w:eastAsia="zh-CN"/>
        </w:rPr>
        <w:t>FFS: how to model the effect of polarization when EO type-2 is present</w:t>
      </w:r>
    </w:p>
    <w:p w14:paraId="120136FA" w14:textId="77777777" w:rsidR="00E30426" w:rsidRPr="000A4C49" w:rsidRDefault="00E30426" w:rsidP="00E30426">
      <w:pPr>
        <w:pStyle w:val="afa"/>
      </w:pPr>
    </w:p>
  </w:comment>
  <w:comment w:id="7403" w:author="YY_rev4" w:date="2025-04-13T14:56:00Z" w:initials="Y">
    <w:p w14:paraId="5FA681F1" w14:textId="77777777" w:rsidR="00340C7E" w:rsidRDefault="00340C7E">
      <w:pPr>
        <w:pStyle w:val="afa"/>
        <w:rPr>
          <w:lang w:eastAsia="zh-CN"/>
        </w:rPr>
      </w:pPr>
      <w:r>
        <w:rPr>
          <w:rStyle w:val="af9"/>
        </w:rPr>
        <w:annotationRef/>
      </w:r>
      <w:r>
        <w:rPr>
          <w:rFonts w:hint="eastAsia"/>
          <w:lang w:eastAsia="zh-CN"/>
        </w:rPr>
        <w:t>R</w:t>
      </w:r>
      <w:r>
        <w:rPr>
          <w:lang w:eastAsia="zh-CN"/>
        </w:rPr>
        <w:t xml:space="preserve">apporteur: reflected one comment from offline, i.e., </w:t>
      </w:r>
    </w:p>
    <w:p w14:paraId="7CBC58A2" w14:textId="58191AE4" w:rsidR="00340C7E" w:rsidRDefault="00340C7E" w:rsidP="00340C7E">
      <w:pPr>
        <w:pStyle w:val="afa"/>
        <w:numPr>
          <w:ilvl w:val="1"/>
          <w:numId w:val="24"/>
        </w:numPr>
        <w:rPr>
          <w:lang w:eastAsia="zh-CN"/>
        </w:rPr>
      </w:pPr>
      <w:r w:rsidRPr="00147F39">
        <w:rPr>
          <w:szCs w:val="18"/>
        </w:rPr>
        <w:t>The sign of the shadow fading is defined so that positive SF means more received power at UT than predicted by the path loss model.</w:t>
      </w:r>
    </w:p>
  </w:comment>
  <w:comment w:id="7494" w:author="YY_rev2" w:date="2025-03-24T13:11:00Z" w:initials="Y">
    <w:p w14:paraId="63F5CA9A" w14:textId="77777777" w:rsidR="00B81B7D" w:rsidRDefault="00B81B7D">
      <w:pPr>
        <w:pStyle w:val="afa"/>
        <w:rPr>
          <w:lang w:eastAsia="zh-CN"/>
        </w:rPr>
      </w:pPr>
      <w:r>
        <w:rPr>
          <w:rStyle w:val="af9"/>
        </w:rPr>
        <w:annotationRef/>
      </w:r>
      <w:r>
        <w:rPr>
          <w:rFonts w:hint="eastAsia"/>
          <w:lang w:eastAsia="zh-CN"/>
        </w:rPr>
        <w:t>N</w:t>
      </w:r>
      <w:r>
        <w:rPr>
          <w:lang w:eastAsia="zh-CN"/>
        </w:rPr>
        <w:t>eed further agreement to confirm the impact of following agreement</w:t>
      </w:r>
    </w:p>
    <w:p w14:paraId="1414033F" w14:textId="77777777" w:rsidR="00B81B7D" w:rsidRPr="00423507" w:rsidRDefault="00B81B7D" w:rsidP="00B81B7D">
      <w:pPr>
        <w:pStyle w:val="0Maintext"/>
      </w:pPr>
      <w:bookmarkStart w:id="7495" w:name="_Hlk190998884"/>
      <w:r w:rsidRPr="00621C6C">
        <w:rPr>
          <w:highlight w:val="green"/>
        </w:rPr>
        <w:t>Agreement</w:t>
      </w:r>
    </w:p>
    <w:p w14:paraId="5ECD4759" w14:textId="77777777" w:rsidR="00B81B7D" w:rsidRPr="00973F6B" w:rsidRDefault="00B81B7D" w:rsidP="00B81B7D">
      <w:pPr>
        <w:pStyle w:val="aff"/>
        <w:numPr>
          <w:ilvl w:val="0"/>
          <w:numId w:val="26"/>
        </w:numPr>
        <w:suppressAutoHyphens/>
        <w:rPr>
          <w:rFonts w:eastAsiaTheme="minorEastAsia"/>
          <w:lang w:eastAsia="zh-CN"/>
        </w:rPr>
      </w:pPr>
      <w:r w:rsidRPr="00973F6B">
        <w:rPr>
          <w:rFonts w:eastAsiaTheme="minorEastAsia"/>
          <w:lang w:eastAsia="zh-CN"/>
        </w:rPr>
        <w:t>For target channel</w:t>
      </w:r>
    </w:p>
    <w:p w14:paraId="04371BC5" w14:textId="77777777" w:rsidR="00B81B7D" w:rsidRPr="00973F6B" w:rsidRDefault="00B81B7D" w:rsidP="00B81B7D">
      <w:pPr>
        <w:pStyle w:val="aff"/>
        <w:numPr>
          <w:ilvl w:val="1"/>
          <w:numId w:val="26"/>
        </w:numPr>
        <w:suppressAutoHyphens/>
        <w:rPr>
          <w:rFonts w:eastAsiaTheme="minorEastAsia"/>
          <w:lang w:eastAsia="zh-CN"/>
        </w:rPr>
      </w:pPr>
      <w:r w:rsidRPr="00973F6B">
        <w:rPr>
          <w:rFonts w:eastAsiaTheme="minorEastAsia"/>
          <w:lang w:eastAsia="zh-CN"/>
        </w:rPr>
        <w:t>The power threshold for removing clusters in step 6 in section 7.5, TR 38.901, i.e., -25 dB is reused to generate Tx-target link and target-Rx link</w:t>
      </w:r>
    </w:p>
    <w:p w14:paraId="51310066" w14:textId="77777777" w:rsidR="00B81B7D" w:rsidRPr="00973F6B" w:rsidRDefault="00B81B7D" w:rsidP="00B81B7D">
      <w:pPr>
        <w:pStyle w:val="aff"/>
        <w:numPr>
          <w:ilvl w:val="1"/>
          <w:numId w:val="26"/>
        </w:numPr>
        <w:suppressAutoHyphens/>
        <w:rPr>
          <w:rFonts w:eastAsiaTheme="minorEastAsia"/>
          <w:lang w:eastAsia="zh-CN"/>
        </w:rPr>
      </w:pPr>
      <w:r w:rsidRPr="00973F6B">
        <w:rPr>
          <w:rFonts w:eastAsiaTheme="minorEastAsia"/>
          <w:lang w:eastAsia="zh-CN"/>
        </w:rPr>
        <w:t xml:space="preserve">The power threshold for path dropping after concatenation </w:t>
      </w:r>
      <w:r w:rsidRPr="007B2F0F">
        <w:rPr>
          <w:rFonts w:eastAsiaTheme="minorEastAsia"/>
          <w:lang w:eastAsia="zh-CN"/>
        </w:rPr>
        <w:t>is relaxed to [X=-40] dB</w:t>
      </w:r>
    </w:p>
    <w:p w14:paraId="5FE92CDC" w14:textId="77777777" w:rsidR="00B81B7D" w:rsidRPr="00423507" w:rsidRDefault="00B81B7D" w:rsidP="00B81B7D">
      <w:pPr>
        <w:pStyle w:val="aff"/>
        <w:numPr>
          <w:ilvl w:val="0"/>
          <w:numId w:val="26"/>
        </w:numPr>
        <w:suppressAutoHyphens/>
        <w:rPr>
          <w:rFonts w:eastAsiaTheme="minorEastAsia"/>
          <w:lang w:eastAsia="zh-CN"/>
        </w:rPr>
      </w:pPr>
      <w:r>
        <w:rPr>
          <w:rFonts w:eastAsiaTheme="minorEastAsia"/>
          <w:lang w:eastAsia="zh-CN"/>
        </w:rPr>
        <w:t>For background channel</w:t>
      </w:r>
    </w:p>
    <w:p w14:paraId="0F6ACBAB" w14:textId="77777777" w:rsidR="00B81B7D" w:rsidRDefault="00B81B7D" w:rsidP="00B81B7D">
      <w:pPr>
        <w:pStyle w:val="aff"/>
        <w:numPr>
          <w:ilvl w:val="1"/>
          <w:numId w:val="26"/>
        </w:numPr>
        <w:suppressAutoHyphens/>
        <w:rPr>
          <w:rFonts w:eastAsiaTheme="minorEastAsia"/>
          <w:lang w:eastAsia="zh-CN"/>
        </w:rPr>
      </w:pPr>
      <w:r>
        <w:rPr>
          <w:rFonts w:eastAsiaTheme="minorEastAsia"/>
          <w:lang w:eastAsia="zh-CN"/>
        </w:rPr>
        <w:t xml:space="preserve">The power threshold for removing clusters in step 6 in section 7.5, TR 38.901, i.e., [-25 dB] is reused to generated the background channel </w:t>
      </w:r>
    </w:p>
    <w:p w14:paraId="0F140723" w14:textId="77777777" w:rsidR="00B81B7D" w:rsidRPr="007B2F0F" w:rsidRDefault="00B81B7D" w:rsidP="00B81B7D">
      <w:pPr>
        <w:pStyle w:val="aff"/>
        <w:numPr>
          <w:ilvl w:val="2"/>
          <w:numId w:val="26"/>
        </w:numPr>
        <w:suppressAutoHyphens/>
        <w:rPr>
          <w:rFonts w:ascii="Times New Roman" w:eastAsia="等线" w:hAnsi="Times New Roman"/>
          <w:iCs/>
          <w:szCs w:val="20"/>
        </w:rPr>
      </w:pPr>
      <w:r w:rsidRPr="007B2F0F">
        <w:rPr>
          <w:rFonts w:eastAsiaTheme="minorEastAsia" w:hint="eastAsia"/>
          <w:lang w:eastAsia="zh-CN"/>
        </w:rPr>
        <w:t>F</w:t>
      </w:r>
      <w:r w:rsidRPr="007B2F0F">
        <w:rPr>
          <w:rFonts w:eastAsia="等线" w:hint="eastAsia"/>
          <w:szCs w:val="20"/>
          <w:lang w:eastAsia="zh-CN"/>
        </w:rPr>
        <w:t>FS</w:t>
      </w:r>
      <w:r w:rsidRPr="007B2F0F">
        <w:rPr>
          <w:rFonts w:ascii="Times New Roman" w:eastAsia="等线" w:hAnsi="Times New Roman"/>
          <w:iCs/>
          <w:szCs w:val="20"/>
        </w:rPr>
        <w:t xml:space="preserve">: </w:t>
      </w:r>
      <w:r w:rsidRPr="007B2F0F">
        <w:rPr>
          <w:rFonts w:eastAsiaTheme="minorEastAsia"/>
          <w:lang w:eastAsia="zh-CN"/>
        </w:rPr>
        <w:t>whether</w:t>
      </w:r>
      <w:r w:rsidRPr="007B2F0F">
        <w:rPr>
          <w:rFonts w:ascii="Times New Roman" w:eastAsia="等线" w:hAnsi="Times New Roman"/>
          <w:iCs/>
          <w:szCs w:val="20"/>
        </w:rPr>
        <w:t xml:space="preserve"> to add additional very low power clusters</w:t>
      </w:r>
    </w:p>
    <w:p w14:paraId="0E627D0B" w14:textId="77777777" w:rsidR="00B81B7D" w:rsidRPr="007B2F0F" w:rsidRDefault="00B81B7D" w:rsidP="00B81B7D">
      <w:pPr>
        <w:pStyle w:val="aff"/>
        <w:numPr>
          <w:ilvl w:val="2"/>
          <w:numId w:val="26"/>
        </w:numPr>
        <w:suppressAutoHyphens/>
        <w:rPr>
          <w:rFonts w:eastAsiaTheme="minorEastAsia"/>
          <w:lang w:eastAsia="zh-CN"/>
        </w:rPr>
      </w:pPr>
      <w:r w:rsidRPr="007B2F0F">
        <w:rPr>
          <w:rFonts w:eastAsiaTheme="minorEastAsia" w:hint="eastAsia"/>
          <w:lang w:eastAsia="zh-CN"/>
        </w:rPr>
        <w:t>F</w:t>
      </w:r>
      <w:r w:rsidRPr="007B2F0F">
        <w:rPr>
          <w:rFonts w:eastAsiaTheme="minorEastAsia"/>
          <w:lang w:eastAsia="zh-CN"/>
        </w:rPr>
        <w:t>FS: The reference power for removing cluster is the min (max. Tx-target link cluster power, max. target-Rx link cluster power)</w:t>
      </w:r>
    </w:p>
    <w:bookmarkEnd w:id="7495"/>
    <w:p w14:paraId="7E30BAF0" w14:textId="7A7B36E4" w:rsidR="00B81B7D" w:rsidRDefault="00B81B7D">
      <w:pPr>
        <w:pStyle w:val="afa"/>
        <w:rPr>
          <w:lang w:eastAsia="zh-CN"/>
        </w:rPr>
      </w:pPr>
    </w:p>
  </w:comment>
  <w:comment w:id="7525" w:author="YY_rev2" w:date="2025-03-24T13:10:00Z" w:initials="Y">
    <w:p w14:paraId="010C143C" w14:textId="77777777" w:rsidR="00B81B7D" w:rsidRDefault="00B81B7D" w:rsidP="00B81B7D">
      <w:pPr>
        <w:pStyle w:val="0Maintext"/>
      </w:pPr>
      <w:r>
        <w:rPr>
          <w:rStyle w:val="af9"/>
        </w:rPr>
        <w:annotationRef/>
      </w:r>
      <w:r>
        <w:rPr>
          <w:highlight w:val="darkYellow"/>
        </w:rPr>
        <w:t>W</w:t>
      </w:r>
      <w:r w:rsidRPr="00AC1592">
        <w:rPr>
          <w:highlight w:val="darkYellow"/>
        </w:rPr>
        <w:t>orking assumption</w:t>
      </w:r>
    </w:p>
    <w:p w14:paraId="4770F05D" w14:textId="77777777" w:rsidR="00B81B7D" w:rsidRDefault="00B81B7D" w:rsidP="00B81B7D">
      <w:pPr>
        <w:pStyle w:val="0Maintext"/>
        <w:rPr>
          <w:rFonts w:eastAsia="等线"/>
          <w:lang w:val="en-US" w:eastAsia="zh-CN"/>
        </w:rPr>
      </w:pPr>
      <w:r>
        <w:t>For</w:t>
      </w:r>
      <w:r>
        <w:rPr>
          <w:lang w:eastAsia="zh-CN"/>
        </w:rPr>
        <w:t xml:space="preserve"> modelling </w:t>
      </w:r>
      <w:r>
        <w:rPr>
          <w:rFonts w:eastAsiaTheme="minorEastAsia"/>
        </w:rPr>
        <w:t>background channel for monostatic sensing:</w:t>
      </w:r>
    </w:p>
    <w:p w14:paraId="52C20893" w14:textId="77777777" w:rsidR="00B81B7D" w:rsidRDefault="00B81B7D" w:rsidP="00B81B7D">
      <w:pPr>
        <w:rPr>
          <w:rFonts w:eastAsia="等线"/>
          <w:b/>
          <w:bCs/>
          <w:lang w:val="en-US" w:eastAsia="zh-CN"/>
        </w:rPr>
      </w:pPr>
      <w:r>
        <w:rPr>
          <w:rFonts w:eastAsia="等线"/>
          <w:b/>
          <w:bCs/>
          <w:lang w:val="en-US" w:eastAsia="zh-CN"/>
        </w:rPr>
        <w:t>S</w:t>
      </w:r>
      <w:r>
        <w:rPr>
          <w:rFonts w:eastAsia="等线" w:hint="eastAsia"/>
          <w:b/>
          <w:bCs/>
          <w:lang w:val="en-US" w:eastAsia="zh-CN"/>
        </w:rPr>
        <w:t>olution A: (previous Option 1)</w:t>
      </w:r>
    </w:p>
    <w:p w14:paraId="78CFC27F" w14:textId="77777777" w:rsidR="00B81B7D" w:rsidRPr="00AC1592" w:rsidRDefault="00B81B7D" w:rsidP="00B81B7D">
      <w:pPr>
        <w:pStyle w:val="aff"/>
        <w:numPr>
          <w:ilvl w:val="0"/>
          <w:numId w:val="26"/>
        </w:numPr>
        <w:suppressAutoHyphens/>
        <w:rPr>
          <w:rFonts w:eastAsia="等线"/>
          <w:szCs w:val="20"/>
          <w:lang w:eastAsia="zh-CN"/>
        </w:rPr>
      </w:pPr>
      <w:r w:rsidRPr="00AC1592">
        <w:rPr>
          <w:rFonts w:eastAsia="等线"/>
          <w:szCs w:val="20"/>
          <w:lang w:eastAsia="zh-CN"/>
        </w:rPr>
        <w:t>drop N reference point(s)</w:t>
      </w:r>
      <w:r w:rsidRPr="00AC1592">
        <w:rPr>
          <w:rFonts w:eastAsia="等线" w:hint="eastAsia"/>
          <w:szCs w:val="20"/>
          <w:lang w:eastAsia="zh-CN"/>
        </w:rPr>
        <w:t xml:space="preserve"> following certain distribution</w:t>
      </w:r>
      <w:r w:rsidRPr="00AC1592">
        <w:rPr>
          <w:rFonts w:eastAsia="等线"/>
          <w:szCs w:val="20"/>
          <w:lang w:eastAsia="zh-CN"/>
        </w:rPr>
        <w:t xml:space="preserve">, and then the background channel is generated based on the channel generated as in existing TR between the real Tx and </w:t>
      </w:r>
      <w:r w:rsidRPr="00AC1592">
        <w:rPr>
          <w:rFonts w:eastAsia="等线" w:hint="eastAsia"/>
          <w:szCs w:val="20"/>
          <w:lang w:eastAsia="zh-CN"/>
        </w:rPr>
        <w:t xml:space="preserve">the </w:t>
      </w:r>
      <w:r w:rsidRPr="00AC1592">
        <w:rPr>
          <w:rFonts w:eastAsia="等线"/>
          <w:szCs w:val="20"/>
          <w:lang w:eastAsia="zh-CN"/>
        </w:rPr>
        <w:t>reference point for a scenario</w:t>
      </w:r>
      <w:r w:rsidRPr="00AC1592">
        <w:rPr>
          <w:rFonts w:eastAsia="等线" w:hint="eastAsia"/>
          <w:szCs w:val="20"/>
          <w:lang w:eastAsia="zh-CN"/>
        </w:rPr>
        <w:t xml:space="preserve">. </w:t>
      </w:r>
    </w:p>
    <w:p w14:paraId="55656CD5" w14:textId="77777777" w:rsidR="00B81B7D" w:rsidRPr="00AC1592" w:rsidRDefault="00B81B7D" w:rsidP="00B81B7D">
      <w:pPr>
        <w:pStyle w:val="aff"/>
        <w:numPr>
          <w:ilvl w:val="1"/>
          <w:numId w:val="26"/>
        </w:numPr>
        <w:suppressAutoHyphens/>
        <w:rPr>
          <w:b/>
        </w:rPr>
      </w:pPr>
      <w:r w:rsidRPr="00AC1592">
        <w:rPr>
          <w:rFonts w:eastAsia="等线" w:hint="eastAsia"/>
          <w:szCs w:val="20"/>
          <w:lang w:eastAsia="zh-CN"/>
        </w:rPr>
        <w:t xml:space="preserve">The distance between Tx and the reference point, and the height of the reference point follow Gamma distribution, </w:t>
      </w:r>
    </w:p>
    <w:p w14:paraId="2F0D1A65" w14:textId="77777777" w:rsidR="00B81B7D" w:rsidRPr="00AC1592" w:rsidRDefault="000D4AE3" w:rsidP="00B81B7D">
      <w:pPr>
        <w:pStyle w:val="aff"/>
        <w:numPr>
          <w:ilvl w:val="255"/>
          <w:numId w:val="0"/>
        </w:numPr>
        <w:jc w:val="center"/>
        <w:rPr>
          <w:rFonts w:eastAsia="宋体"/>
          <w:bCs/>
          <w:lang w:eastAsia="zh-CN"/>
        </w:rPr>
      </w:pPr>
      <m:oMath>
        <m:sSub>
          <m:sSubPr>
            <m:ctrlPr>
              <w:rPr>
                <w:rFonts w:ascii="Cambria Math" w:hAnsi="Cambria Math"/>
                <w:bCs/>
                <w:i/>
              </w:rPr>
            </m:ctrlPr>
          </m:sSubPr>
          <m:e>
            <m:r>
              <w:rPr>
                <w:rFonts w:ascii="Cambria Math" w:hAnsi="Cambria Math"/>
              </w:rPr>
              <m:t>d</m:t>
            </m:r>
          </m:e>
          <m:sub>
            <m:r>
              <w:rPr>
                <w:rFonts w:ascii="Cambria Math" w:hAnsi="Cambria Math"/>
              </w:rPr>
              <m:t>rp_2D_n</m:t>
            </m:r>
          </m:sub>
        </m:sSub>
        <m:r>
          <w:rPr>
            <w:rFonts w:ascii="Cambria Math" w:hAnsi="Cambria Math"/>
          </w:rPr>
          <m:t>~</m:t>
        </m:r>
        <m:r>
          <m:rPr>
            <m:sty m:val="p"/>
          </m:rPr>
          <w:rPr>
            <w:rFonts w:ascii="Cambria Math" w:hAnsi="Cambria Math"/>
          </w:rPr>
          <m:t>Γ</m:t>
        </m:r>
        <m:d>
          <m:dPr>
            <m:ctrlPr>
              <w:rPr>
                <w:rFonts w:ascii="Cambria Math" w:hAnsi="Cambria Math"/>
                <w:bCs/>
                <w:i/>
              </w:rPr>
            </m:ctrlPr>
          </m:dPr>
          <m:e>
            <m:r>
              <w:rPr>
                <w:rFonts w:ascii="Cambria Math" w:hAnsi="Cambria Math"/>
              </w:rPr>
              <m:t>α</m:t>
            </m:r>
            <m:r>
              <w:rPr>
                <w:rFonts w:ascii="Cambria Math" w:eastAsia="宋体" w:hAnsi="Cambria Math"/>
                <w:lang w:eastAsia="zh-CN"/>
              </w:rPr>
              <m:t>1</m:t>
            </m:r>
            <m:r>
              <w:rPr>
                <w:rFonts w:ascii="Cambria Math" w:hAnsi="Cambria Math"/>
              </w:rPr>
              <m:t>, β</m:t>
            </m:r>
            <m:r>
              <w:rPr>
                <w:rFonts w:ascii="Cambria Math" w:eastAsia="宋体" w:hAnsi="Cambria Math"/>
                <w:lang w:eastAsia="zh-CN"/>
              </w:rPr>
              <m:t>1</m:t>
            </m:r>
          </m:e>
        </m:d>
        <m:r>
          <w:rPr>
            <w:rFonts w:ascii="Cambria Math" w:hAnsi="Cambria Math"/>
          </w:rPr>
          <m:t>+</m:t>
        </m:r>
        <m:r>
          <w:rPr>
            <w:rFonts w:ascii="Cambria Math" w:eastAsia="宋体" w:hAnsi="Cambria Math"/>
            <w:lang w:eastAsia="zh-CN"/>
          </w:rPr>
          <m:t>c</m:t>
        </m:r>
      </m:oMath>
      <w:r w:rsidR="00B81B7D" w:rsidRPr="00AC1592">
        <w:rPr>
          <w:rFonts w:eastAsia="宋体" w:hAnsi="Cambria Math" w:hint="eastAsia"/>
          <w:lang w:eastAsia="zh-CN"/>
        </w:rPr>
        <w:t>1</w:t>
      </w:r>
    </w:p>
    <w:p w14:paraId="24BA6790" w14:textId="77777777" w:rsidR="00B81B7D" w:rsidRPr="00AC1592" w:rsidRDefault="000D4AE3" w:rsidP="00B81B7D">
      <w:pPr>
        <w:rPr>
          <w:rFonts w:eastAsia="等线"/>
          <w:lang w:val="en-US" w:eastAsia="zh-CN"/>
        </w:rPr>
      </w:pPr>
      <m:oMathPara>
        <m:oMath>
          <m:sSub>
            <m:sSubPr>
              <m:ctrlPr>
                <w:rPr>
                  <w:rFonts w:ascii="Cambria Math" w:hAnsi="Cambria Math"/>
                  <w:bCs/>
                  <w:i/>
                </w:rPr>
              </m:ctrlPr>
            </m:sSubPr>
            <m:e>
              <m:r>
                <w:rPr>
                  <w:rFonts w:ascii="Cambria Math" w:hAnsi="Cambria Math"/>
                </w:rPr>
                <m:t>h</m:t>
              </m:r>
            </m:e>
            <m:sub>
              <m:r>
                <w:rPr>
                  <w:rFonts w:ascii="Cambria Math" w:hAnsi="Cambria Math"/>
                </w:rPr>
                <m:t>rp_n</m:t>
              </m:r>
            </m:sub>
          </m:sSub>
          <m:r>
            <w:rPr>
              <w:rFonts w:ascii="Cambria Math" w:hAnsi="Cambria Math"/>
            </w:rPr>
            <m:t>~</m:t>
          </m:r>
          <m:r>
            <m:rPr>
              <m:sty m:val="p"/>
            </m:rPr>
            <w:rPr>
              <w:rFonts w:ascii="Cambria Math" w:hAnsi="Cambria Math"/>
            </w:rPr>
            <m:t>Γ</m:t>
          </m:r>
          <m:d>
            <m:dPr>
              <m:ctrlPr>
                <w:rPr>
                  <w:rFonts w:ascii="Cambria Math" w:hAnsi="Cambria Math"/>
                  <w:bCs/>
                  <w:i/>
                </w:rPr>
              </m:ctrlPr>
            </m:dPr>
            <m:e>
              <m:r>
                <w:rPr>
                  <w:rFonts w:ascii="Cambria Math" w:hAnsi="Cambria Math"/>
                </w:rPr>
                <m:t>α</m:t>
              </m:r>
              <m:r>
                <w:rPr>
                  <w:rFonts w:ascii="Cambria Math" w:hAnsi="Cambria Math"/>
                  <w:lang w:val="en-US" w:eastAsia="zh-CN"/>
                </w:rPr>
                <m:t>2</m:t>
              </m:r>
              <m:r>
                <w:rPr>
                  <w:rFonts w:ascii="Cambria Math" w:hAnsi="Cambria Math"/>
                </w:rPr>
                <m:t>, β</m:t>
              </m:r>
              <m:r>
                <w:rPr>
                  <w:rFonts w:ascii="Cambria Math" w:hAnsi="Cambria Math"/>
                  <w:lang w:val="en-US" w:eastAsia="zh-CN"/>
                </w:rPr>
                <m:t>2</m:t>
              </m:r>
            </m:e>
          </m:d>
          <m:r>
            <w:rPr>
              <w:rFonts w:ascii="Cambria Math" w:hAnsi="Cambria Math"/>
            </w:rPr>
            <m:t>+</m:t>
          </m:r>
          <m:r>
            <w:rPr>
              <w:rFonts w:ascii="Cambria Math" w:hAnsi="Cambria Math"/>
              <w:lang w:val="en-US" w:eastAsia="zh-CN"/>
            </w:rPr>
            <m:t>c2</m:t>
          </m:r>
        </m:oMath>
      </m:oMathPara>
    </w:p>
    <w:p w14:paraId="1E23D51C" w14:textId="77777777" w:rsidR="00B81B7D" w:rsidRPr="00AC1592" w:rsidRDefault="00B81B7D" w:rsidP="00B81B7D">
      <w:pPr>
        <w:pStyle w:val="aff"/>
        <w:widowControl w:val="0"/>
        <w:numPr>
          <w:ilvl w:val="1"/>
          <w:numId w:val="44"/>
        </w:numPr>
        <w:suppressAutoHyphens/>
        <w:rPr>
          <w:rFonts w:ascii="Times New Roman" w:eastAsia="等线" w:hAnsi="Times New Roman"/>
          <w:iCs/>
          <w:szCs w:val="20"/>
        </w:rPr>
      </w:pPr>
      <w:r w:rsidRPr="00AC1592">
        <w:rPr>
          <w:rFonts w:eastAsia="等线"/>
          <w:szCs w:val="20"/>
          <w:lang w:eastAsia="zh-CN"/>
        </w:rPr>
        <w:t>FFS: value of N</w:t>
      </w:r>
      <w:r w:rsidRPr="00AC1592">
        <w:rPr>
          <w:rFonts w:eastAsia="等线" w:hint="eastAsia"/>
          <w:szCs w:val="20"/>
          <w:lang w:eastAsia="zh-CN"/>
        </w:rPr>
        <w:t xml:space="preserve"> </w:t>
      </w:r>
      <w:r w:rsidRPr="00AC1592">
        <w:rPr>
          <w:rFonts w:eastAsia="等线"/>
          <w:szCs w:val="20"/>
          <w:lang w:eastAsia="zh-CN"/>
        </w:rPr>
        <w:t>(N&lt;4)</w:t>
      </w:r>
    </w:p>
    <w:p w14:paraId="5FB345D2" w14:textId="77777777" w:rsidR="00B81B7D" w:rsidRPr="00AC1592" w:rsidRDefault="00B81B7D" w:rsidP="00B81B7D">
      <w:pPr>
        <w:pStyle w:val="aff"/>
        <w:widowControl w:val="0"/>
        <w:numPr>
          <w:ilvl w:val="0"/>
          <w:numId w:val="44"/>
        </w:numPr>
        <w:suppressAutoHyphens/>
        <w:rPr>
          <w:rFonts w:ascii="Times New Roman" w:eastAsia="等线" w:hAnsi="Times New Roman"/>
          <w:iCs/>
          <w:szCs w:val="20"/>
        </w:rPr>
      </w:pPr>
      <w:r w:rsidRPr="00AC1592">
        <w:rPr>
          <w:rFonts w:eastAsia="等线" w:hint="eastAsia"/>
          <w:szCs w:val="20"/>
          <w:lang w:eastAsia="zh-CN"/>
        </w:rPr>
        <w:t>FFS</w:t>
      </w:r>
      <w:r w:rsidRPr="00AC1592">
        <w:rPr>
          <w:rFonts w:ascii="Times New Roman" w:eastAsia="等线" w:hAnsi="Times New Roman"/>
          <w:iCs/>
          <w:szCs w:val="20"/>
        </w:rPr>
        <w:t>: whether to add additional very low power clusters</w:t>
      </w:r>
    </w:p>
    <w:p w14:paraId="7B8A8165" w14:textId="77777777" w:rsidR="00B81B7D" w:rsidRPr="00AC1592" w:rsidRDefault="00B81B7D" w:rsidP="00B81B7D">
      <w:pPr>
        <w:pStyle w:val="aff"/>
        <w:widowControl w:val="0"/>
        <w:numPr>
          <w:ilvl w:val="0"/>
          <w:numId w:val="44"/>
        </w:numPr>
        <w:suppressAutoHyphens/>
        <w:rPr>
          <w:rFonts w:ascii="Times New Roman" w:eastAsia="等线" w:hAnsi="Times New Roman"/>
          <w:iCs/>
          <w:szCs w:val="20"/>
        </w:rPr>
      </w:pPr>
      <w:r w:rsidRPr="00AC1592">
        <w:rPr>
          <w:rFonts w:eastAsia="等线"/>
          <w:szCs w:val="20"/>
          <w:lang w:eastAsia="zh-CN"/>
        </w:rPr>
        <w:t>FFS</w:t>
      </w:r>
      <w:r w:rsidRPr="00AC1592">
        <w:rPr>
          <w:rFonts w:ascii="Times New Roman" w:eastAsia="等线" w:hAnsi="Times New Roman"/>
          <w:iCs/>
          <w:szCs w:val="20"/>
        </w:rPr>
        <w:t xml:space="preserve">: any update to parameters </w:t>
      </w:r>
      <w:proofErr w:type="gramStart"/>
      <w:r w:rsidRPr="00AC1592">
        <w:rPr>
          <w:rFonts w:ascii="Times New Roman" w:eastAsia="等线" w:hAnsi="Times New Roman"/>
          <w:iCs/>
          <w:szCs w:val="20"/>
        </w:rPr>
        <w:t>e.g.</w:t>
      </w:r>
      <w:proofErr w:type="gramEnd"/>
      <w:r w:rsidRPr="00AC1592">
        <w:rPr>
          <w:rFonts w:ascii="Times New Roman" w:eastAsia="等线" w:hAnsi="Times New Roman"/>
          <w:iCs/>
          <w:szCs w:val="20"/>
        </w:rPr>
        <w:t xml:space="preserve"> angular distribution and delay spread</w:t>
      </w:r>
    </w:p>
    <w:p w14:paraId="0B112C1D" w14:textId="0B93066A" w:rsidR="00B81B7D" w:rsidRDefault="00B81B7D">
      <w:pPr>
        <w:pStyle w:val="afa"/>
      </w:pPr>
    </w:p>
  </w:comment>
  <w:comment w:id="7533" w:author="YY_rev4" w:date="2025-04-13T14:40:00Z" w:initials="Y">
    <w:p w14:paraId="69C587E9" w14:textId="77777777" w:rsidR="006927E7" w:rsidRPr="007F26D2" w:rsidRDefault="006927E7" w:rsidP="006927E7">
      <w:pPr>
        <w:pStyle w:val="0Maintext"/>
        <w:rPr>
          <w:highlight w:val="green"/>
        </w:rPr>
      </w:pPr>
      <w:r>
        <w:rPr>
          <w:rStyle w:val="af9"/>
        </w:rPr>
        <w:annotationRef/>
      </w:r>
      <w:r w:rsidRPr="007F26D2">
        <w:rPr>
          <w:highlight w:val="green"/>
        </w:rPr>
        <w:t>Agreement</w:t>
      </w:r>
    </w:p>
    <w:p w14:paraId="59FBF732" w14:textId="77777777" w:rsidR="006927E7" w:rsidRPr="001D7170" w:rsidRDefault="006927E7" w:rsidP="006927E7">
      <w:pPr>
        <w:snapToGrid w:val="0"/>
        <w:jc w:val="both"/>
        <w:rPr>
          <w:rFonts w:hAnsi="Cambria Math"/>
        </w:rPr>
      </w:pPr>
      <w:r w:rsidRPr="001D7170">
        <w:rPr>
          <w:rFonts w:hAnsi="Cambria Math"/>
        </w:rPr>
        <w:t>O</w:t>
      </w:r>
      <w:r w:rsidRPr="001D7170">
        <w:rPr>
          <w:rFonts w:hAnsi="Cambria Math" w:hint="eastAsia"/>
        </w:rPr>
        <w:t>n background channel for mono-static sensing</w:t>
      </w:r>
      <w:r w:rsidRPr="001D7170">
        <w:rPr>
          <w:rFonts w:hAnsi="Cambria Math"/>
        </w:rPr>
        <w:t>, the following details are provided</w:t>
      </w:r>
      <w:r w:rsidRPr="001D7170">
        <w:rPr>
          <w:rFonts w:hAnsi="Cambria Math" w:hint="eastAsia"/>
        </w:rPr>
        <w:t>:</w:t>
      </w:r>
    </w:p>
    <w:p w14:paraId="3247152D" w14:textId="77777777" w:rsidR="006927E7" w:rsidRPr="001D7170" w:rsidRDefault="000D4AE3" w:rsidP="006927E7">
      <w:pPr>
        <w:numPr>
          <w:ilvl w:val="0"/>
          <w:numId w:val="130"/>
        </w:numPr>
        <w:overflowPunct/>
        <w:autoSpaceDE/>
        <w:autoSpaceDN/>
        <w:adjustRightInd/>
        <w:snapToGrid w:val="0"/>
        <w:spacing w:after="0"/>
        <w:jc w:val="both"/>
        <w:textAlignment w:val="auto"/>
        <w:rPr>
          <w:rFonts w:hAnsi="Cambria Math"/>
        </w:rPr>
      </w:pPr>
      <m:oMath>
        <m:sSub>
          <m:sSubPr>
            <m:ctrlPr>
              <w:rPr>
                <w:rFonts w:ascii="Cambria Math" w:hAnsi="Cambria Math"/>
                <w:i/>
              </w:rPr>
            </m:ctrlPr>
          </m:sSubPr>
          <m:e>
            <m:r>
              <w:rPr>
                <w:rFonts w:ascii="Cambria Math" w:hAnsi="Cambria Math"/>
              </w:rPr>
              <m:t>N</m:t>
            </m:r>
          </m:e>
          <m:sub>
            <m:r>
              <w:rPr>
                <w:rFonts w:ascii="Cambria Math" w:hAnsi="Cambria Math"/>
              </w:rPr>
              <m:t>rp</m:t>
            </m:r>
          </m:sub>
        </m:sSub>
        <m:r>
          <w:rPr>
            <w:rFonts w:ascii="Cambria Math" w:hAnsi="Cambria Math"/>
          </w:rPr>
          <m:t>=3</m:t>
        </m:r>
      </m:oMath>
      <w:r w:rsidR="006927E7" w:rsidRPr="001D7170">
        <w:rPr>
          <w:rFonts w:hAnsi="Cambria Math" w:hint="eastAsia"/>
          <w:lang w:eastAsia="zh-CN"/>
        </w:rPr>
        <w:t xml:space="preserve"> </w:t>
      </w:r>
      <w:r w:rsidR="006927E7" w:rsidRPr="001D7170">
        <w:rPr>
          <w:rFonts w:hAnsi="Cambria Math" w:hint="eastAsia"/>
        </w:rPr>
        <w:t>reference points are dropped for one Tx, based on the Gamma distribution for distance and height of reference point.</w:t>
      </w:r>
    </w:p>
    <w:p w14:paraId="6C043B48" w14:textId="77777777" w:rsidR="006927E7" w:rsidRPr="001D7170" w:rsidRDefault="006927E7" w:rsidP="006927E7">
      <w:pPr>
        <w:numPr>
          <w:ilvl w:val="0"/>
          <w:numId w:val="130"/>
        </w:numPr>
        <w:overflowPunct/>
        <w:autoSpaceDE/>
        <w:autoSpaceDN/>
        <w:adjustRightInd/>
        <w:snapToGrid w:val="0"/>
        <w:spacing w:after="0"/>
        <w:textAlignment w:val="auto"/>
        <w:rPr>
          <w:rFonts w:hAnsi="Cambria Math"/>
        </w:rPr>
      </w:pPr>
      <w:r w:rsidRPr="001D7170">
        <w:rPr>
          <w:rFonts w:hAnsi="Cambria Math" w:hint="eastAsia"/>
        </w:rPr>
        <w:t xml:space="preserve">The LOS AOD between Tx and </w:t>
      </w:r>
      <w:r w:rsidRPr="001D7170">
        <w:rPr>
          <w:rFonts w:hAnsi="Cambria Math" w:hint="eastAsia"/>
          <w:lang w:val="en-US" w:eastAsia="zh-CN"/>
        </w:rPr>
        <w:t xml:space="preserve">the first </w:t>
      </w:r>
      <w:r w:rsidRPr="001D7170">
        <w:rPr>
          <w:rFonts w:hAnsi="Cambria Math" w:hint="eastAsia"/>
        </w:rPr>
        <w:t>reference point</w:t>
      </w:r>
      <w:r w:rsidRPr="001D7170">
        <w:rPr>
          <w:rFonts w:hAnsi="Cambria Math" w:hint="eastAsia"/>
          <w:lang w:val="en-US" w:eastAsia="zh-CN"/>
        </w:rPr>
        <w:t>, which is denoted as AOD1, is</w:t>
      </w:r>
      <w:r w:rsidRPr="001D7170">
        <w:rPr>
          <w:rFonts w:hAnsi="Cambria Math" w:hint="eastAsia"/>
        </w:rPr>
        <w:t xml:space="preserve"> generated based on uniform distribution </w:t>
      </w:r>
      <m:oMath>
        <m:r>
          <m:rPr>
            <m:sty m:val="p"/>
          </m:rPr>
          <w:rPr>
            <w:rFonts w:ascii="Cambria Math" w:hAnsi="Cambria Math"/>
          </w:rPr>
          <m:t>unif</m:t>
        </m:r>
        <m:d>
          <m:dPr>
            <m:endChr m:val="]"/>
            <m:ctrlPr>
              <w:rPr>
                <w:rFonts w:ascii="Cambria Math" w:hAnsi="Cambria Math"/>
              </w:rPr>
            </m:ctrlPr>
          </m:dPr>
          <m:e>
            <m:r>
              <m:rPr>
                <m:sty m:val="p"/>
              </m:rPr>
              <w:rPr>
                <w:rFonts w:ascii="Cambria Math" w:hAnsi="Cambria Math"/>
              </w:rPr>
              <m:t>-π,π</m:t>
            </m:r>
          </m:e>
        </m:d>
      </m:oMath>
      <w:r w:rsidRPr="001D7170">
        <w:rPr>
          <w:rFonts w:hAnsi="Cambria Math" w:hint="eastAsia"/>
          <w:lang w:val="en-US" w:eastAsia="zh-CN"/>
        </w:rPr>
        <w:t>.</w:t>
      </w:r>
    </w:p>
    <w:p w14:paraId="7963347C" w14:textId="77777777" w:rsidR="006927E7" w:rsidRPr="001D7170" w:rsidRDefault="006927E7" w:rsidP="006927E7">
      <w:pPr>
        <w:pStyle w:val="aff"/>
        <w:numPr>
          <w:ilvl w:val="0"/>
          <w:numId w:val="131"/>
        </w:numPr>
        <w:snapToGrid w:val="0"/>
        <w:rPr>
          <w:rFonts w:eastAsia="宋体" w:hAnsi="Cambria Math"/>
        </w:rPr>
      </w:pPr>
      <w:r w:rsidRPr="001D7170">
        <w:rPr>
          <w:rFonts w:eastAsia="宋体" w:hAnsi="Cambria Math" w:hint="eastAsia"/>
          <w:lang w:eastAsia="zh-CN"/>
        </w:rPr>
        <w:t xml:space="preserve">The LOS AOD between Tx and the second reference point is AOD1 + </w:t>
      </w:r>
      <m:oMath>
        <m:f>
          <m:fPr>
            <m:ctrlPr>
              <w:rPr>
                <w:rFonts w:ascii="Cambria Math" w:eastAsia="宋体" w:hAnsi="Cambria Math"/>
                <w:lang w:eastAsia="zh-CN"/>
              </w:rPr>
            </m:ctrlPr>
          </m:fPr>
          <m:num>
            <m:r>
              <m:rPr>
                <m:sty m:val="p"/>
              </m:rPr>
              <w:rPr>
                <w:rFonts w:ascii="Cambria Math" w:eastAsia="宋体" w:hAnsi="Cambria Math"/>
                <w:lang w:eastAsia="zh-CN"/>
              </w:rPr>
              <m:t>2</m:t>
            </m:r>
          </m:num>
          <m:den>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rp</m:t>
                </m:r>
              </m:sub>
            </m:sSub>
          </m:den>
        </m:f>
        <m:r>
          <m:rPr>
            <m:sty m:val="p"/>
          </m:rPr>
          <w:rPr>
            <w:rFonts w:ascii="Cambria Math" w:eastAsia="宋体" w:hAnsi="Cambria Math"/>
            <w:lang w:eastAsia="zh-CN"/>
          </w:rPr>
          <m:t>π</m:t>
        </m:r>
      </m:oMath>
    </w:p>
    <w:p w14:paraId="6DE178A6" w14:textId="77777777" w:rsidR="006927E7" w:rsidRPr="001D7170" w:rsidRDefault="006927E7" w:rsidP="006927E7">
      <w:pPr>
        <w:pStyle w:val="aff"/>
        <w:numPr>
          <w:ilvl w:val="0"/>
          <w:numId w:val="131"/>
        </w:numPr>
        <w:snapToGrid w:val="0"/>
        <w:rPr>
          <w:rFonts w:eastAsia="宋体" w:hAnsi="Cambria Math"/>
        </w:rPr>
      </w:pPr>
      <w:r w:rsidRPr="001D7170">
        <w:rPr>
          <w:rFonts w:eastAsia="宋体" w:hAnsi="Cambria Math" w:hint="eastAsia"/>
          <w:lang w:eastAsia="zh-CN"/>
        </w:rPr>
        <w:t xml:space="preserve">The LOS AOD between Tx and the third reference point is AOD1 + </w:t>
      </w:r>
      <m:oMath>
        <m:f>
          <m:fPr>
            <m:ctrlPr>
              <w:rPr>
                <w:rFonts w:ascii="Cambria Math" w:eastAsia="宋体" w:hAnsi="Cambria Math"/>
                <w:lang w:eastAsia="zh-CN"/>
              </w:rPr>
            </m:ctrlPr>
          </m:fPr>
          <m:num>
            <m:r>
              <m:rPr>
                <m:sty m:val="p"/>
              </m:rPr>
              <w:rPr>
                <w:rFonts w:ascii="Cambria Math" w:eastAsia="宋体" w:hAnsi="Cambria Math"/>
                <w:lang w:eastAsia="zh-CN"/>
              </w:rPr>
              <m:t>4</m:t>
            </m:r>
          </m:num>
          <m:den>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rp</m:t>
                </m:r>
              </m:sub>
            </m:sSub>
          </m:den>
        </m:f>
        <m:r>
          <m:rPr>
            <m:sty m:val="p"/>
          </m:rPr>
          <w:rPr>
            <w:rFonts w:ascii="Cambria Math" w:eastAsia="宋体" w:hAnsi="Cambria Math"/>
            <w:lang w:eastAsia="zh-CN"/>
          </w:rPr>
          <m:t>π</m:t>
        </m:r>
      </m:oMath>
    </w:p>
    <w:p w14:paraId="7DDE5F07" w14:textId="77777777" w:rsidR="006927E7" w:rsidRPr="001D7170" w:rsidRDefault="006927E7" w:rsidP="006927E7">
      <w:pPr>
        <w:numPr>
          <w:ilvl w:val="0"/>
          <w:numId w:val="130"/>
        </w:numPr>
        <w:overflowPunct/>
        <w:autoSpaceDE/>
        <w:autoSpaceDN/>
        <w:adjustRightInd/>
        <w:snapToGrid w:val="0"/>
        <w:spacing w:after="0"/>
        <w:jc w:val="both"/>
        <w:textAlignment w:val="auto"/>
        <w:rPr>
          <w:rFonts w:hAnsi="Cambria Math"/>
        </w:rPr>
      </w:pPr>
      <w:r w:rsidRPr="001D7170">
        <w:rPr>
          <w:rFonts w:eastAsia="等线" w:hint="eastAsia"/>
          <w:lang w:val="en-US" w:eastAsia="zh-CN"/>
        </w:rPr>
        <w:t>T</w:t>
      </w:r>
      <w:r w:rsidRPr="001D7170">
        <w:rPr>
          <w:rFonts w:eastAsia="等线"/>
          <w:lang w:eastAsia="zh-CN"/>
        </w:rPr>
        <w:t xml:space="preserve">he background channel is generated based on the channel generated as in existing TR between the real Tx and </w:t>
      </w:r>
      <w:r w:rsidRPr="001D7170">
        <w:rPr>
          <w:rFonts w:eastAsia="等线" w:hint="eastAsia"/>
          <w:lang w:eastAsia="zh-CN"/>
        </w:rPr>
        <w:t xml:space="preserve">the </w:t>
      </w:r>
      <w:r w:rsidRPr="001D7170">
        <w:rPr>
          <w:rFonts w:eastAsia="等线"/>
          <w:lang w:eastAsia="zh-CN"/>
        </w:rPr>
        <w:t>reference point</w:t>
      </w:r>
      <w:r w:rsidRPr="001D7170">
        <w:rPr>
          <w:rFonts w:eastAsia="等线" w:hint="eastAsia"/>
          <w:lang w:val="en-US" w:eastAsia="zh-CN"/>
        </w:rPr>
        <w:t xml:space="preserve"> </w:t>
      </w:r>
      <w:r w:rsidRPr="001D7170">
        <w:rPr>
          <w:rFonts w:eastAsia="等线"/>
          <w:lang w:val="en-US" w:eastAsia="zh-CN"/>
        </w:rPr>
        <w:t>assuming</w:t>
      </w:r>
      <w:r w:rsidRPr="001D7170">
        <w:rPr>
          <w:rFonts w:eastAsia="等线" w:hint="eastAsia"/>
          <w:lang w:val="en-US" w:eastAsia="zh-CN"/>
        </w:rPr>
        <w:t xml:space="preserve"> NLOS condition.</w:t>
      </w:r>
    </w:p>
    <w:p w14:paraId="56F090F1" w14:textId="77777777" w:rsidR="006927E7" w:rsidRPr="001D7170" w:rsidRDefault="006927E7" w:rsidP="006927E7">
      <w:pPr>
        <w:numPr>
          <w:ilvl w:val="0"/>
          <w:numId w:val="130"/>
        </w:numPr>
        <w:overflowPunct/>
        <w:autoSpaceDE/>
        <w:autoSpaceDN/>
        <w:adjustRightInd/>
        <w:snapToGrid w:val="0"/>
        <w:spacing w:after="0"/>
        <w:jc w:val="both"/>
        <w:textAlignment w:val="auto"/>
        <w:rPr>
          <w:rFonts w:hAnsi="Cambria Math"/>
        </w:rPr>
      </w:pPr>
      <w:r w:rsidRPr="001D7170">
        <w:rPr>
          <w:rFonts w:hAnsi="Cambria Math" w:hint="eastAsia"/>
        </w:rPr>
        <w:t xml:space="preserve">The antenna field pattern and array orientation of reference point are set same as Tx. </w:t>
      </w:r>
    </w:p>
    <w:p w14:paraId="65F56210" w14:textId="77777777" w:rsidR="006927E7" w:rsidRPr="001D7170" w:rsidRDefault="006927E7" w:rsidP="006927E7">
      <w:pPr>
        <w:numPr>
          <w:ilvl w:val="0"/>
          <w:numId w:val="130"/>
        </w:numPr>
        <w:overflowPunct/>
        <w:autoSpaceDE/>
        <w:autoSpaceDN/>
        <w:adjustRightInd/>
        <w:snapToGrid w:val="0"/>
        <w:spacing w:after="0"/>
        <w:jc w:val="both"/>
        <w:textAlignment w:val="auto"/>
        <w:rPr>
          <w:rFonts w:hAnsi="Cambria Math"/>
        </w:rPr>
      </w:pPr>
      <w:r w:rsidRPr="001D7170">
        <w:rPr>
          <w:rFonts w:hAnsi="Cambria Math"/>
        </w:rPr>
        <w:t xml:space="preserve">Arrival angles for both azimuth and elevation </w:t>
      </w:r>
      <m:oMath>
        <m:sSub>
          <m:sSubPr>
            <m:ctrlPr>
              <w:rPr>
                <w:rFonts w:ascii="Cambria Math" w:hAnsi="Cambria Math"/>
                <w:i/>
              </w:rPr>
            </m:ctrlPr>
          </m:sSubPr>
          <m:e>
            <m:r>
              <w:rPr>
                <w:rFonts w:ascii="Cambria Math"/>
              </w:rPr>
              <m:t>φ</m:t>
            </m:r>
          </m:e>
          <m:sub>
            <m:r>
              <w:rPr>
                <w:rFonts w:ascii="Cambria Math"/>
              </w:rPr>
              <m:t>n,m,AOA</m:t>
            </m:r>
          </m:sub>
        </m:sSub>
      </m:oMath>
      <w:r w:rsidRPr="001D7170">
        <w:rPr>
          <w:rFonts w:hAnsi="Cambria Math"/>
        </w:rPr>
        <w:t xml:space="preserve"> and </w:t>
      </w:r>
      <m:oMath>
        <m:sSub>
          <m:sSubPr>
            <m:ctrlPr>
              <w:rPr>
                <w:rFonts w:ascii="Cambria Math" w:hAnsi="Cambria Math"/>
                <w:i/>
              </w:rPr>
            </m:ctrlPr>
          </m:sSubPr>
          <m:e>
            <m:r>
              <w:rPr>
                <w:rFonts w:ascii="Cambria Math"/>
              </w:rPr>
              <m:t>θ</m:t>
            </m:r>
          </m:e>
          <m:sub>
            <m:r>
              <w:rPr>
                <w:rFonts w:ascii="Cambria Math"/>
              </w:rPr>
              <m:t>n,m,ZOA</m:t>
            </m:r>
          </m:sub>
        </m:sSub>
      </m:oMath>
      <w:r w:rsidRPr="001D7170">
        <w:rPr>
          <w:rFonts w:hAnsi="Cambria Math"/>
        </w:rPr>
        <w:t xml:space="preserve"> are set equal to departure angles</w:t>
      </w:r>
    </w:p>
    <w:p w14:paraId="11BFEAF7" w14:textId="77777777" w:rsidR="006927E7" w:rsidRPr="001D7170" w:rsidRDefault="006927E7" w:rsidP="006927E7">
      <w:pPr>
        <w:numPr>
          <w:ilvl w:val="0"/>
          <w:numId w:val="130"/>
        </w:numPr>
        <w:overflowPunct/>
        <w:autoSpaceDE/>
        <w:autoSpaceDN/>
        <w:adjustRightInd/>
        <w:snapToGrid w:val="0"/>
        <w:spacing w:after="0"/>
        <w:jc w:val="both"/>
        <w:textAlignment w:val="auto"/>
        <w:rPr>
          <w:rFonts w:hAnsi="Cambria Math"/>
        </w:rPr>
      </w:pPr>
      <w:r w:rsidRPr="001D7170">
        <w:rPr>
          <w:rFonts w:hAnsi="Cambria Math" w:hint="eastAsia"/>
          <w:lang w:eastAsia="zh-CN"/>
        </w:rPr>
        <w:t>T</w:t>
      </w:r>
      <w:r w:rsidRPr="001D7170">
        <w:rPr>
          <w:rFonts w:hAnsi="Cambria Math"/>
          <w:lang w:eastAsia="zh-CN"/>
        </w:rPr>
        <w:t xml:space="preserve">he absolute delay model d3D and </w:t>
      </w:r>
      <m:oMath>
        <m:r>
          <m:rPr>
            <m:sty m:val="p"/>
          </m:rPr>
          <w:rPr>
            <w:rFonts w:ascii="Cambria Math" w:hAnsi="Cambria Math"/>
          </w:rPr>
          <m:t>Δτ</m:t>
        </m:r>
      </m:oMath>
      <w:r w:rsidRPr="001D7170">
        <w:rPr>
          <w:rFonts w:hAnsi="Cambria Math" w:hint="eastAsia"/>
          <w:lang w:eastAsia="zh-CN"/>
        </w:rPr>
        <w:t xml:space="preserve"> </w:t>
      </w:r>
      <w:r w:rsidRPr="001D7170">
        <w:rPr>
          <w:rFonts w:hAnsi="Cambria Math"/>
          <w:lang w:eastAsia="zh-CN"/>
        </w:rPr>
        <w:t xml:space="preserve">as agreed for bistatic sensing for the same sensing scenario applies. </w:t>
      </w:r>
      <w:r>
        <w:rPr>
          <w:rFonts w:hAnsi="Cambria Math"/>
          <w:lang w:eastAsia="zh-CN"/>
        </w:rPr>
        <w:t>Down-select one option from the following:</w:t>
      </w:r>
    </w:p>
    <w:p w14:paraId="0AA5AF78" w14:textId="77777777" w:rsidR="006927E7" w:rsidRDefault="006927E7" w:rsidP="006927E7">
      <w:pPr>
        <w:pStyle w:val="aff"/>
        <w:numPr>
          <w:ilvl w:val="0"/>
          <w:numId w:val="131"/>
        </w:numPr>
        <w:snapToGrid w:val="0"/>
        <w:rPr>
          <w:rFonts w:eastAsia="宋体" w:hAnsi="Cambria Math"/>
        </w:rPr>
      </w:pPr>
      <w:r w:rsidRPr="001D7170">
        <w:rPr>
          <w:rFonts w:eastAsia="宋体" w:hAnsi="Cambria Math" w:hint="eastAsia"/>
        </w:rPr>
        <w:t>O</w:t>
      </w:r>
      <w:r w:rsidRPr="001D7170">
        <w:rPr>
          <w:rFonts w:eastAsia="宋体" w:hAnsi="Cambria Math"/>
        </w:rPr>
        <w:t>ption 0: no scaling factor is applied to d3D</w:t>
      </w:r>
    </w:p>
    <w:p w14:paraId="114948BE" w14:textId="77777777" w:rsidR="006927E7" w:rsidRPr="00130FA1" w:rsidRDefault="006927E7" w:rsidP="006927E7">
      <w:pPr>
        <w:pStyle w:val="aff"/>
        <w:numPr>
          <w:ilvl w:val="0"/>
          <w:numId w:val="131"/>
        </w:numPr>
        <w:snapToGrid w:val="0"/>
        <w:rPr>
          <w:rFonts w:eastAsia="宋体" w:hAnsi="Cambria Math"/>
        </w:rPr>
      </w:pPr>
      <w:r w:rsidRPr="00130FA1">
        <w:rPr>
          <w:rFonts w:eastAsia="宋体" w:hAnsi="Cambria Math"/>
          <w:szCs w:val="20"/>
          <w:lang w:eastAsia="zh-CN"/>
        </w:rPr>
        <w:t xml:space="preserve">Option 1: An offset is applied to </w:t>
      </w:r>
      <w:r w:rsidRPr="00130FA1">
        <w:rPr>
          <w:rFonts w:eastAsia="宋体" w:hAnsi="Cambria Math" w:hint="eastAsia"/>
          <w:szCs w:val="20"/>
          <w:lang w:eastAsia="zh-CN"/>
        </w:rPr>
        <w:t>d</w:t>
      </w:r>
      <w:r w:rsidRPr="00130FA1">
        <w:rPr>
          <w:rFonts w:eastAsia="宋体" w:hAnsi="Cambria Math"/>
          <w:szCs w:val="20"/>
          <w:lang w:eastAsia="zh-CN"/>
        </w:rPr>
        <w:t>3D, i.e., d3D-c1</w:t>
      </w:r>
    </w:p>
    <w:p w14:paraId="437852B3" w14:textId="77777777" w:rsidR="006927E7" w:rsidRPr="00130FA1" w:rsidRDefault="006927E7" w:rsidP="006927E7">
      <w:pPr>
        <w:pStyle w:val="aff"/>
        <w:numPr>
          <w:ilvl w:val="0"/>
          <w:numId w:val="131"/>
        </w:numPr>
        <w:snapToGrid w:val="0"/>
        <w:rPr>
          <w:rFonts w:eastAsia="宋体" w:hAnsi="Cambria Math"/>
        </w:rPr>
      </w:pPr>
      <w:r w:rsidRPr="00130FA1">
        <w:rPr>
          <w:rFonts w:eastAsia="宋体" w:hAnsi="Cambria Math"/>
          <w:szCs w:val="20"/>
          <w:lang w:eastAsia="zh-CN"/>
        </w:rPr>
        <w:t xml:space="preserve">Option 2: A scaling factor </w:t>
      </w:r>
      <w:proofErr w:type="spellStart"/>
      <w:r w:rsidRPr="00130FA1">
        <w:rPr>
          <w:rFonts w:eastAsia="宋体" w:hAnsi="Cambria Math"/>
          <w:szCs w:val="20"/>
          <w:lang w:eastAsia="zh-CN"/>
        </w:rPr>
        <w:t>d_s</w:t>
      </w:r>
      <w:proofErr w:type="spellEnd"/>
      <w:r w:rsidRPr="00130FA1">
        <w:rPr>
          <w:rFonts w:eastAsia="宋体" w:hAnsi="Cambria Math"/>
          <w:szCs w:val="20"/>
          <w:lang w:eastAsia="zh-CN"/>
        </w:rPr>
        <w:t xml:space="preserve"> is multiplied to d3D, i.e., d3D*</w:t>
      </w:r>
      <w:proofErr w:type="spellStart"/>
      <w:r w:rsidRPr="00130FA1">
        <w:rPr>
          <w:rFonts w:eastAsia="宋体" w:hAnsi="Cambria Math"/>
          <w:szCs w:val="20"/>
          <w:lang w:eastAsia="zh-CN"/>
        </w:rPr>
        <w:t>d_s</w:t>
      </w:r>
      <w:proofErr w:type="spellEnd"/>
      <w:r w:rsidRPr="00130FA1">
        <w:rPr>
          <w:rFonts w:eastAsia="宋体" w:hAnsi="Cambria Math"/>
          <w:szCs w:val="20"/>
          <w:lang w:eastAsia="zh-CN"/>
        </w:rPr>
        <w:t xml:space="preserve">. </w:t>
      </w:r>
      <w:proofErr w:type="spellStart"/>
      <w:r w:rsidRPr="00130FA1">
        <w:rPr>
          <w:rFonts w:eastAsia="宋体" w:hAnsi="Cambria Math"/>
          <w:szCs w:val="20"/>
          <w:lang w:eastAsia="zh-CN"/>
        </w:rPr>
        <w:t>d_s</w:t>
      </w:r>
      <w:proofErr w:type="spellEnd"/>
      <w:r w:rsidRPr="00130FA1">
        <w:rPr>
          <w:rFonts w:eastAsia="宋体" w:hAnsi="Cambria Math"/>
          <w:szCs w:val="20"/>
          <w:lang w:eastAsia="zh-CN"/>
        </w:rPr>
        <w:t xml:space="preserve"> is a value within range [0, 1]. </w:t>
      </w:r>
    </w:p>
    <w:p w14:paraId="7A098746" w14:textId="77777777" w:rsidR="006927E7" w:rsidRPr="00130FA1" w:rsidRDefault="006927E7" w:rsidP="006927E7">
      <w:pPr>
        <w:pStyle w:val="aff"/>
        <w:numPr>
          <w:ilvl w:val="0"/>
          <w:numId w:val="131"/>
        </w:numPr>
        <w:snapToGrid w:val="0"/>
        <w:rPr>
          <w:rFonts w:eastAsia="宋体" w:hAnsi="Cambria Math"/>
        </w:rPr>
      </w:pPr>
      <w:r w:rsidRPr="00130FA1">
        <w:rPr>
          <w:rFonts w:eastAsia="宋体" w:hAnsi="Cambria Math" w:hint="eastAsia"/>
          <w:szCs w:val="20"/>
          <w:lang w:eastAsia="zh-CN"/>
        </w:rPr>
        <w:t>N</w:t>
      </w:r>
      <w:r w:rsidRPr="00130FA1">
        <w:rPr>
          <w:rFonts w:eastAsia="宋体" w:hAnsi="Cambria Math"/>
          <w:szCs w:val="20"/>
          <w:lang w:eastAsia="zh-CN"/>
        </w:rPr>
        <w:t>ote: The adjustment of absolute delay doesn</w:t>
      </w:r>
      <w:r w:rsidRPr="00130FA1">
        <w:rPr>
          <w:rFonts w:eastAsia="宋体" w:hAnsi="Cambria Math"/>
          <w:szCs w:val="20"/>
          <w:lang w:eastAsia="zh-CN"/>
        </w:rPr>
        <w:t>’</w:t>
      </w:r>
      <w:r w:rsidRPr="00130FA1">
        <w:rPr>
          <w:rFonts w:eastAsia="宋体" w:hAnsi="Cambria Math"/>
          <w:szCs w:val="20"/>
          <w:lang w:eastAsia="zh-CN"/>
        </w:rPr>
        <w:t>t impact the generation of NLOS clusters between the Tx and each reference point</w:t>
      </w:r>
    </w:p>
    <w:p w14:paraId="5A9777FF" w14:textId="77777777" w:rsidR="006927E7" w:rsidRPr="001D7170" w:rsidRDefault="006927E7" w:rsidP="006927E7">
      <w:pPr>
        <w:numPr>
          <w:ilvl w:val="0"/>
          <w:numId w:val="130"/>
        </w:numPr>
        <w:overflowPunct/>
        <w:autoSpaceDE/>
        <w:autoSpaceDN/>
        <w:adjustRightInd/>
        <w:snapToGrid w:val="0"/>
        <w:spacing w:after="0"/>
        <w:jc w:val="both"/>
        <w:textAlignment w:val="auto"/>
        <w:rPr>
          <w:rFonts w:hAnsi="Cambria Math"/>
        </w:rPr>
      </w:pPr>
      <w:r w:rsidRPr="001D7170">
        <w:rPr>
          <w:rFonts w:hAnsi="Cambria Math" w:hint="eastAsia"/>
        </w:rPr>
        <w:t>T</w:t>
      </w:r>
      <w:r w:rsidRPr="001D7170">
        <w:rPr>
          <w:rFonts w:hAnsi="Cambria Math"/>
        </w:rPr>
        <w:t xml:space="preserve">he mono-static background channel for </w:t>
      </w:r>
      <w:r w:rsidRPr="001D7170">
        <w:rPr>
          <w:rFonts w:hAnsi="Cambria Math" w:hint="eastAsia"/>
          <w:lang w:val="en-US" w:eastAsia="zh-CN"/>
        </w:rPr>
        <w:t xml:space="preserve">the </w:t>
      </w:r>
      <w:r w:rsidRPr="001D7170">
        <w:rPr>
          <w:rFonts w:hAnsi="Cambria Math"/>
        </w:rPr>
        <w:t xml:space="preserve">Tx would be sum of channels of the links between </w:t>
      </w:r>
      <w:r w:rsidRPr="001D7170">
        <w:rPr>
          <w:rFonts w:hAnsi="Cambria Math" w:hint="eastAsia"/>
          <w:lang w:val="en-US" w:eastAsia="zh-CN"/>
        </w:rPr>
        <w:t xml:space="preserve">the </w:t>
      </w:r>
      <w:r w:rsidRPr="001D7170">
        <w:rPr>
          <w:rFonts w:hAnsi="Cambria Math"/>
        </w:rPr>
        <w:t>Tx and all related reference points, which is</w:t>
      </w:r>
    </w:p>
    <w:p w14:paraId="7FE35D4E" w14:textId="77777777" w:rsidR="006927E7" w:rsidRPr="001D7170" w:rsidRDefault="000D4AE3" w:rsidP="006927E7">
      <w:pPr>
        <w:snapToGrid w:val="0"/>
        <w:jc w:val="center"/>
        <w:rPr>
          <w:rFonts w:hAnsi="Cambria Math"/>
        </w:rPr>
      </w:pPr>
      <m:oMathPara>
        <m:oMath>
          <m:sSubSup>
            <m:sSubSupPr>
              <m:ctrlPr>
                <w:rPr>
                  <w:rFonts w:ascii="Cambria Math" w:hAnsi="Cambria Math"/>
                  <w:i/>
                </w:rPr>
              </m:ctrlPr>
            </m:sSubSupPr>
            <m:e>
              <m:r>
                <w:rPr>
                  <w:rFonts w:ascii="Cambria Math" w:hAnsi="Cambria Math"/>
                </w:rPr>
                <m:t>H</m:t>
              </m:r>
            </m:e>
            <m:sub>
              <m:r>
                <w:rPr>
                  <w:rFonts w:ascii="Cambria Math" w:hAnsi="Cambria Math"/>
                </w:rPr>
                <m:t>s</m:t>
              </m:r>
            </m:sub>
            <m:sup>
              <m:r>
                <w:rPr>
                  <w:rFonts w:ascii="Cambria Math" w:hAnsi="Cambria Math"/>
                </w:rPr>
                <m:t>NLOS</m:t>
              </m:r>
            </m:sup>
          </m:sSubSup>
          <m:r>
            <w:rPr>
              <w:rFonts w:ascii="Cambria Math" w:hAnsi="Cambria Math"/>
            </w:rPr>
            <m:t>(τ,t)=</m:t>
          </m:r>
          <m:nary>
            <m:naryPr>
              <m:chr m:val="∑"/>
              <m:ctrlPr>
                <w:rPr>
                  <w:rFonts w:ascii="Cambria Math" w:hAnsi="Cambria Math"/>
                  <w:i/>
                </w:rPr>
              </m:ctrlPr>
            </m:naryPr>
            <m:sub>
              <m:r>
                <w:rPr>
                  <w:rFonts w:ascii="Cambria Math" w:hAnsi="Cambria Math"/>
                </w:rPr>
                <m:t>u=1</m:t>
              </m:r>
            </m:sub>
            <m:sup>
              <m:sSub>
                <m:sSubPr>
                  <m:ctrlPr>
                    <w:rPr>
                      <w:rFonts w:ascii="Cambria Math" w:hAnsi="Cambria Math"/>
                      <w:i/>
                    </w:rPr>
                  </m:ctrlPr>
                </m:sSubPr>
                <m:e>
                  <m:r>
                    <w:rPr>
                      <w:rFonts w:ascii="Cambria Math" w:hAnsi="Cambria Math"/>
                    </w:rPr>
                    <m:t>N</m:t>
                  </m:r>
                </m:e>
                <m:sub>
                  <m:r>
                    <w:rPr>
                      <w:rFonts w:ascii="Cambria Math" w:hAnsi="Cambria Math"/>
                    </w:rPr>
                    <m:t>rp</m:t>
                  </m:r>
                </m:sub>
              </m:sSub>
            </m:sup>
            <m:e>
              <m:r>
                <w:rPr>
                  <w:rFonts w:ascii="Cambria Math" w:hAnsi="Cambria Math"/>
                </w:rPr>
                <m:t>P</m:t>
              </m:r>
              <m:sSubSup>
                <m:sSubSupPr>
                  <m:ctrlPr>
                    <w:rPr>
                      <w:rFonts w:ascii="Cambria Math" w:hAnsi="Cambria Math"/>
                      <w:i/>
                    </w:rPr>
                  </m:ctrlPr>
                </m:sSubSupPr>
                <m:e>
                  <m:r>
                    <w:rPr>
                      <w:rFonts w:ascii="Cambria Math" w:hAnsi="Cambria Math"/>
                    </w:rPr>
                    <m:t>L</m:t>
                  </m:r>
                </m:e>
                <m:sub>
                  <m:r>
                    <w:rPr>
                      <w:rFonts w:ascii="Cambria Math" w:hAnsi="Cambria Math"/>
                    </w:rPr>
                    <m:t>u,s</m:t>
                  </m:r>
                </m:sub>
                <m:sup>
                  <m:r>
                    <w:rPr>
                      <w:rFonts w:ascii="Cambria Math" w:hAnsi="Cambria Math"/>
                    </w:rPr>
                    <m:t>NLOS</m:t>
                  </m:r>
                </m:sup>
              </m:sSubSup>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NLOS</m:t>
                  </m:r>
                </m:sup>
              </m:sSubSup>
              <m:r>
                <w:rPr>
                  <w:rFonts w:ascii="Cambria Math" w:hAnsi="Cambria Math"/>
                </w:rPr>
                <m:t>(τ,t)</m:t>
              </m:r>
            </m:e>
          </m:nary>
        </m:oMath>
      </m:oMathPara>
    </w:p>
    <w:p w14:paraId="507F7A36" w14:textId="77777777" w:rsidR="006927E7" w:rsidRPr="001D7170" w:rsidRDefault="006927E7" w:rsidP="006927E7">
      <w:pPr>
        <w:numPr>
          <w:ilvl w:val="0"/>
          <w:numId w:val="130"/>
        </w:numPr>
        <w:overflowPunct/>
        <w:autoSpaceDE/>
        <w:autoSpaceDN/>
        <w:adjustRightInd/>
        <w:snapToGrid w:val="0"/>
        <w:spacing w:after="0"/>
        <w:jc w:val="both"/>
        <w:textAlignment w:val="auto"/>
        <w:rPr>
          <w:rFonts w:eastAsiaTheme="minorEastAsia"/>
          <w:lang w:eastAsia="zh-CN"/>
        </w:rPr>
      </w:pPr>
      <w:r w:rsidRPr="001D7170">
        <w:rPr>
          <w:rFonts w:eastAsiaTheme="minorEastAsia"/>
          <w:lang w:eastAsia="zh-CN"/>
        </w:rPr>
        <w:t xml:space="preserve">FFS: </w:t>
      </w:r>
      <w:r w:rsidRPr="001D7170">
        <w:rPr>
          <w:rFonts w:hAnsi="Cambria Math"/>
        </w:rPr>
        <w:t>Doppler</w:t>
      </w:r>
      <w:r w:rsidRPr="001D7170">
        <w:rPr>
          <w:rFonts w:eastAsiaTheme="minorEastAsia"/>
          <w:lang w:eastAsia="zh-CN"/>
        </w:rPr>
        <w:t xml:space="preserve"> frequency in background channel for monostatic sensing</w:t>
      </w:r>
    </w:p>
    <w:p w14:paraId="458053A4" w14:textId="77777777" w:rsidR="006927E7" w:rsidRPr="001D7170" w:rsidRDefault="006927E7" w:rsidP="006927E7">
      <w:pPr>
        <w:pStyle w:val="aff"/>
        <w:widowControl w:val="0"/>
        <w:numPr>
          <w:ilvl w:val="0"/>
          <w:numId w:val="130"/>
        </w:numPr>
        <w:suppressAutoHyphens/>
        <w:rPr>
          <w:rFonts w:ascii="Times New Roman" w:eastAsia="等线" w:hAnsi="Times New Roman"/>
          <w:iCs/>
          <w:szCs w:val="20"/>
        </w:rPr>
      </w:pPr>
      <w:r w:rsidRPr="001D7170">
        <w:rPr>
          <w:rFonts w:eastAsia="等线"/>
          <w:szCs w:val="20"/>
          <w:lang w:eastAsia="zh-CN"/>
        </w:rPr>
        <w:t>The rays in a stochastic cluster with ZOA at BS less than D degree are dropped</w:t>
      </w:r>
    </w:p>
    <w:p w14:paraId="6715953D" w14:textId="77777777" w:rsidR="006927E7" w:rsidRPr="00130FA1" w:rsidRDefault="006927E7" w:rsidP="006927E7">
      <w:pPr>
        <w:pStyle w:val="aff"/>
        <w:numPr>
          <w:ilvl w:val="0"/>
          <w:numId w:val="131"/>
        </w:numPr>
        <w:snapToGrid w:val="0"/>
        <w:rPr>
          <w:rFonts w:eastAsia="宋体" w:hAnsi="Cambria Math"/>
          <w:szCs w:val="20"/>
          <w:lang w:eastAsia="zh-CN"/>
        </w:rPr>
      </w:pPr>
      <w:r w:rsidRPr="00130FA1">
        <w:rPr>
          <w:rFonts w:eastAsia="宋体" w:hAnsi="Cambria Math"/>
          <w:szCs w:val="20"/>
          <w:lang w:eastAsia="zh-CN"/>
        </w:rPr>
        <w:t>D</w:t>
      </w:r>
      <w:proofErr w:type="gramStart"/>
      <w:r w:rsidRPr="00130FA1">
        <w:rPr>
          <w:rFonts w:eastAsia="宋体" w:hAnsi="Cambria Math"/>
          <w:szCs w:val="20"/>
          <w:lang w:eastAsia="zh-CN"/>
        </w:rPr>
        <w:t>=[</w:t>
      </w:r>
      <w:proofErr w:type="gramEnd"/>
      <w:r w:rsidRPr="00130FA1">
        <w:rPr>
          <w:rFonts w:eastAsia="宋体" w:hAnsi="Cambria Math"/>
          <w:szCs w:val="20"/>
          <w:lang w:eastAsia="zh-CN"/>
        </w:rPr>
        <w:t xml:space="preserve">90] for </w:t>
      </w:r>
      <w:proofErr w:type="spellStart"/>
      <w:r w:rsidRPr="00130FA1">
        <w:rPr>
          <w:rFonts w:eastAsia="宋体" w:hAnsi="Cambria Math"/>
          <w:szCs w:val="20"/>
          <w:lang w:eastAsia="zh-CN"/>
        </w:rPr>
        <w:t>RMa</w:t>
      </w:r>
      <w:proofErr w:type="spellEnd"/>
      <w:r w:rsidRPr="00130FA1">
        <w:rPr>
          <w:rFonts w:eastAsia="宋体" w:hAnsi="Cambria Math"/>
          <w:szCs w:val="20"/>
          <w:lang w:eastAsia="zh-CN"/>
        </w:rPr>
        <w:t xml:space="preserve">, </w:t>
      </w:r>
    </w:p>
    <w:p w14:paraId="420B3D1F" w14:textId="77777777" w:rsidR="006927E7" w:rsidRPr="00130FA1" w:rsidRDefault="006927E7" w:rsidP="006927E7">
      <w:pPr>
        <w:pStyle w:val="aff"/>
        <w:numPr>
          <w:ilvl w:val="0"/>
          <w:numId w:val="131"/>
        </w:numPr>
        <w:snapToGrid w:val="0"/>
        <w:rPr>
          <w:rFonts w:eastAsia="宋体" w:hAnsi="Cambria Math"/>
          <w:szCs w:val="20"/>
          <w:lang w:eastAsia="zh-CN"/>
        </w:rPr>
      </w:pPr>
      <w:r w:rsidRPr="00130FA1">
        <w:rPr>
          <w:rFonts w:eastAsia="宋体" w:hAnsi="Cambria Math"/>
          <w:szCs w:val="20"/>
          <w:lang w:eastAsia="zh-CN"/>
        </w:rPr>
        <w:t>D</w:t>
      </w:r>
      <w:proofErr w:type="gramStart"/>
      <w:r w:rsidRPr="00130FA1">
        <w:rPr>
          <w:rFonts w:eastAsia="宋体" w:hAnsi="Cambria Math"/>
          <w:szCs w:val="20"/>
          <w:lang w:eastAsia="zh-CN"/>
        </w:rPr>
        <w:t>=[</w:t>
      </w:r>
      <w:proofErr w:type="gramEnd"/>
      <w:r w:rsidRPr="00130FA1">
        <w:rPr>
          <w:rFonts w:eastAsia="宋体" w:hAnsi="Cambria Math"/>
          <w:szCs w:val="20"/>
          <w:lang w:eastAsia="zh-CN"/>
        </w:rPr>
        <w:t xml:space="preserve">60] for </w:t>
      </w:r>
      <w:proofErr w:type="spellStart"/>
      <w:r w:rsidRPr="00130FA1">
        <w:rPr>
          <w:rFonts w:eastAsia="宋体" w:hAnsi="Cambria Math"/>
          <w:szCs w:val="20"/>
          <w:lang w:eastAsia="zh-CN"/>
        </w:rPr>
        <w:t>UMa</w:t>
      </w:r>
      <w:proofErr w:type="spellEnd"/>
    </w:p>
    <w:p w14:paraId="4434A0AF" w14:textId="77777777" w:rsidR="006927E7" w:rsidRPr="00130FA1" w:rsidRDefault="006927E7" w:rsidP="006927E7">
      <w:pPr>
        <w:pStyle w:val="aff"/>
        <w:numPr>
          <w:ilvl w:val="0"/>
          <w:numId w:val="131"/>
        </w:numPr>
        <w:snapToGrid w:val="0"/>
        <w:rPr>
          <w:rFonts w:eastAsia="宋体" w:hAnsi="Cambria Math"/>
          <w:szCs w:val="20"/>
          <w:lang w:eastAsia="zh-CN"/>
        </w:rPr>
      </w:pPr>
      <w:r w:rsidRPr="00130FA1">
        <w:rPr>
          <w:rFonts w:eastAsia="宋体" w:hAnsi="Cambria Math"/>
          <w:szCs w:val="20"/>
          <w:lang w:eastAsia="zh-CN"/>
        </w:rPr>
        <w:t>D</w:t>
      </w:r>
      <w:proofErr w:type="gramStart"/>
      <w:r w:rsidRPr="00130FA1">
        <w:rPr>
          <w:rFonts w:eastAsia="宋体" w:hAnsi="Cambria Math"/>
          <w:szCs w:val="20"/>
          <w:lang w:eastAsia="zh-CN"/>
        </w:rPr>
        <w:t>=[</w:t>
      </w:r>
      <w:proofErr w:type="gramEnd"/>
      <w:r w:rsidRPr="00130FA1">
        <w:rPr>
          <w:rFonts w:eastAsia="宋体" w:hAnsi="Cambria Math"/>
          <w:szCs w:val="20"/>
          <w:lang w:eastAsia="zh-CN"/>
        </w:rPr>
        <w:t xml:space="preserve">50] for </w:t>
      </w:r>
      <w:proofErr w:type="spellStart"/>
      <w:r w:rsidRPr="00130FA1">
        <w:rPr>
          <w:rFonts w:eastAsia="宋体" w:hAnsi="Cambria Math"/>
          <w:szCs w:val="20"/>
          <w:lang w:eastAsia="zh-CN"/>
        </w:rPr>
        <w:t>UMi</w:t>
      </w:r>
      <w:proofErr w:type="spellEnd"/>
    </w:p>
    <w:p w14:paraId="32052BEC" w14:textId="77777777" w:rsidR="006927E7" w:rsidRPr="00130FA1" w:rsidRDefault="006927E7" w:rsidP="006927E7">
      <w:pPr>
        <w:pStyle w:val="aff"/>
        <w:numPr>
          <w:ilvl w:val="0"/>
          <w:numId w:val="131"/>
        </w:numPr>
        <w:snapToGrid w:val="0"/>
        <w:rPr>
          <w:rFonts w:eastAsia="宋体" w:hAnsi="Cambria Math"/>
          <w:szCs w:val="20"/>
          <w:lang w:eastAsia="zh-CN"/>
        </w:rPr>
      </w:pPr>
      <w:r w:rsidRPr="00130FA1">
        <w:rPr>
          <w:rFonts w:eastAsia="宋体" w:hAnsi="Cambria Math" w:hint="eastAsia"/>
          <w:szCs w:val="20"/>
          <w:lang w:eastAsia="zh-CN"/>
        </w:rPr>
        <w:t>N</w:t>
      </w:r>
      <w:r w:rsidRPr="00130FA1">
        <w:rPr>
          <w:rFonts w:eastAsia="宋体" w:hAnsi="Cambria Math"/>
          <w:szCs w:val="20"/>
          <w:lang w:eastAsia="zh-CN"/>
        </w:rPr>
        <w:t>ote: this threshold for ZOA is not applicable to other sensing scenarios</w:t>
      </w:r>
    </w:p>
    <w:p w14:paraId="48AF4284" w14:textId="0B72C81E" w:rsidR="006927E7" w:rsidRPr="006927E7" w:rsidRDefault="006927E7">
      <w:pPr>
        <w:pStyle w:val="afa"/>
        <w:rPr>
          <w:lang w:val="en-US"/>
        </w:rPr>
      </w:pPr>
    </w:p>
  </w:comment>
  <w:comment w:id="7639" w:author="YY_rev2" w:date="2025-03-28T19:48:00Z" w:initials="Y">
    <w:p w14:paraId="0D62F747" w14:textId="09471EB0" w:rsidR="00B95609" w:rsidRDefault="00B95609">
      <w:pPr>
        <w:pStyle w:val="afa"/>
      </w:pPr>
      <w:r>
        <w:rPr>
          <w:rStyle w:val="af9"/>
        </w:rPr>
        <w:annotationRef/>
      </w:r>
      <w:r>
        <w:t xml:space="preserve">Rapporteur’s note: This is the default </w:t>
      </w:r>
      <w:proofErr w:type="spellStart"/>
      <w:r>
        <w:t>behavior</w:t>
      </w:r>
      <w:proofErr w:type="spellEnd"/>
      <w:r>
        <w:t xml:space="preserve"> since there is no LOS ray for monostatic background channel, but there is no agreement yet. Therefore, I put it in bracket. We can change it if different agreement is made</w:t>
      </w:r>
    </w:p>
  </w:comment>
  <w:comment w:id="7697" w:author="YY_rev4" w:date="2025-04-18T11:25:00Z" w:initials="Y">
    <w:p w14:paraId="0519CF7D" w14:textId="77777777" w:rsidR="00701FA2" w:rsidRDefault="00701FA2">
      <w:pPr>
        <w:pStyle w:val="afa"/>
        <w:rPr>
          <w:lang w:eastAsia="zh-CN"/>
        </w:rPr>
      </w:pPr>
      <w:r>
        <w:rPr>
          <w:rStyle w:val="af9"/>
        </w:rPr>
        <w:annotationRef/>
      </w:r>
      <w:r>
        <w:rPr>
          <w:lang w:eastAsia="zh-CN"/>
        </w:rPr>
        <w:t xml:space="preserve">Rapporteur: the new parameter of threshold for ZOA is added. </w:t>
      </w:r>
    </w:p>
    <w:p w14:paraId="64B2E8CA" w14:textId="153D8C79" w:rsidR="00701FA2" w:rsidRDefault="00701FA2">
      <w:pPr>
        <w:pStyle w:val="afa"/>
        <w:rPr>
          <w:lang w:eastAsia="zh-CN"/>
        </w:rPr>
      </w:pPr>
      <w:r>
        <w:rPr>
          <w:lang w:eastAsia="zh-CN"/>
        </w:rPr>
        <w:t xml:space="preserve">We need new agreement to check whether update to d3D is necessary. </w:t>
      </w:r>
    </w:p>
  </w:comment>
  <w:comment w:id="7711" w:author="YY_rev4" w:date="2025-04-13T14:42:00Z" w:initials="Y">
    <w:p w14:paraId="1B5CB9EB" w14:textId="4B2AF4EE" w:rsidR="006927E7" w:rsidRDefault="006927E7">
      <w:pPr>
        <w:pStyle w:val="afa"/>
        <w:rPr>
          <w:lang w:eastAsia="zh-CN"/>
        </w:rPr>
      </w:pPr>
      <w:r>
        <w:rPr>
          <w:rStyle w:val="af9"/>
        </w:rPr>
        <w:annotationRef/>
      </w:r>
      <w:r>
        <w:rPr>
          <w:rFonts w:hint="eastAsia"/>
          <w:lang w:eastAsia="zh-CN"/>
        </w:rPr>
        <w:t>R</w:t>
      </w:r>
      <w:r>
        <w:rPr>
          <w:lang w:eastAsia="zh-CN"/>
        </w:rPr>
        <w:t xml:space="preserve">apporteur: wait for further agreement on down selection </w:t>
      </w:r>
      <w:proofErr w:type="spellStart"/>
      <w:r>
        <w:rPr>
          <w:lang w:eastAsia="zh-CN"/>
        </w:rPr>
        <w:t>fo</w:t>
      </w:r>
      <w:proofErr w:type="spellEnd"/>
      <w:r>
        <w:rPr>
          <w:lang w:eastAsia="zh-CN"/>
        </w:rPr>
        <w:t xml:space="preserve"> the 3 options</w:t>
      </w:r>
      <w:r w:rsidR="00EB5059">
        <w:rPr>
          <w:lang w:eastAsia="zh-CN"/>
        </w:rPr>
        <w:t xml:space="preserve"> to change d3D</w:t>
      </w:r>
    </w:p>
  </w:comment>
  <w:comment w:id="7991" w:author="Li Yingyang" w:date="2024-12-10T00:12:00Z" w:initials="YL李">
    <w:p w14:paraId="53A6CAD8" w14:textId="77777777" w:rsidR="00E30426" w:rsidRPr="006476B2" w:rsidRDefault="00E30426" w:rsidP="00E30426">
      <w:pPr>
        <w:rPr>
          <w:highlight w:val="green"/>
        </w:rPr>
      </w:pPr>
      <w:r>
        <w:rPr>
          <w:rStyle w:val="af9"/>
        </w:rPr>
        <w:annotationRef/>
      </w:r>
      <w:r w:rsidRPr="006476B2">
        <w:rPr>
          <w:highlight w:val="green"/>
        </w:rPr>
        <w:t>Agreement</w:t>
      </w:r>
    </w:p>
    <w:p w14:paraId="40C098E2" w14:textId="77777777" w:rsidR="00E30426" w:rsidRPr="006476B2" w:rsidRDefault="00E30426" w:rsidP="00E30426">
      <w:pPr>
        <w:pStyle w:val="aff"/>
        <w:numPr>
          <w:ilvl w:val="0"/>
          <w:numId w:val="27"/>
        </w:numPr>
        <w:suppressAutoHyphens/>
        <w:rPr>
          <w:rFonts w:ascii="Times New Roman" w:eastAsia="宋体" w:hAnsi="Times New Roman"/>
          <w:szCs w:val="20"/>
        </w:rPr>
      </w:pPr>
      <w:r w:rsidRPr="006476B2">
        <w:rPr>
          <w:rFonts w:ascii="Times New Roman" w:eastAsia="宋体" w:hAnsi="Times New Roman"/>
          <w:szCs w:val="20"/>
        </w:rPr>
        <w:t xml:space="preserve">The </w:t>
      </w:r>
      <w:r w:rsidRPr="006476B2">
        <w:rPr>
          <w:rFonts w:eastAsia="等线"/>
          <w:szCs w:val="20"/>
          <w:lang w:eastAsia="zh-CN"/>
        </w:rPr>
        <w:t>following</w:t>
      </w:r>
      <w:r w:rsidRPr="006476B2">
        <w:rPr>
          <w:rFonts w:ascii="Times New Roman" w:eastAsia="宋体" w:hAnsi="Times New Roman"/>
          <w:szCs w:val="20"/>
        </w:rPr>
        <w:t xml:space="preserve"> </w:t>
      </w:r>
      <w:r w:rsidRPr="006476B2">
        <w:rPr>
          <w:rFonts w:ascii="Times New Roman" w:eastAsia="宋体" w:hAnsi="Times New Roman"/>
          <w:szCs w:val="20"/>
          <w:lang w:eastAsia="zh-CN"/>
        </w:rPr>
        <w:t>options</w:t>
      </w:r>
      <w:r w:rsidRPr="006476B2">
        <w:rPr>
          <w:rFonts w:ascii="Times New Roman" w:eastAsia="宋体" w:hAnsi="Times New Roman"/>
          <w:szCs w:val="20"/>
        </w:rPr>
        <w:t xml:space="preserve"> </w:t>
      </w:r>
      <w:r w:rsidRPr="006476B2">
        <w:rPr>
          <w:rFonts w:ascii="Times New Roman" w:eastAsia="宋体" w:hAnsi="Times New Roman" w:hint="eastAsia"/>
          <w:szCs w:val="20"/>
          <w:lang w:eastAsia="zh-CN"/>
        </w:rPr>
        <w:t>are supported to</w:t>
      </w:r>
      <w:r w:rsidRPr="006476B2">
        <w:rPr>
          <w:rFonts w:ascii="Times New Roman" w:eastAsia="宋体" w:hAnsi="Times New Roman"/>
          <w:szCs w:val="20"/>
        </w:rPr>
        <w:t xml:space="preserve"> generate the combined ISAC channel </w:t>
      </w:r>
    </w:p>
    <w:p w14:paraId="37B5FCD4" w14:textId="77777777" w:rsidR="00E30426" w:rsidRPr="006476B2" w:rsidRDefault="00E30426" w:rsidP="00E30426">
      <w:pPr>
        <w:pStyle w:val="aff"/>
        <w:numPr>
          <w:ilvl w:val="1"/>
          <w:numId w:val="27"/>
        </w:numPr>
        <w:suppressAutoHyphens/>
        <w:rPr>
          <w:rFonts w:eastAsia="等线"/>
          <w:szCs w:val="20"/>
          <w:lang w:eastAsia="zh-CN"/>
        </w:rPr>
      </w:pPr>
      <w:r w:rsidRPr="006476B2">
        <w:rPr>
          <w:rFonts w:eastAsia="等线"/>
          <w:szCs w:val="20"/>
          <w:lang w:eastAsia="zh-CN"/>
        </w:rPr>
        <w:t xml:space="preserve">Option 1: The ISAC channel of a pair of sensing Tx/Rx is obtained by summing the target channel(s) and background channel, i.e., power normalization is not performed. </w:t>
      </w:r>
    </w:p>
    <w:p w14:paraId="5BB12BFA" w14:textId="77777777" w:rsidR="00E30426" w:rsidRPr="006476B2" w:rsidRDefault="00E30426" w:rsidP="00E30426">
      <w:pPr>
        <w:pStyle w:val="aff"/>
        <w:numPr>
          <w:ilvl w:val="1"/>
          <w:numId w:val="27"/>
        </w:numPr>
        <w:suppressAutoHyphens/>
        <w:rPr>
          <w:rFonts w:eastAsia="等线"/>
          <w:szCs w:val="20"/>
          <w:lang w:eastAsia="zh-CN"/>
        </w:rPr>
      </w:pPr>
      <w:r w:rsidRPr="006476B2">
        <w:rPr>
          <w:rFonts w:eastAsia="等线"/>
          <w:szCs w:val="20"/>
          <w:lang w:eastAsia="zh-CN"/>
        </w:rPr>
        <w:t xml:space="preserve">Option 2: </w:t>
      </w:r>
      <w:r w:rsidRPr="006476B2">
        <w:rPr>
          <w:rFonts w:eastAsia="等线" w:hint="eastAsia"/>
          <w:szCs w:val="20"/>
          <w:lang w:eastAsia="zh-CN"/>
        </w:rPr>
        <w:t>As an additional model</w:t>
      </w:r>
      <w:r w:rsidRPr="006476B2">
        <w:rPr>
          <w:rFonts w:eastAsia="等线"/>
          <w:szCs w:val="20"/>
          <w:lang w:eastAsia="zh-CN"/>
        </w:rPr>
        <w:t>ling component, power normalization is performed</w:t>
      </w:r>
      <w:r w:rsidRPr="006476B2" w:rsidDel="006476B2">
        <w:rPr>
          <w:rFonts w:eastAsia="等线"/>
          <w:szCs w:val="20"/>
          <w:lang w:eastAsia="zh-CN"/>
        </w:rPr>
        <w:t xml:space="preserve"> </w:t>
      </w:r>
      <w:r w:rsidRPr="006476B2">
        <w:rPr>
          <w:rFonts w:eastAsia="等线"/>
          <w:szCs w:val="20"/>
          <w:lang w:eastAsia="zh-CN"/>
        </w:rPr>
        <w:t>when summing the target channel(s) and background channel</w:t>
      </w:r>
      <w:r w:rsidRPr="006476B2">
        <w:rPr>
          <w:rFonts w:eastAsia="等线" w:hint="eastAsia"/>
          <w:szCs w:val="20"/>
          <w:lang w:eastAsia="zh-CN"/>
        </w:rPr>
        <w:t>, to keep the same/similar channel power as the background channel without target</w:t>
      </w:r>
      <w:r w:rsidRPr="006476B2">
        <w:rPr>
          <w:rFonts w:eastAsia="等线"/>
          <w:szCs w:val="20"/>
          <w:lang w:eastAsia="zh-CN"/>
        </w:rPr>
        <w:t>. Down select between</w:t>
      </w:r>
    </w:p>
    <w:p w14:paraId="36F1034B" w14:textId="77777777" w:rsidR="00E30426" w:rsidRPr="006476B2" w:rsidRDefault="00E30426" w:rsidP="00E30426">
      <w:pPr>
        <w:pStyle w:val="aff"/>
        <w:numPr>
          <w:ilvl w:val="2"/>
          <w:numId w:val="28"/>
        </w:numPr>
        <w:suppressAutoHyphens/>
        <w:rPr>
          <w:rFonts w:eastAsia="等线"/>
          <w:szCs w:val="20"/>
          <w:lang w:eastAsia="zh-CN"/>
        </w:rPr>
      </w:pPr>
      <w:r w:rsidRPr="006476B2">
        <w:rPr>
          <w:rFonts w:eastAsia="等线"/>
          <w:szCs w:val="20"/>
          <w:lang w:eastAsia="zh-CN"/>
        </w:rPr>
        <w:t>Alt 1: Power normalization on both target channel and background channel</w:t>
      </w:r>
      <w:r w:rsidRPr="006476B2">
        <w:rPr>
          <w:rFonts w:eastAsia="等线" w:hint="eastAsia"/>
          <w:szCs w:val="20"/>
          <w:lang w:eastAsia="zh-CN"/>
        </w:rPr>
        <w:t xml:space="preserve"> </w:t>
      </w:r>
    </w:p>
    <w:p w14:paraId="5718162F" w14:textId="77777777" w:rsidR="00E30426" w:rsidRPr="006476B2" w:rsidRDefault="00E30426" w:rsidP="00E30426">
      <w:pPr>
        <w:pStyle w:val="aff"/>
        <w:numPr>
          <w:ilvl w:val="2"/>
          <w:numId w:val="28"/>
        </w:numPr>
        <w:suppressAutoHyphens/>
        <w:rPr>
          <w:rFonts w:eastAsia="等线"/>
          <w:szCs w:val="20"/>
          <w:lang w:eastAsia="zh-CN"/>
        </w:rPr>
      </w:pPr>
      <w:r w:rsidRPr="006476B2">
        <w:rPr>
          <w:rFonts w:eastAsia="等线"/>
          <w:szCs w:val="20"/>
          <w:lang w:eastAsia="zh-CN"/>
        </w:rPr>
        <w:t>Alt 2: Power normalization on background channel only</w:t>
      </w:r>
    </w:p>
    <w:p w14:paraId="5217DCEB" w14:textId="77777777" w:rsidR="00E30426" w:rsidRPr="006476B2" w:rsidRDefault="00E30426" w:rsidP="00E30426">
      <w:pPr>
        <w:pStyle w:val="aff"/>
        <w:numPr>
          <w:ilvl w:val="2"/>
          <w:numId w:val="28"/>
        </w:numPr>
        <w:suppressAutoHyphens/>
        <w:rPr>
          <w:rFonts w:eastAsia="等线"/>
          <w:szCs w:val="20"/>
          <w:lang w:eastAsia="zh-CN"/>
        </w:rPr>
      </w:pPr>
      <w:r w:rsidRPr="006476B2">
        <w:rPr>
          <w:rFonts w:eastAsia="等线" w:hint="eastAsia"/>
          <w:szCs w:val="20"/>
          <w:lang w:eastAsia="zh-CN"/>
        </w:rPr>
        <w:t>Alt 3: the target channel of a target will replace one cluster in the background channel</w:t>
      </w:r>
    </w:p>
    <w:p w14:paraId="78830706" w14:textId="77777777" w:rsidR="00E30426" w:rsidRPr="006476B2" w:rsidRDefault="00E30426" w:rsidP="00E30426">
      <w:pPr>
        <w:pStyle w:val="aff"/>
        <w:numPr>
          <w:ilvl w:val="0"/>
          <w:numId w:val="27"/>
        </w:numPr>
        <w:suppressAutoHyphens/>
        <w:rPr>
          <w:rFonts w:eastAsia="等线"/>
          <w:szCs w:val="20"/>
          <w:lang w:eastAsia="zh-CN"/>
        </w:rPr>
      </w:pPr>
      <w:r w:rsidRPr="006476B2">
        <w:rPr>
          <w:rFonts w:eastAsia="等线"/>
          <w:szCs w:val="20"/>
          <w:lang w:eastAsia="zh-CN"/>
        </w:rPr>
        <w:t>FFS Blockage is modelled for the background channel due to sensing target and/or EO type-2</w:t>
      </w:r>
    </w:p>
    <w:p w14:paraId="55B16159" w14:textId="77777777" w:rsidR="00E30426" w:rsidRPr="006476B2" w:rsidRDefault="00E30426" w:rsidP="00E30426">
      <w:pPr>
        <w:pStyle w:val="aff"/>
        <w:numPr>
          <w:ilvl w:val="0"/>
          <w:numId w:val="27"/>
        </w:numPr>
        <w:suppressAutoHyphens/>
        <w:rPr>
          <w:rFonts w:eastAsia="等线"/>
          <w:szCs w:val="20"/>
          <w:lang w:eastAsia="zh-CN"/>
        </w:rPr>
      </w:pPr>
      <w:r w:rsidRPr="006476B2">
        <w:rPr>
          <w:rFonts w:eastAsia="等线" w:hint="eastAsia"/>
          <w:szCs w:val="20"/>
          <w:lang w:eastAsia="zh-CN"/>
        </w:rPr>
        <w:t xml:space="preserve">FFS condition to select option, </w:t>
      </w:r>
      <w:proofErr w:type="gramStart"/>
      <w:r w:rsidRPr="006476B2">
        <w:rPr>
          <w:rFonts w:eastAsia="等线" w:hint="eastAsia"/>
          <w:szCs w:val="20"/>
          <w:lang w:eastAsia="zh-CN"/>
        </w:rPr>
        <w:t>e.g.</w:t>
      </w:r>
      <w:proofErr w:type="gramEnd"/>
      <w:r w:rsidRPr="006476B2">
        <w:rPr>
          <w:rFonts w:eastAsia="等线" w:hint="eastAsia"/>
          <w:szCs w:val="20"/>
          <w:lang w:eastAsia="zh-CN"/>
        </w:rPr>
        <w:t xml:space="preserve"> depending on scenario, sensing mode, number of target/EO type-2</w:t>
      </w:r>
    </w:p>
    <w:p w14:paraId="10F06A07" w14:textId="77777777" w:rsidR="00E30426" w:rsidRPr="00C24F16" w:rsidRDefault="00E30426" w:rsidP="00E30426">
      <w:pPr>
        <w:pStyle w:val="afa"/>
        <w:rPr>
          <w:lang w:val="en-US"/>
        </w:rPr>
      </w:pPr>
    </w:p>
  </w:comment>
  <w:comment w:id="8026" w:author="YY_rev2" w:date="2025-03-01T18:44:00Z" w:initials="Y">
    <w:p w14:paraId="23A9523E" w14:textId="756A87DB" w:rsidR="00203924" w:rsidRDefault="00203924">
      <w:pPr>
        <w:pStyle w:val="afa"/>
        <w:rPr>
          <w:lang w:eastAsia="zh-CN"/>
        </w:rPr>
      </w:pPr>
      <w:r>
        <w:rPr>
          <w:rStyle w:val="af9"/>
        </w:rPr>
        <w:annotationRef/>
      </w:r>
      <w:r>
        <w:rPr>
          <w:lang w:eastAsia="zh-CN"/>
        </w:rPr>
        <w:t>Rapporteurs’ note: move it under 7.9.6 according to majority comments</w:t>
      </w:r>
    </w:p>
  </w:comment>
  <w:comment w:id="8043" w:author="YY_rev2" w:date="2025-03-24T13:12:00Z" w:initials="Y">
    <w:p w14:paraId="0DA2F396" w14:textId="77777777" w:rsidR="00B81B7D" w:rsidRPr="00691C67" w:rsidRDefault="00B81B7D" w:rsidP="00B81B7D">
      <w:pPr>
        <w:pStyle w:val="0Maintext"/>
      </w:pPr>
      <w:r>
        <w:rPr>
          <w:rStyle w:val="af9"/>
        </w:rPr>
        <w:annotationRef/>
      </w:r>
      <w:r w:rsidRPr="00691C67">
        <w:rPr>
          <w:highlight w:val="green"/>
        </w:rPr>
        <w:t>Agreement</w:t>
      </w:r>
    </w:p>
    <w:p w14:paraId="3F677365" w14:textId="77777777" w:rsidR="00B81B7D" w:rsidRPr="00691C67" w:rsidRDefault="00B81B7D" w:rsidP="00B81B7D">
      <w:pPr>
        <w:rPr>
          <w:lang w:eastAsia="zh-CN"/>
        </w:rPr>
      </w:pPr>
      <w:r w:rsidRPr="00691C67">
        <w:rPr>
          <w:lang w:eastAsia="zh-CN"/>
        </w:rPr>
        <w:t xml:space="preserve">The existing spatial consistency model in TR 38.901 is reused to model correlation of links </w:t>
      </w:r>
      <w:r w:rsidRPr="00691C67">
        <w:rPr>
          <w:rFonts w:hint="eastAsia"/>
          <w:lang w:val="en-US" w:eastAsia="zh-CN"/>
        </w:rPr>
        <w:t>between one TRP and different STs/UEs</w:t>
      </w:r>
      <w:r w:rsidRPr="00691C67">
        <w:rPr>
          <w:lang w:val="en-US" w:eastAsia="zh-CN"/>
        </w:rPr>
        <w:t>.</w:t>
      </w:r>
    </w:p>
    <w:p w14:paraId="42D16257" w14:textId="7EC2C27A" w:rsidR="00B81B7D" w:rsidRDefault="00B81B7D">
      <w:pPr>
        <w:pStyle w:val="afa"/>
      </w:pPr>
    </w:p>
  </w:comment>
  <w:comment w:id="8050" w:author="YY_rev3" w:date="2025-04-08T08:20:00Z" w:initials="Y">
    <w:p w14:paraId="0A2E5F00" w14:textId="77777777" w:rsidR="00534BDB" w:rsidRPr="001B14BB" w:rsidRDefault="00534BDB" w:rsidP="00534BDB">
      <w:pPr>
        <w:pStyle w:val="0Maintext"/>
        <w:rPr>
          <w:highlight w:val="green"/>
        </w:rPr>
      </w:pPr>
      <w:r>
        <w:rPr>
          <w:rStyle w:val="af9"/>
        </w:rPr>
        <w:annotationRef/>
      </w:r>
      <w:r w:rsidRPr="001B14BB">
        <w:rPr>
          <w:highlight w:val="green"/>
        </w:rPr>
        <w:t>Agreement</w:t>
      </w:r>
    </w:p>
    <w:p w14:paraId="2FFF3A73" w14:textId="77777777" w:rsidR="00534BDB" w:rsidRPr="00EF324B" w:rsidRDefault="00534BDB" w:rsidP="00534BDB">
      <w:pPr>
        <w:rPr>
          <w:lang w:eastAsia="zh-CN"/>
        </w:rPr>
      </w:pPr>
      <w:r w:rsidRPr="00EF324B">
        <w:rPr>
          <w:lang w:eastAsia="zh-CN"/>
        </w:rPr>
        <w:t>3D spatial consistency needs to be studied for at least UAV scenario</w:t>
      </w:r>
    </w:p>
    <w:p w14:paraId="7EBBF532" w14:textId="6D721123" w:rsidR="00534BDB" w:rsidRPr="00534BDB" w:rsidRDefault="00534BDB">
      <w:pPr>
        <w:pStyle w:val="afa"/>
      </w:pPr>
    </w:p>
  </w:comment>
  <w:comment w:id="8053" w:author="YY_rev4" w:date="2025-04-13T13:00:00Z" w:initials="Y">
    <w:p w14:paraId="7210CC40" w14:textId="77777777" w:rsidR="00F96800" w:rsidRPr="002A39AF" w:rsidRDefault="00F96800" w:rsidP="00F96800">
      <w:pPr>
        <w:pStyle w:val="0Maintext"/>
        <w:rPr>
          <w:highlight w:val="green"/>
        </w:rPr>
      </w:pPr>
      <w:r>
        <w:rPr>
          <w:rStyle w:val="af9"/>
        </w:rPr>
        <w:annotationRef/>
      </w:r>
      <w:r w:rsidRPr="002A39AF">
        <w:rPr>
          <w:highlight w:val="green"/>
        </w:rPr>
        <w:t>Agreement</w:t>
      </w:r>
    </w:p>
    <w:p w14:paraId="09789C14" w14:textId="77777777" w:rsidR="00F96800" w:rsidRPr="002A39AF" w:rsidRDefault="00F96800" w:rsidP="00F96800">
      <w:pPr>
        <w:rPr>
          <w:lang w:eastAsia="x-none"/>
        </w:rPr>
      </w:pPr>
      <w:r w:rsidRPr="002A39AF">
        <w:rPr>
          <w:rFonts w:eastAsiaTheme="minorEastAsia"/>
          <w:lang w:val="en-US" w:eastAsia="zh-CN"/>
        </w:rPr>
        <w:t xml:space="preserve">When spatial consistency is enabled, the </w:t>
      </w:r>
      <w:r w:rsidRPr="002A39AF">
        <w:rPr>
          <w:rFonts w:eastAsiaTheme="minorEastAsia"/>
          <w:lang w:eastAsia="zh-CN"/>
        </w:rPr>
        <w:t xml:space="preserve">1-by-1 random coupling generated by concatenation Option 3 is not updated </w:t>
      </w:r>
      <w:r w:rsidRPr="002A39AF">
        <w:rPr>
          <w:rFonts w:hint="eastAsia"/>
          <w:lang w:eastAsia="ko-KR"/>
        </w:rPr>
        <w:t xml:space="preserve">per </w:t>
      </w:r>
      <w:r w:rsidRPr="002A39AF">
        <w:rPr>
          <w:lang w:eastAsia="ko-KR"/>
        </w:rPr>
        <w:t>simulation</w:t>
      </w:r>
      <w:r w:rsidRPr="002A39AF">
        <w:rPr>
          <w:rFonts w:hint="eastAsia"/>
          <w:lang w:eastAsia="ko-KR"/>
        </w:rPr>
        <w:t xml:space="preserve"> drop even </w:t>
      </w:r>
      <w:r w:rsidRPr="002A39AF">
        <w:rPr>
          <w:lang w:eastAsia="ko-KR"/>
        </w:rPr>
        <w:t>if Tx, target, Rx positions change during simulation.</w:t>
      </w:r>
    </w:p>
    <w:p w14:paraId="13EC846A" w14:textId="7308633C" w:rsidR="00F96800" w:rsidRDefault="00F96800">
      <w:pPr>
        <w:pStyle w:val="afa"/>
      </w:pPr>
    </w:p>
  </w:comment>
  <w:comment w:id="8072" w:author="YY_rev2" w:date="2025-03-24T13:12:00Z" w:initials="Y">
    <w:p w14:paraId="745D4088" w14:textId="77777777" w:rsidR="00B81B7D" w:rsidRPr="001D6B25" w:rsidRDefault="00B81B7D" w:rsidP="00B81B7D">
      <w:pPr>
        <w:pStyle w:val="0Maintext"/>
        <w:rPr>
          <w:highlight w:val="green"/>
        </w:rPr>
      </w:pPr>
      <w:r>
        <w:rPr>
          <w:rStyle w:val="af9"/>
        </w:rPr>
        <w:annotationRef/>
      </w:r>
      <w:r w:rsidRPr="001D6B25">
        <w:rPr>
          <w:highlight w:val="green"/>
        </w:rPr>
        <w:t>Agreement</w:t>
      </w:r>
    </w:p>
    <w:p w14:paraId="3881A522" w14:textId="77777777" w:rsidR="00B81B7D" w:rsidRPr="001D6B25" w:rsidRDefault="00B81B7D" w:rsidP="00B81B7D">
      <w:pPr>
        <w:tabs>
          <w:tab w:val="left" w:pos="0"/>
        </w:tabs>
        <w:rPr>
          <w:lang w:eastAsia="zh-CN"/>
        </w:rPr>
      </w:pPr>
      <w:r w:rsidRPr="001D6B25">
        <w:rPr>
          <w:rFonts w:eastAsiaTheme="minorEastAsia"/>
          <w:lang w:eastAsia="zh-CN"/>
        </w:rPr>
        <w:t>Spatial consistency is needed to model correlation of the following links from ST-UT links and UT-UT links</w:t>
      </w:r>
    </w:p>
    <w:p w14:paraId="60A8C96A" w14:textId="77777777" w:rsidR="00B81B7D" w:rsidRPr="001D6B25" w:rsidRDefault="00B81B7D" w:rsidP="00B81B7D">
      <w:pPr>
        <w:pStyle w:val="aff"/>
        <w:numPr>
          <w:ilvl w:val="0"/>
          <w:numId w:val="26"/>
        </w:numPr>
        <w:suppressAutoHyphens/>
        <w:rPr>
          <w:szCs w:val="20"/>
          <w:lang w:eastAsia="zh-CN"/>
        </w:rPr>
      </w:pPr>
      <w:r w:rsidRPr="001D6B25">
        <w:rPr>
          <w:rFonts w:eastAsiaTheme="minorEastAsia" w:hint="eastAsia"/>
          <w:szCs w:val="20"/>
          <w:lang w:eastAsia="zh-CN"/>
        </w:rPr>
        <w:t>C</w:t>
      </w:r>
      <w:r w:rsidRPr="001D6B25">
        <w:rPr>
          <w:rFonts w:eastAsiaTheme="minorEastAsia"/>
          <w:szCs w:val="20"/>
          <w:lang w:eastAsia="zh-CN"/>
        </w:rPr>
        <w:t xml:space="preserve">ase 5: links between same UT and two nodes X/Y, subjected to correlation distance, i.e., link UT1-X and link UT1-Y, </w:t>
      </w:r>
      <w:r w:rsidRPr="001D6B25">
        <w:rPr>
          <w:szCs w:val="20"/>
          <w:lang w:eastAsia="zh-CN"/>
        </w:rPr>
        <w:t>where nodes X/Y can be</w:t>
      </w:r>
      <w:r w:rsidRPr="001D6B25">
        <w:rPr>
          <w:rFonts w:eastAsiaTheme="minorEastAsia"/>
          <w:szCs w:val="20"/>
          <w:lang w:eastAsia="zh-CN"/>
        </w:rPr>
        <w:t xml:space="preserve"> target or UT</w:t>
      </w:r>
    </w:p>
    <w:p w14:paraId="4643CCF6" w14:textId="77777777" w:rsidR="00B81B7D" w:rsidRPr="001D6B25" w:rsidRDefault="00B81B7D" w:rsidP="00B81B7D">
      <w:pPr>
        <w:pStyle w:val="aff"/>
        <w:numPr>
          <w:ilvl w:val="0"/>
          <w:numId w:val="26"/>
        </w:numPr>
        <w:suppressAutoHyphens/>
        <w:rPr>
          <w:szCs w:val="20"/>
          <w:lang w:eastAsia="zh-CN"/>
        </w:rPr>
      </w:pPr>
      <w:r w:rsidRPr="001D6B25">
        <w:rPr>
          <w:rFonts w:eastAsiaTheme="minorEastAsia" w:hint="eastAsia"/>
          <w:szCs w:val="20"/>
          <w:lang w:eastAsia="zh-CN"/>
        </w:rPr>
        <w:t>C</w:t>
      </w:r>
      <w:r w:rsidRPr="001D6B25">
        <w:rPr>
          <w:rFonts w:eastAsiaTheme="minorEastAsia"/>
          <w:szCs w:val="20"/>
          <w:lang w:eastAsia="zh-CN"/>
        </w:rPr>
        <w:t xml:space="preserve">ase 6: links between same target and two nodes X/Y, subjected to correlation distance, i.e., link target1-X and link target1-Y, </w:t>
      </w:r>
      <w:r w:rsidRPr="001D6B25">
        <w:rPr>
          <w:szCs w:val="20"/>
          <w:lang w:eastAsia="zh-CN"/>
        </w:rPr>
        <w:t xml:space="preserve">where nodes X, Y are different </w:t>
      </w:r>
      <w:r w:rsidRPr="001D6B25">
        <w:rPr>
          <w:rFonts w:eastAsiaTheme="minorEastAsia"/>
          <w:szCs w:val="20"/>
          <w:lang w:eastAsia="zh-CN"/>
        </w:rPr>
        <w:t>UTs</w:t>
      </w:r>
    </w:p>
    <w:p w14:paraId="321AD0F6" w14:textId="77777777" w:rsidR="00B81B7D" w:rsidRPr="00BD5410" w:rsidRDefault="00B81B7D" w:rsidP="00B81B7D">
      <w:pPr>
        <w:pStyle w:val="aff"/>
        <w:numPr>
          <w:ilvl w:val="0"/>
          <w:numId w:val="26"/>
        </w:numPr>
        <w:suppressAutoHyphens/>
        <w:rPr>
          <w:szCs w:val="20"/>
          <w:lang w:eastAsia="zh-CN"/>
        </w:rPr>
      </w:pPr>
      <w:r w:rsidRPr="00BD5410">
        <w:rPr>
          <w:rFonts w:eastAsiaTheme="minorEastAsia" w:hint="eastAsia"/>
          <w:szCs w:val="20"/>
          <w:lang w:eastAsia="zh-CN"/>
        </w:rPr>
        <w:t>C</w:t>
      </w:r>
      <w:r w:rsidRPr="00BD5410">
        <w:rPr>
          <w:rFonts w:eastAsiaTheme="minorEastAsia"/>
          <w:szCs w:val="20"/>
          <w:lang w:eastAsia="zh-CN"/>
        </w:rPr>
        <w:t>ase 7: link X1-Y1 and link X2-Y2, subjected to correlation distance</w:t>
      </w:r>
      <w:r w:rsidRPr="00BD5410">
        <w:rPr>
          <w:rFonts w:ascii="Times New Roman" w:eastAsiaTheme="minorEastAsia" w:hAnsi="Times New Roman"/>
          <w:szCs w:val="20"/>
          <w:lang w:eastAsia="zh-CN"/>
        </w:rPr>
        <w:t>, where X1, X2, Y1, Y2 are 4 different nodes</w:t>
      </w:r>
    </w:p>
    <w:p w14:paraId="49CF2DCE" w14:textId="77777777" w:rsidR="00B81B7D" w:rsidRPr="00BD5410" w:rsidRDefault="00B81B7D" w:rsidP="00B81B7D">
      <w:pPr>
        <w:pStyle w:val="aff"/>
        <w:numPr>
          <w:ilvl w:val="0"/>
          <w:numId w:val="26"/>
        </w:numPr>
        <w:suppressAutoHyphens/>
        <w:rPr>
          <w:szCs w:val="20"/>
          <w:lang w:eastAsia="zh-CN"/>
        </w:rPr>
      </w:pPr>
      <w:r w:rsidRPr="00BD5410">
        <w:rPr>
          <w:rFonts w:eastAsiaTheme="minorEastAsia"/>
          <w:szCs w:val="20"/>
          <w:lang w:eastAsia="zh-CN"/>
        </w:rPr>
        <w:t>FFS: Spatial consistency between multiple scattering points of the same target</w:t>
      </w:r>
    </w:p>
    <w:p w14:paraId="2C1D19C5" w14:textId="77777777" w:rsidR="00B81B7D" w:rsidRDefault="00B81B7D" w:rsidP="00B81B7D">
      <w:r>
        <w:object w:dxaOrig="2423" w:dyaOrig="1659" w14:anchorId="5A2FBC72">
          <v:shape id="_x0000_i1037" type="#_x0000_t75" style="width:192.5pt;height:132pt" o:ole="">
            <v:imagedata r:id="rId1" o:title=""/>
          </v:shape>
          <o:OLEObject Type="Embed" ProgID="Visio.Drawing.15" ShapeID="_x0000_i1037" DrawAspect="Content" ObjectID="_1807345236" r:id="rId2"/>
        </w:object>
      </w:r>
    </w:p>
    <w:p w14:paraId="73725D8D" w14:textId="77777777" w:rsidR="00B81B7D" w:rsidRDefault="00B81B7D" w:rsidP="00B81B7D"/>
    <w:p w14:paraId="057BD2E7" w14:textId="77777777" w:rsidR="00B81B7D" w:rsidRPr="001D6B25" w:rsidRDefault="00B81B7D" w:rsidP="00B81B7D">
      <w:pPr>
        <w:pStyle w:val="0Maintext"/>
        <w:rPr>
          <w:highlight w:val="green"/>
        </w:rPr>
      </w:pPr>
      <w:r w:rsidRPr="001D6B25">
        <w:rPr>
          <w:highlight w:val="green"/>
        </w:rPr>
        <w:t>Agreement</w:t>
      </w:r>
    </w:p>
    <w:p w14:paraId="7A5691F3" w14:textId="77777777" w:rsidR="00B81B7D" w:rsidRDefault="00B81B7D" w:rsidP="00B81B7D">
      <w:pPr>
        <w:tabs>
          <w:tab w:val="left" w:pos="0"/>
        </w:tabs>
        <w:rPr>
          <w:lang w:eastAsia="zh-CN"/>
        </w:rPr>
      </w:pPr>
      <w:r>
        <w:rPr>
          <w:rFonts w:eastAsiaTheme="minorEastAsia"/>
          <w:lang w:eastAsia="zh-CN"/>
        </w:rPr>
        <w:t xml:space="preserve">Correlation type is introduced for </w:t>
      </w:r>
      <w:r>
        <w:rPr>
          <w:rFonts w:eastAsia="等线"/>
          <w:lang w:eastAsia="zh-CN"/>
        </w:rPr>
        <w:t xml:space="preserve">large scale parameter, cluster specific parameter </w:t>
      </w:r>
      <w:r>
        <w:rPr>
          <w:rFonts w:eastAsia="MS Mincho" w:hint="eastAsia"/>
          <w:lang w:eastAsia="ja-JP"/>
        </w:rPr>
        <w:t>and</w:t>
      </w:r>
      <w:r>
        <w:rPr>
          <w:rFonts w:eastAsia="等线"/>
          <w:lang w:eastAsia="zh-CN"/>
        </w:rPr>
        <w:t xml:space="preserve"> ray specific parameter</w:t>
      </w:r>
      <w:r>
        <w:rPr>
          <w:rFonts w:eastAsiaTheme="minorEastAsia"/>
          <w:lang w:eastAsia="zh-CN"/>
        </w:rPr>
        <w:t xml:space="preserve"> of ST-UT links and UT-UT links</w:t>
      </w:r>
    </w:p>
    <w:p w14:paraId="662A13A8" w14:textId="77777777" w:rsidR="00B81B7D" w:rsidRPr="0031050A" w:rsidRDefault="00B81B7D" w:rsidP="00B81B7D">
      <w:pPr>
        <w:pStyle w:val="aff"/>
        <w:numPr>
          <w:ilvl w:val="0"/>
          <w:numId w:val="26"/>
        </w:numPr>
        <w:suppressAutoHyphens/>
        <w:rPr>
          <w:lang w:eastAsia="zh-CN"/>
        </w:rPr>
      </w:pPr>
      <w:r w:rsidRPr="00BD5410">
        <w:rPr>
          <w:rFonts w:eastAsiaTheme="minorEastAsia"/>
          <w:lang w:eastAsia="zh-CN"/>
        </w:rPr>
        <w:t xml:space="preserve">Definition of </w:t>
      </w:r>
      <w:r w:rsidRPr="00BD5410">
        <w:rPr>
          <w:rFonts w:eastAsia="等线"/>
          <w:szCs w:val="20"/>
        </w:rPr>
        <w:t xml:space="preserve">link Correlated: </w:t>
      </w:r>
      <w:r w:rsidRPr="00BD5410">
        <w:t xml:space="preserve">parameters for any two </w:t>
      </w:r>
      <w:r w:rsidRPr="00BD5410">
        <w:rPr>
          <w:rFonts w:eastAsia="等线"/>
          <w:szCs w:val="20"/>
        </w:rPr>
        <w:t>links between STs/UTs are correlated</w:t>
      </w:r>
      <w:r w:rsidRPr="00BD5410">
        <w:rPr>
          <w:rFonts w:eastAsiaTheme="minorEastAsia"/>
          <w:lang w:eastAsia="zh-CN"/>
        </w:rPr>
        <w:t xml:space="preserve">, subjected to </w:t>
      </w:r>
      <w:r>
        <w:rPr>
          <w:rFonts w:eastAsiaTheme="minorEastAsia"/>
          <w:lang w:eastAsia="zh-CN"/>
        </w:rPr>
        <w:t>correlation distance</w:t>
      </w:r>
      <w:r>
        <w:rPr>
          <w:rFonts w:eastAsia="等线"/>
          <w:szCs w:val="20"/>
        </w:rPr>
        <w:t xml:space="preserve">. </w:t>
      </w:r>
    </w:p>
    <w:p w14:paraId="774101F3" w14:textId="77777777" w:rsidR="00B81B7D" w:rsidRDefault="00B81B7D" w:rsidP="00B81B7D">
      <w:pPr>
        <w:snapToGrid w:val="0"/>
        <w:jc w:val="center"/>
      </w:pPr>
      <w:r>
        <w:t>Table 4: Correlation type for links between STs/UTs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77"/>
        <w:gridCol w:w="1522"/>
      </w:tblGrid>
      <w:tr w:rsidR="00B81B7D" w14:paraId="5AFECF09" w14:textId="77777777" w:rsidTr="008C5E1F">
        <w:trPr>
          <w:jc w:val="center"/>
        </w:trPr>
        <w:tc>
          <w:tcPr>
            <w:tcW w:w="0" w:type="auto"/>
            <w:shd w:val="clear" w:color="auto" w:fill="BFBFBF" w:themeFill="background1" w:themeFillShade="BF"/>
            <w:vAlign w:val="center"/>
          </w:tcPr>
          <w:p w14:paraId="13F4B307"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Parameters</w:t>
            </w:r>
          </w:p>
        </w:tc>
        <w:tc>
          <w:tcPr>
            <w:tcW w:w="0" w:type="auto"/>
            <w:shd w:val="clear" w:color="auto" w:fill="BFBFBF" w:themeFill="background1" w:themeFillShade="BF"/>
            <w:vAlign w:val="center"/>
          </w:tcPr>
          <w:p w14:paraId="2D84CED0"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Correlation type</w:t>
            </w:r>
          </w:p>
        </w:tc>
      </w:tr>
      <w:tr w:rsidR="00B81B7D" w14:paraId="42454B28" w14:textId="77777777" w:rsidTr="008C5E1F">
        <w:trPr>
          <w:jc w:val="center"/>
        </w:trPr>
        <w:tc>
          <w:tcPr>
            <w:tcW w:w="0" w:type="auto"/>
            <w:shd w:val="clear" w:color="auto" w:fill="auto"/>
            <w:vAlign w:val="center"/>
          </w:tcPr>
          <w:p w14:paraId="7C59856D"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Delays</w:t>
            </w:r>
          </w:p>
        </w:tc>
        <w:tc>
          <w:tcPr>
            <w:tcW w:w="0" w:type="auto"/>
            <w:shd w:val="clear" w:color="auto" w:fill="auto"/>
            <w:vAlign w:val="center"/>
          </w:tcPr>
          <w:p w14:paraId="11609BCA"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link Correlated</w:t>
            </w:r>
          </w:p>
        </w:tc>
      </w:tr>
      <w:tr w:rsidR="00B81B7D" w14:paraId="5D1D4BE4" w14:textId="77777777" w:rsidTr="008C5E1F">
        <w:trPr>
          <w:jc w:val="center"/>
        </w:trPr>
        <w:tc>
          <w:tcPr>
            <w:tcW w:w="0" w:type="auto"/>
            <w:shd w:val="clear" w:color="auto" w:fill="auto"/>
            <w:vAlign w:val="center"/>
          </w:tcPr>
          <w:p w14:paraId="77610EE6"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Cluster powers</w:t>
            </w:r>
          </w:p>
        </w:tc>
        <w:tc>
          <w:tcPr>
            <w:tcW w:w="0" w:type="auto"/>
            <w:shd w:val="clear" w:color="auto" w:fill="auto"/>
            <w:vAlign w:val="center"/>
          </w:tcPr>
          <w:p w14:paraId="618597CC"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link Correlated</w:t>
            </w:r>
          </w:p>
        </w:tc>
      </w:tr>
      <w:tr w:rsidR="00B81B7D" w14:paraId="3F2323BB" w14:textId="77777777" w:rsidTr="008C5E1F">
        <w:trPr>
          <w:jc w:val="center"/>
        </w:trPr>
        <w:tc>
          <w:tcPr>
            <w:tcW w:w="0" w:type="auto"/>
            <w:shd w:val="clear" w:color="auto" w:fill="auto"/>
            <w:vAlign w:val="center"/>
          </w:tcPr>
          <w:p w14:paraId="47F5616A"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AOA/ZOA/AOD/ZOD offset</w:t>
            </w:r>
          </w:p>
        </w:tc>
        <w:tc>
          <w:tcPr>
            <w:tcW w:w="0" w:type="auto"/>
            <w:shd w:val="clear" w:color="auto" w:fill="auto"/>
            <w:vAlign w:val="center"/>
          </w:tcPr>
          <w:p w14:paraId="2BA6F574"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link Correlated</w:t>
            </w:r>
          </w:p>
        </w:tc>
      </w:tr>
      <w:tr w:rsidR="00B81B7D" w14:paraId="48ECF02C" w14:textId="77777777" w:rsidTr="008C5E1F">
        <w:trPr>
          <w:jc w:val="center"/>
        </w:trPr>
        <w:tc>
          <w:tcPr>
            <w:tcW w:w="0" w:type="auto"/>
            <w:shd w:val="clear" w:color="auto" w:fill="auto"/>
            <w:vAlign w:val="center"/>
          </w:tcPr>
          <w:p w14:paraId="421E8670"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AOA/ZOA/AOD/ZOD sign</w:t>
            </w:r>
          </w:p>
        </w:tc>
        <w:tc>
          <w:tcPr>
            <w:tcW w:w="0" w:type="auto"/>
            <w:shd w:val="clear" w:color="auto" w:fill="auto"/>
            <w:vAlign w:val="center"/>
          </w:tcPr>
          <w:p w14:paraId="281857CC"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link Correlated</w:t>
            </w:r>
          </w:p>
        </w:tc>
      </w:tr>
      <w:tr w:rsidR="00B81B7D" w14:paraId="23E5F8B5" w14:textId="77777777" w:rsidTr="008C5E1F">
        <w:trPr>
          <w:jc w:val="center"/>
        </w:trPr>
        <w:tc>
          <w:tcPr>
            <w:tcW w:w="0" w:type="auto"/>
            <w:shd w:val="clear" w:color="auto" w:fill="auto"/>
            <w:vAlign w:val="center"/>
          </w:tcPr>
          <w:p w14:paraId="44C69144"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Random coupling</w:t>
            </w:r>
          </w:p>
        </w:tc>
        <w:tc>
          <w:tcPr>
            <w:tcW w:w="0" w:type="auto"/>
            <w:shd w:val="clear" w:color="auto" w:fill="auto"/>
            <w:vAlign w:val="center"/>
          </w:tcPr>
          <w:p w14:paraId="10BFA9E9"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link Correlated</w:t>
            </w:r>
          </w:p>
        </w:tc>
      </w:tr>
      <w:tr w:rsidR="00B81B7D" w14:paraId="7838F705" w14:textId="77777777" w:rsidTr="008C5E1F">
        <w:trPr>
          <w:trHeight w:val="92"/>
          <w:jc w:val="center"/>
        </w:trPr>
        <w:tc>
          <w:tcPr>
            <w:tcW w:w="0" w:type="auto"/>
            <w:shd w:val="clear" w:color="auto" w:fill="auto"/>
            <w:vAlign w:val="center"/>
          </w:tcPr>
          <w:p w14:paraId="4882FFE9"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XPR</w:t>
            </w:r>
          </w:p>
        </w:tc>
        <w:tc>
          <w:tcPr>
            <w:tcW w:w="0" w:type="auto"/>
            <w:shd w:val="clear" w:color="auto" w:fill="auto"/>
            <w:vAlign w:val="center"/>
          </w:tcPr>
          <w:p w14:paraId="64A06469"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link Correlated</w:t>
            </w:r>
          </w:p>
        </w:tc>
      </w:tr>
      <w:tr w:rsidR="00B81B7D" w14:paraId="0EA930CF" w14:textId="77777777" w:rsidTr="008C5E1F">
        <w:trPr>
          <w:jc w:val="center"/>
        </w:trPr>
        <w:tc>
          <w:tcPr>
            <w:tcW w:w="0" w:type="auto"/>
            <w:shd w:val="clear" w:color="auto" w:fill="auto"/>
            <w:vAlign w:val="center"/>
          </w:tcPr>
          <w:p w14:paraId="3C6963B7"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Initial random phase</w:t>
            </w:r>
          </w:p>
        </w:tc>
        <w:tc>
          <w:tcPr>
            <w:tcW w:w="0" w:type="auto"/>
            <w:shd w:val="clear" w:color="auto" w:fill="auto"/>
            <w:vAlign w:val="center"/>
          </w:tcPr>
          <w:p w14:paraId="322348B6"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link Correlated</w:t>
            </w:r>
          </w:p>
        </w:tc>
      </w:tr>
      <w:tr w:rsidR="00B81B7D" w14:paraId="2F853CBB" w14:textId="77777777" w:rsidTr="008C5E1F">
        <w:trPr>
          <w:jc w:val="center"/>
        </w:trPr>
        <w:tc>
          <w:tcPr>
            <w:tcW w:w="0" w:type="auto"/>
            <w:shd w:val="clear" w:color="auto" w:fill="auto"/>
            <w:vAlign w:val="center"/>
          </w:tcPr>
          <w:p w14:paraId="0BC21BA4"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LOS/NLOS states</w:t>
            </w:r>
          </w:p>
        </w:tc>
        <w:tc>
          <w:tcPr>
            <w:tcW w:w="0" w:type="auto"/>
            <w:shd w:val="clear" w:color="auto" w:fill="auto"/>
            <w:vAlign w:val="center"/>
          </w:tcPr>
          <w:p w14:paraId="30AB1D06"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link Correlated</w:t>
            </w:r>
          </w:p>
        </w:tc>
      </w:tr>
      <w:tr w:rsidR="00B81B7D" w14:paraId="330F2F72" w14:textId="77777777" w:rsidTr="008C5E1F">
        <w:trPr>
          <w:jc w:val="center"/>
        </w:trPr>
        <w:tc>
          <w:tcPr>
            <w:tcW w:w="0" w:type="auto"/>
            <w:shd w:val="clear" w:color="auto" w:fill="auto"/>
            <w:vAlign w:val="center"/>
          </w:tcPr>
          <w:p w14:paraId="2577ABB3"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Blockage (Model A)</w:t>
            </w:r>
          </w:p>
        </w:tc>
        <w:tc>
          <w:tcPr>
            <w:tcW w:w="0" w:type="auto"/>
            <w:shd w:val="clear" w:color="auto" w:fill="auto"/>
            <w:vAlign w:val="center"/>
          </w:tcPr>
          <w:p w14:paraId="7B02BCBA"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All-correlated</w:t>
            </w:r>
          </w:p>
        </w:tc>
      </w:tr>
      <w:tr w:rsidR="00B81B7D" w14:paraId="2D792068" w14:textId="77777777" w:rsidTr="008C5E1F">
        <w:trPr>
          <w:jc w:val="center"/>
        </w:trPr>
        <w:tc>
          <w:tcPr>
            <w:tcW w:w="0" w:type="auto"/>
            <w:shd w:val="clear" w:color="auto" w:fill="auto"/>
            <w:vAlign w:val="center"/>
          </w:tcPr>
          <w:p w14:paraId="689BF643"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O2I penetration loss</w:t>
            </w:r>
          </w:p>
        </w:tc>
        <w:tc>
          <w:tcPr>
            <w:tcW w:w="0" w:type="auto"/>
            <w:shd w:val="clear" w:color="auto" w:fill="auto"/>
            <w:vAlign w:val="center"/>
          </w:tcPr>
          <w:p w14:paraId="42435DFA"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All-correlated</w:t>
            </w:r>
          </w:p>
        </w:tc>
      </w:tr>
      <w:tr w:rsidR="00B81B7D" w14:paraId="10B5F627" w14:textId="77777777" w:rsidTr="008C5E1F">
        <w:trPr>
          <w:jc w:val="center"/>
        </w:trPr>
        <w:tc>
          <w:tcPr>
            <w:tcW w:w="0" w:type="auto"/>
            <w:shd w:val="clear" w:color="auto" w:fill="auto"/>
            <w:vAlign w:val="center"/>
          </w:tcPr>
          <w:p w14:paraId="1ADCEE6E"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Indoor distance</w:t>
            </w:r>
          </w:p>
        </w:tc>
        <w:tc>
          <w:tcPr>
            <w:tcW w:w="0" w:type="auto"/>
            <w:shd w:val="clear" w:color="auto" w:fill="auto"/>
            <w:vAlign w:val="center"/>
          </w:tcPr>
          <w:p w14:paraId="28B3B1BA"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All-correlated</w:t>
            </w:r>
          </w:p>
        </w:tc>
      </w:tr>
      <w:tr w:rsidR="00B81B7D" w14:paraId="479867A7" w14:textId="77777777" w:rsidTr="008C5E1F">
        <w:trPr>
          <w:trHeight w:val="70"/>
          <w:jc w:val="center"/>
        </w:trPr>
        <w:tc>
          <w:tcPr>
            <w:tcW w:w="0" w:type="auto"/>
            <w:shd w:val="clear" w:color="auto" w:fill="auto"/>
            <w:vAlign w:val="center"/>
          </w:tcPr>
          <w:p w14:paraId="2FB0F7E2"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Indoor states</w:t>
            </w:r>
          </w:p>
        </w:tc>
        <w:tc>
          <w:tcPr>
            <w:tcW w:w="0" w:type="auto"/>
            <w:shd w:val="clear" w:color="auto" w:fill="auto"/>
            <w:vAlign w:val="center"/>
          </w:tcPr>
          <w:p w14:paraId="3322580B" w14:textId="77777777" w:rsidR="00B81B7D" w:rsidRDefault="00B81B7D" w:rsidP="00B81B7D">
            <w:pPr>
              <w:pStyle w:val="TAL"/>
              <w:rPr>
                <w:rFonts w:ascii="Times New Roman" w:eastAsia="等线" w:hAnsi="Times New Roman"/>
                <w:sz w:val="20"/>
                <w:lang w:eastAsia="zh-CN"/>
              </w:rPr>
            </w:pPr>
            <w:r>
              <w:rPr>
                <w:rFonts w:ascii="Times New Roman" w:eastAsia="等线" w:hAnsi="Times New Roman"/>
                <w:sz w:val="20"/>
                <w:lang w:eastAsia="zh-CN"/>
              </w:rPr>
              <w:t>All-correlated</w:t>
            </w:r>
          </w:p>
        </w:tc>
      </w:tr>
    </w:tbl>
    <w:p w14:paraId="3CCD3A59" w14:textId="77777777" w:rsidR="00B81B7D" w:rsidRPr="006E4781" w:rsidRDefault="00B81B7D" w:rsidP="00B81B7D">
      <w:pPr>
        <w:tabs>
          <w:tab w:val="left" w:pos="0"/>
        </w:tabs>
        <w:rPr>
          <w:rFonts w:eastAsiaTheme="minorEastAsia"/>
          <w:lang w:eastAsia="zh-CN"/>
        </w:rPr>
      </w:pPr>
    </w:p>
    <w:p w14:paraId="28444984" w14:textId="77777777" w:rsidR="00B81B7D" w:rsidRPr="00BD5410" w:rsidRDefault="00B81B7D" w:rsidP="00B81B7D">
      <w:pPr>
        <w:pStyle w:val="aff"/>
        <w:numPr>
          <w:ilvl w:val="0"/>
          <w:numId w:val="26"/>
        </w:numPr>
        <w:suppressAutoHyphens/>
        <w:rPr>
          <w:rFonts w:eastAsiaTheme="minorEastAsia"/>
          <w:szCs w:val="20"/>
          <w:lang w:eastAsia="zh-CN"/>
        </w:rPr>
      </w:pPr>
      <w:r w:rsidRPr="00BD5410">
        <w:rPr>
          <w:rFonts w:eastAsiaTheme="minorEastAsia" w:hint="eastAsia"/>
          <w:szCs w:val="20"/>
          <w:lang w:eastAsia="zh-CN"/>
        </w:rPr>
        <w:t>N</w:t>
      </w:r>
      <w:r w:rsidRPr="00BD5410">
        <w:rPr>
          <w:rFonts w:eastAsiaTheme="minorEastAsia"/>
          <w:szCs w:val="20"/>
          <w:lang w:eastAsia="zh-CN"/>
        </w:rPr>
        <w:t xml:space="preserve">ote: it is not </w:t>
      </w:r>
      <w:r w:rsidRPr="00BD5410">
        <w:rPr>
          <w:rFonts w:eastAsiaTheme="minorEastAsia"/>
          <w:lang w:eastAsia="zh-CN"/>
        </w:rPr>
        <w:t>precluded</w:t>
      </w:r>
      <w:r w:rsidRPr="00BD5410">
        <w:rPr>
          <w:rFonts w:eastAsiaTheme="minorEastAsia"/>
          <w:szCs w:val="20"/>
          <w:lang w:eastAsia="zh-CN"/>
        </w:rPr>
        <w:t xml:space="preserve"> more parameters for spatial consistency can be discussed and added in the table</w:t>
      </w:r>
    </w:p>
    <w:p w14:paraId="5EC516FB" w14:textId="77777777" w:rsidR="00B81B7D" w:rsidRPr="00C7565F" w:rsidRDefault="00B81B7D" w:rsidP="00B81B7D">
      <w:pPr>
        <w:rPr>
          <w:rFonts w:eastAsiaTheme="minorEastAsia"/>
          <w:lang w:eastAsia="zh-CN"/>
        </w:rPr>
      </w:pPr>
    </w:p>
    <w:p w14:paraId="5AD73DB1" w14:textId="4A0F86B5" w:rsidR="00B81B7D" w:rsidRDefault="00B81B7D">
      <w:pPr>
        <w:pStyle w:val="afa"/>
      </w:pPr>
    </w:p>
  </w:comment>
  <w:comment w:id="8173" w:author="YY_rev2" w:date="2025-03-24T13:13:00Z" w:initials="Y">
    <w:p w14:paraId="4D2DA751" w14:textId="77777777" w:rsidR="00B81B7D" w:rsidRPr="00691C67" w:rsidRDefault="00B81B7D" w:rsidP="00B81B7D">
      <w:pPr>
        <w:pStyle w:val="0Maintext"/>
      </w:pPr>
      <w:r>
        <w:rPr>
          <w:rStyle w:val="af9"/>
        </w:rPr>
        <w:annotationRef/>
      </w:r>
      <w:r w:rsidRPr="00691C67">
        <w:rPr>
          <w:highlight w:val="green"/>
        </w:rPr>
        <w:t>Agreement</w:t>
      </w:r>
    </w:p>
    <w:p w14:paraId="6B78B78C" w14:textId="77777777" w:rsidR="00B81B7D" w:rsidRPr="00691C67" w:rsidRDefault="00B81B7D" w:rsidP="00B81B7D">
      <w:pPr>
        <w:tabs>
          <w:tab w:val="left" w:pos="0"/>
        </w:tabs>
        <w:rPr>
          <w:lang w:eastAsia="zh-CN"/>
        </w:rPr>
      </w:pPr>
      <w:r w:rsidRPr="00691C67">
        <w:rPr>
          <w:lang w:eastAsia="zh-CN"/>
        </w:rPr>
        <w:t>Spatial consistency is not modelled at least for the following links</w:t>
      </w:r>
    </w:p>
    <w:p w14:paraId="11266FFF" w14:textId="77777777" w:rsidR="00B81B7D" w:rsidRPr="00691C67" w:rsidRDefault="00B81B7D" w:rsidP="00B81B7D">
      <w:pPr>
        <w:pStyle w:val="aff"/>
        <w:numPr>
          <w:ilvl w:val="0"/>
          <w:numId w:val="26"/>
        </w:numPr>
        <w:suppressAutoHyphens/>
        <w:rPr>
          <w:szCs w:val="20"/>
          <w:lang w:eastAsia="zh-CN"/>
        </w:rPr>
      </w:pPr>
      <w:r w:rsidRPr="00691C67">
        <w:rPr>
          <w:szCs w:val="20"/>
          <w:lang w:eastAsia="zh-CN"/>
        </w:rPr>
        <w:t>Case 1: the links from/to two non-co-located TRPs</w:t>
      </w:r>
    </w:p>
    <w:p w14:paraId="0AA3401D" w14:textId="77777777" w:rsidR="00B81B7D" w:rsidRPr="00691C67" w:rsidRDefault="00B81B7D" w:rsidP="00B81B7D">
      <w:pPr>
        <w:pStyle w:val="aff"/>
        <w:numPr>
          <w:ilvl w:val="1"/>
          <w:numId w:val="26"/>
        </w:numPr>
        <w:suppressAutoHyphens/>
        <w:rPr>
          <w:szCs w:val="20"/>
          <w:lang w:eastAsia="zh-CN"/>
        </w:rPr>
      </w:pPr>
      <w:r w:rsidRPr="00691C67">
        <w:rPr>
          <w:rFonts w:eastAsiaTheme="minorEastAsia"/>
          <w:szCs w:val="20"/>
          <w:lang w:eastAsia="zh-CN"/>
        </w:rPr>
        <w:t>Link TRP1-X and link TRP2-X, where node X can be a target, a UE or another TRP</w:t>
      </w:r>
    </w:p>
    <w:p w14:paraId="33DF4E09" w14:textId="77777777" w:rsidR="00B81B7D" w:rsidRPr="00691C67" w:rsidRDefault="00B81B7D" w:rsidP="00B81B7D">
      <w:pPr>
        <w:pStyle w:val="aff"/>
        <w:numPr>
          <w:ilvl w:val="1"/>
          <w:numId w:val="26"/>
        </w:numPr>
        <w:suppressAutoHyphens/>
        <w:rPr>
          <w:szCs w:val="20"/>
          <w:lang w:eastAsia="zh-CN"/>
        </w:rPr>
      </w:pPr>
      <w:r w:rsidRPr="00691C67">
        <w:rPr>
          <w:szCs w:val="20"/>
          <w:lang w:eastAsia="zh-CN"/>
        </w:rPr>
        <w:t xml:space="preserve">Link TRP1-X and link TRP2-Y, </w:t>
      </w:r>
      <w:proofErr w:type="gramStart"/>
      <w:r w:rsidRPr="00691C67">
        <w:rPr>
          <w:szCs w:val="20"/>
          <w:lang w:eastAsia="zh-CN"/>
        </w:rPr>
        <w:t>where</w:t>
      </w:r>
      <w:proofErr w:type="gramEnd"/>
      <w:r w:rsidRPr="00691C67">
        <w:rPr>
          <w:szCs w:val="20"/>
          <w:lang w:eastAsia="zh-CN"/>
        </w:rPr>
        <w:t xml:space="preserve"> node X, Y can be </w:t>
      </w:r>
      <w:r w:rsidRPr="00691C67">
        <w:rPr>
          <w:rFonts w:eastAsiaTheme="minorEastAsia"/>
          <w:szCs w:val="20"/>
          <w:lang w:eastAsia="zh-CN"/>
        </w:rPr>
        <w:t>a target, a UE or another TRP</w:t>
      </w:r>
    </w:p>
    <w:p w14:paraId="18C17D46" w14:textId="77777777" w:rsidR="00B81B7D" w:rsidRPr="00691C67" w:rsidRDefault="00B81B7D" w:rsidP="00B81B7D">
      <w:pPr>
        <w:pStyle w:val="aff"/>
        <w:numPr>
          <w:ilvl w:val="0"/>
          <w:numId w:val="26"/>
        </w:numPr>
        <w:suppressAutoHyphens/>
        <w:rPr>
          <w:szCs w:val="20"/>
          <w:lang w:eastAsia="zh-CN"/>
        </w:rPr>
      </w:pPr>
      <w:r w:rsidRPr="00691C67">
        <w:rPr>
          <w:rFonts w:eastAsiaTheme="minorEastAsia"/>
          <w:szCs w:val="20"/>
          <w:lang w:eastAsia="zh-CN"/>
        </w:rPr>
        <w:t>Case 2: the two links with different LOS/NLOS condition</w:t>
      </w:r>
    </w:p>
    <w:p w14:paraId="51EF9D47" w14:textId="77777777" w:rsidR="00B81B7D" w:rsidRPr="00691C67" w:rsidRDefault="00B81B7D" w:rsidP="00B81B7D">
      <w:pPr>
        <w:pStyle w:val="aff"/>
        <w:numPr>
          <w:ilvl w:val="0"/>
          <w:numId w:val="26"/>
        </w:numPr>
        <w:suppressAutoHyphens/>
        <w:rPr>
          <w:szCs w:val="20"/>
          <w:lang w:eastAsia="zh-CN"/>
        </w:rPr>
      </w:pPr>
      <w:r w:rsidRPr="00691C67">
        <w:rPr>
          <w:rFonts w:eastAsiaTheme="minorEastAsia" w:hint="eastAsia"/>
          <w:szCs w:val="20"/>
          <w:lang w:eastAsia="zh-CN"/>
        </w:rPr>
        <w:t>C</w:t>
      </w:r>
      <w:r w:rsidRPr="00691C67">
        <w:rPr>
          <w:rFonts w:eastAsiaTheme="minorEastAsia"/>
          <w:szCs w:val="20"/>
          <w:lang w:eastAsia="zh-CN"/>
        </w:rPr>
        <w:t>ase 3: background channel for monostatic vs. any link (Tx-ST, ST-Rx, background channel) for bistatic</w:t>
      </w:r>
    </w:p>
    <w:p w14:paraId="63D811E9" w14:textId="70718521" w:rsidR="00B81B7D" w:rsidRDefault="00B81B7D">
      <w:pPr>
        <w:pStyle w:val="afa"/>
      </w:pPr>
    </w:p>
  </w:comment>
  <w:comment w:id="8217" w:author="Li Yingyang" w:date="2024-12-05T22:39:00Z" w:initials="YL李">
    <w:p w14:paraId="62854973" w14:textId="77777777" w:rsidR="00F31BC8" w:rsidRPr="00D26C49" w:rsidRDefault="00F31BC8" w:rsidP="00F31BC8">
      <w:pPr>
        <w:pStyle w:val="0Maintext"/>
        <w:rPr>
          <w:highlight w:val="green"/>
        </w:rPr>
      </w:pPr>
      <w:r>
        <w:rPr>
          <w:rStyle w:val="af9"/>
        </w:rPr>
        <w:annotationRef/>
      </w:r>
      <w:r w:rsidRPr="00D26C49">
        <w:rPr>
          <w:highlight w:val="green"/>
        </w:rPr>
        <w:t>Agreement</w:t>
      </w:r>
    </w:p>
    <w:p w14:paraId="2E5FB6A4" w14:textId="77777777" w:rsidR="00F31BC8" w:rsidRDefault="00F31BC8" w:rsidP="00F31BC8">
      <w:pPr>
        <w:rPr>
          <w:lang w:eastAsia="zh-CN"/>
        </w:rPr>
      </w:pPr>
      <w:r>
        <w:rPr>
          <w:lang w:eastAsia="zh-CN"/>
        </w:rPr>
        <w:t>When EO type-2 is modelled, specular reflection is considered to model EO type-2 using section 7.6.8</w:t>
      </w:r>
      <w:r>
        <w:rPr>
          <w:rFonts w:eastAsia="等线"/>
          <w:lang w:eastAsia="zh-CN"/>
        </w:rPr>
        <w:t xml:space="preserve"> of</w:t>
      </w:r>
      <w:r w:rsidRPr="00B22327">
        <w:rPr>
          <w:rFonts w:eastAsia="等线"/>
          <w:lang w:eastAsia="zh-CN"/>
        </w:rPr>
        <w:t xml:space="preserve"> TR 38.901</w:t>
      </w:r>
      <w:r>
        <w:rPr>
          <w:lang w:eastAsia="zh-CN"/>
        </w:rPr>
        <w:t xml:space="preserve"> as reference</w:t>
      </w:r>
    </w:p>
    <w:p w14:paraId="28EE80B4" w14:textId="77777777" w:rsidR="00F31BC8" w:rsidRPr="00303FCA" w:rsidRDefault="00F31BC8" w:rsidP="00F31BC8">
      <w:pPr>
        <w:pStyle w:val="afa"/>
      </w:pPr>
    </w:p>
  </w:comment>
  <w:comment w:id="8239" w:author="Li Yingyang" w:date="2024-12-05T22:41:00Z" w:initials="YL李">
    <w:p w14:paraId="60CC4C09" w14:textId="77777777" w:rsidR="00F31BC8" w:rsidRPr="00C622F9" w:rsidRDefault="00F31BC8" w:rsidP="00F31BC8">
      <w:pPr>
        <w:rPr>
          <w:highlight w:val="green"/>
        </w:rPr>
      </w:pPr>
      <w:r>
        <w:rPr>
          <w:rStyle w:val="af9"/>
        </w:rPr>
        <w:annotationRef/>
      </w:r>
      <w:r w:rsidRPr="00C622F9">
        <w:rPr>
          <w:highlight w:val="green"/>
        </w:rPr>
        <w:t>Agreement</w:t>
      </w:r>
    </w:p>
    <w:p w14:paraId="188DDC86" w14:textId="77777777" w:rsidR="00F31BC8" w:rsidRPr="00C622F9" w:rsidRDefault="00F31BC8" w:rsidP="00F31BC8">
      <w:pPr>
        <w:pStyle w:val="aff"/>
        <w:rPr>
          <w:rFonts w:ascii="Times New Roman" w:eastAsia="宋体" w:hAnsi="Times New Roman"/>
          <w:szCs w:val="20"/>
          <w:lang w:eastAsia="zh-CN"/>
        </w:rPr>
      </w:pPr>
      <w:r w:rsidRPr="00C622F9">
        <w:rPr>
          <w:rFonts w:ascii="Times New Roman" w:eastAsia="宋体" w:hAnsi="Times New Roman"/>
          <w:szCs w:val="20"/>
        </w:rPr>
        <w:t>The finite size of the EO type-2 affects identification of specular reflection point. In the target channel, EO type-2 is modelled only if the specular reflection point is in the area of the EO type-2.</w:t>
      </w:r>
    </w:p>
    <w:p w14:paraId="1551BFB3" w14:textId="77777777" w:rsidR="00F31BC8" w:rsidRPr="00303FCA" w:rsidRDefault="00F31BC8" w:rsidP="00F31BC8">
      <w:pPr>
        <w:pStyle w:val="afa"/>
        <w:rPr>
          <w:lang w:val="en-US"/>
        </w:rPr>
      </w:pPr>
    </w:p>
  </w:comment>
  <w:comment w:id="8243" w:author="YY_rev2" w:date="2025-03-24T13:27:00Z" w:initials="Y">
    <w:p w14:paraId="52B52502" w14:textId="77777777" w:rsidR="00546ECF" w:rsidRPr="00423507" w:rsidRDefault="00546ECF" w:rsidP="00546ECF">
      <w:pPr>
        <w:pStyle w:val="0Maintext"/>
      </w:pPr>
      <w:r>
        <w:rPr>
          <w:rStyle w:val="af9"/>
        </w:rPr>
        <w:annotationRef/>
      </w:r>
      <w:bookmarkStart w:id="8245" w:name="_Hlk190999004"/>
      <w:r w:rsidRPr="00621C6C">
        <w:rPr>
          <w:highlight w:val="green"/>
        </w:rPr>
        <w:t>Agreement</w:t>
      </w:r>
    </w:p>
    <w:p w14:paraId="0A59B1DE" w14:textId="77777777" w:rsidR="00546ECF" w:rsidRPr="004714E6" w:rsidRDefault="00546ECF" w:rsidP="00546ECF">
      <w:pPr>
        <w:rPr>
          <w:rFonts w:eastAsiaTheme="minorEastAsia"/>
          <w:lang w:val="en-US" w:eastAsia="zh-CN"/>
        </w:rPr>
      </w:pPr>
      <w:r w:rsidRPr="004714E6">
        <w:rPr>
          <w:lang w:eastAsia="zh-CN"/>
        </w:rPr>
        <w:t xml:space="preserve">If EO type-2 is modelled in an indirect path, </w:t>
      </w:r>
      <w:r w:rsidRPr="004714E6">
        <w:rPr>
          <w:rFonts w:eastAsiaTheme="minorEastAsia"/>
          <w:lang w:val="en-US" w:eastAsia="zh-CN"/>
        </w:rPr>
        <w:t>only specular reflection is modeled for EO type-2</w:t>
      </w:r>
    </w:p>
    <w:p w14:paraId="2E0959F5" w14:textId="77777777" w:rsidR="00546ECF" w:rsidRPr="004714E6" w:rsidRDefault="00546ECF" w:rsidP="00546ECF">
      <w:pPr>
        <w:pStyle w:val="aff"/>
        <w:numPr>
          <w:ilvl w:val="0"/>
          <w:numId w:val="113"/>
        </w:numPr>
        <w:suppressAutoHyphens/>
        <w:rPr>
          <w:rFonts w:ascii="Times New Roman" w:eastAsia="宋体" w:hAnsi="Times New Roman"/>
          <w:szCs w:val="20"/>
          <w:lang w:eastAsia="zh-CN"/>
        </w:rPr>
      </w:pPr>
      <w:r w:rsidRPr="004714E6">
        <w:rPr>
          <w:rFonts w:eastAsiaTheme="minorEastAsia"/>
          <w:szCs w:val="20"/>
          <w:lang w:eastAsia="zh-CN"/>
        </w:rPr>
        <w:t>polarization</w:t>
      </w:r>
      <w:r w:rsidRPr="004714E6">
        <w:rPr>
          <w:rFonts w:ascii="Times New Roman" w:eastAsia="宋体" w:hAnsi="Times New Roman"/>
          <w:szCs w:val="20"/>
          <w:lang w:eastAsia="zh-CN"/>
        </w:rPr>
        <w:t xml:space="preserve"> of the indirect path is product of polarization matrix of the target-Rx link, the target, and the Tx-target link, i.e., </w:t>
      </w:r>
      <w:proofErr w:type="spellStart"/>
      <w:proofErr w:type="gramStart"/>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tx,sp</w:t>
      </w:r>
      <w:proofErr w:type="gramEnd"/>
      <w:r w:rsidRPr="004714E6">
        <w:rPr>
          <w:rFonts w:ascii="Times New Roman" w:eastAsia="宋体" w:hAnsi="Times New Roman"/>
          <w:i/>
          <w:szCs w:val="20"/>
          <w:vertAlign w:val="subscript"/>
          <w:lang w:eastAsia="zh-CN"/>
        </w:rPr>
        <w:t>,rx</w:t>
      </w:r>
      <w:proofErr w:type="spellEnd"/>
      <w:r w:rsidRPr="004714E6">
        <w:rPr>
          <w:rFonts w:ascii="Times New Roman" w:eastAsia="宋体" w:hAnsi="Times New Roman"/>
          <w:i/>
          <w:szCs w:val="20"/>
          <w:lang w:eastAsia="zh-CN"/>
        </w:rPr>
        <w:t xml:space="preserve">= </w:t>
      </w:r>
      <w:proofErr w:type="spellStart"/>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sp,rx</w:t>
      </w:r>
      <w:proofErr w:type="spellEnd"/>
      <w:r w:rsidRPr="004714E6">
        <w:rPr>
          <w:rFonts w:ascii="Times New Roman" w:eastAsia="宋体" w:hAnsi="Times New Roman"/>
          <w:szCs w:val="20"/>
          <w:lang w:eastAsia="zh-CN"/>
        </w:rPr>
        <w:t xml:space="preserve"> . </w:t>
      </w:r>
      <w:proofErr w:type="spellStart"/>
      <w:proofErr w:type="gramStart"/>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sp</w:t>
      </w:r>
      <w:proofErr w:type="spellEnd"/>
      <w:r w:rsidRPr="004714E6">
        <w:rPr>
          <w:rFonts w:ascii="Times New Roman" w:eastAsia="宋体" w:hAnsi="Times New Roman"/>
          <w:szCs w:val="20"/>
          <w:lang w:eastAsia="zh-CN"/>
        </w:rPr>
        <w:t xml:space="preserve"> .</w:t>
      </w:r>
      <w:proofErr w:type="gramEnd"/>
      <w:r w:rsidRPr="004714E6">
        <w:rPr>
          <w:rFonts w:ascii="Times New Roman" w:eastAsia="宋体" w:hAnsi="Times New Roman"/>
          <w:szCs w:val="20"/>
          <w:lang w:eastAsia="zh-CN"/>
        </w:rPr>
        <w:t xml:space="preserve"> </w:t>
      </w:r>
      <w:proofErr w:type="spellStart"/>
      <w:proofErr w:type="gramStart"/>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tx</w:t>
      </w:r>
      <w:r w:rsidRPr="004714E6">
        <w:rPr>
          <w:rFonts w:ascii="Times New Roman" w:eastAsia="宋体" w:hAnsi="Times New Roman"/>
          <w:i/>
          <w:szCs w:val="20"/>
          <w:lang w:eastAsia="zh-CN"/>
        </w:rPr>
        <w:t>,</w:t>
      </w:r>
      <w:r w:rsidRPr="004714E6">
        <w:rPr>
          <w:rFonts w:ascii="Times New Roman" w:eastAsia="宋体" w:hAnsi="Times New Roman"/>
          <w:i/>
          <w:szCs w:val="20"/>
          <w:vertAlign w:val="subscript"/>
          <w:lang w:eastAsia="zh-CN"/>
        </w:rPr>
        <w:t>sp</w:t>
      </w:r>
      <w:proofErr w:type="spellEnd"/>
      <w:proofErr w:type="gramEnd"/>
    </w:p>
    <w:p w14:paraId="37CCCA58" w14:textId="77777777" w:rsidR="00546ECF" w:rsidRPr="004714E6" w:rsidRDefault="00546ECF" w:rsidP="00546ECF">
      <w:pPr>
        <w:pStyle w:val="aff"/>
        <w:numPr>
          <w:ilvl w:val="1"/>
          <w:numId w:val="113"/>
        </w:numPr>
        <w:rPr>
          <w:rFonts w:ascii="Times New Roman" w:eastAsia="宋体" w:hAnsi="Times New Roman"/>
          <w:szCs w:val="20"/>
          <w:lang w:eastAsia="zh-CN"/>
        </w:rPr>
      </w:pPr>
      <w:r w:rsidRPr="004714E6">
        <w:rPr>
          <w:rFonts w:ascii="Times New Roman" w:eastAsia="宋体" w:hAnsi="Times New Roman"/>
          <w:szCs w:val="20"/>
          <w:lang w:eastAsia="zh-CN"/>
        </w:rPr>
        <w:t xml:space="preserve">For the specular reflected ray generated by a EO type-2 in the Tx-target link or the target-Rx link (i.e., Tx-EO type-2-target, or target-EO type-2-Rx), </w:t>
      </w:r>
      <w:proofErr w:type="spellStart"/>
      <w:proofErr w:type="gramStart"/>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tx,sp</w:t>
      </w:r>
      <w:proofErr w:type="spellEnd"/>
      <w:proofErr w:type="gramEnd"/>
      <w:r w:rsidRPr="004714E6">
        <w:rPr>
          <w:rFonts w:ascii="Times New Roman" w:eastAsia="宋体" w:hAnsi="Times New Roman"/>
          <w:szCs w:val="20"/>
          <w:lang w:eastAsia="zh-CN"/>
        </w:rPr>
        <w:t xml:space="preserve"> or </w:t>
      </w:r>
      <w:proofErr w:type="spellStart"/>
      <w:r w:rsidRPr="004714E6">
        <w:rPr>
          <w:rFonts w:ascii="Times New Roman" w:eastAsia="宋体" w:hAnsi="Times New Roman"/>
          <w:i/>
          <w:szCs w:val="20"/>
          <w:lang w:eastAsia="zh-CN"/>
        </w:rPr>
        <w:t>CPM</w:t>
      </w:r>
      <w:r w:rsidRPr="004714E6">
        <w:rPr>
          <w:rFonts w:ascii="Times New Roman" w:eastAsia="宋体" w:hAnsi="Times New Roman"/>
          <w:i/>
          <w:szCs w:val="20"/>
          <w:vertAlign w:val="subscript"/>
          <w:lang w:eastAsia="zh-CN"/>
        </w:rPr>
        <w:t>sp,rx</w:t>
      </w:r>
      <w:proofErr w:type="spellEnd"/>
      <w:r w:rsidRPr="004714E6">
        <w:rPr>
          <w:rFonts w:ascii="Times New Roman" w:eastAsia="宋体" w:hAnsi="Times New Roman"/>
          <w:szCs w:val="20"/>
          <w:lang w:eastAsia="zh-CN"/>
        </w:rPr>
        <w:t xml:space="preserve"> is the polarization matrix of EO type-2 </w:t>
      </w:r>
    </w:p>
    <w:p w14:paraId="467B709A" w14:textId="77777777" w:rsidR="00546ECF" w:rsidRPr="004714E6" w:rsidRDefault="00546ECF" w:rsidP="00546ECF">
      <w:pPr>
        <w:pStyle w:val="aff"/>
        <w:numPr>
          <w:ilvl w:val="1"/>
          <w:numId w:val="113"/>
        </w:numPr>
        <w:rPr>
          <w:rFonts w:ascii="Times New Roman" w:eastAsia="宋体" w:hAnsi="Times New Roman"/>
          <w:szCs w:val="20"/>
          <w:lang w:eastAsia="zh-CN"/>
        </w:rPr>
      </w:pPr>
      <w:r w:rsidRPr="004714E6">
        <w:rPr>
          <w:rFonts w:ascii="Times New Roman" w:eastAsia="宋体" w:hAnsi="Times New Roman"/>
          <w:szCs w:val="20"/>
          <w:lang w:eastAsia="zh-CN"/>
        </w:rPr>
        <w:t>To generate polarization matrix of EO type-2, the procedure in [</w:t>
      </w:r>
      <w:r w:rsidRPr="004714E6">
        <w:rPr>
          <w:szCs w:val="20"/>
          <w:lang w:eastAsia="zh-CN"/>
        </w:rPr>
        <w:t>R1-2409394, R1-2410648</w:t>
      </w:r>
      <w:r w:rsidRPr="004714E6">
        <w:rPr>
          <w:rFonts w:ascii="Times New Roman" w:eastAsia="宋体" w:hAnsi="Times New Roman"/>
          <w:szCs w:val="20"/>
          <w:lang w:eastAsia="zh-CN"/>
        </w:rPr>
        <w:t>] is taken as starting point</w:t>
      </w:r>
    </w:p>
    <w:p w14:paraId="089BAD99" w14:textId="77777777" w:rsidR="00546ECF" w:rsidRPr="00631213" w:rsidRDefault="00546ECF" w:rsidP="00546ECF">
      <w:pPr>
        <w:pStyle w:val="aff"/>
        <w:numPr>
          <w:ilvl w:val="2"/>
          <w:numId w:val="113"/>
        </w:numPr>
        <w:rPr>
          <w:rFonts w:ascii="Times New Roman" w:eastAsia="宋体" w:hAnsi="Times New Roman"/>
          <w:szCs w:val="20"/>
          <w:lang w:eastAsia="zh-CN"/>
        </w:rPr>
      </w:pPr>
      <w:r w:rsidRPr="00631213">
        <w:rPr>
          <w:rFonts w:ascii="Times New Roman" w:eastAsia="宋体" w:hAnsi="Times New Roman" w:hint="eastAsia"/>
          <w:szCs w:val="20"/>
          <w:lang w:eastAsia="zh-CN"/>
        </w:rPr>
        <w:t>F</w:t>
      </w:r>
      <w:r w:rsidRPr="00631213">
        <w:rPr>
          <w:rFonts w:ascii="Times New Roman" w:eastAsia="宋体" w:hAnsi="Times New Roman"/>
          <w:szCs w:val="20"/>
          <w:lang w:eastAsia="zh-CN"/>
        </w:rPr>
        <w:t>FS applicability if the surface of EO type-2 is tilted</w:t>
      </w:r>
    </w:p>
    <w:bookmarkEnd w:id="8245"/>
    <w:p w14:paraId="577EE256" w14:textId="575F7E67" w:rsidR="00546ECF" w:rsidRPr="00546ECF" w:rsidRDefault="00546ECF">
      <w:pPr>
        <w:pStyle w:val="afa"/>
        <w:rPr>
          <w:lang w:val="en-US" w:eastAsia="zh-CN"/>
        </w:rPr>
      </w:pPr>
    </w:p>
  </w:comment>
  <w:comment w:id="8285" w:author="YY_rev2" w:date="2025-03-26T09:18:00Z" w:initials="Y">
    <w:p w14:paraId="06253EDF" w14:textId="41BDF260" w:rsidR="00585177" w:rsidRDefault="00585177">
      <w:pPr>
        <w:pStyle w:val="afa"/>
        <w:rPr>
          <w:lang w:eastAsia="zh-CN"/>
        </w:rPr>
      </w:pPr>
      <w:r>
        <w:rPr>
          <w:rStyle w:val="af9"/>
        </w:rPr>
        <w:annotationRef/>
      </w:r>
      <w:r>
        <w:rPr>
          <w:lang w:eastAsia="zh-CN"/>
        </w:rPr>
        <w:t xml:space="preserve">Rapporteur’s note: </w:t>
      </w:r>
      <w:r>
        <w:rPr>
          <w:rFonts w:hint="eastAsia"/>
          <w:lang w:eastAsia="zh-CN"/>
        </w:rPr>
        <w:t>I</w:t>
      </w:r>
      <w:r>
        <w:rPr>
          <w:lang w:eastAsia="zh-CN"/>
        </w:rPr>
        <w:t xml:space="preserve"> add this condition since specular reflection is only possible if both Tx/Rx are in front of a wall</w:t>
      </w:r>
    </w:p>
  </w:comment>
  <w:comment w:id="8315" w:author="YY_rev2" w:date="2025-03-26T09:19:00Z" w:initials="Y">
    <w:p w14:paraId="45F2833A" w14:textId="77777777" w:rsidR="00293812" w:rsidRDefault="00293812" w:rsidP="00293812">
      <w:pPr>
        <w:pStyle w:val="afa"/>
      </w:pPr>
      <w:r>
        <w:rPr>
          <w:rStyle w:val="af9"/>
        </w:rPr>
        <w:annotationRef/>
      </w:r>
      <w:r>
        <w:rPr>
          <w:lang w:eastAsia="zh-CN"/>
        </w:rPr>
        <w:t xml:space="preserve">Rapporteur’s note: </w:t>
      </w:r>
      <w:r>
        <w:rPr>
          <w:rFonts w:hint="eastAsia"/>
          <w:lang w:eastAsia="zh-CN"/>
        </w:rPr>
        <w:t>I</w:t>
      </w:r>
      <w:r>
        <w:rPr>
          <w:lang w:eastAsia="zh-CN"/>
        </w:rPr>
        <w:t xml:space="preserve"> add this condition since specular reflection is only possible if both Tx/Rx are in front of a wall</w:t>
      </w:r>
    </w:p>
  </w:comment>
  <w:comment w:id="8653" w:author="YY_rev2" w:date="2025-03-26T09:06:00Z" w:initials="Y">
    <w:p w14:paraId="1986F0D4" w14:textId="66A67380" w:rsidR="000A375C" w:rsidRDefault="000A375C">
      <w:pPr>
        <w:pStyle w:val="afa"/>
        <w:rPr>
          <w:lang w:eastAsia="zh-CN"/>
        </w:rPr>
      </w:pPr>
      <w:r>
        <w:rPr>
          <w:rStyle w:val="af9"/>
        </w:rPr>
        <w:annotationRef/>
      </w:r>
      <w:r>
        <w:rPr>
          <w:rFonts w:hint="eastAsia"/>
          <w:lang w:eastAsia="zh-CN"/>
        </w:rPr>
        <w:t>R</w:t>
      </w:r>
      <w:r>
        <w:rPr>
          <w:lang w:eastAsia="zh-CN"/>
        </w:rPr>
        <w:t xml:space="preserve">apporteurs’ note: use the reflection image to derive the 3D distance, to avoid definition of </w:t>
      </w:r>
      <w:r w:rsidR="009E7E17">
        <w:rPr>
          <w:lang w:eastAsia="zh-CN"/>
        </w:rPr>
        <w:t xml:space="preserve">the </w:t>
      </w:r>
      <w:r>
        <w:rPr>
          <w:lang w:eastAsia="zh-CN"/>
        </w:rPr>
        <w:t xml:space="preserve">distance to wall which </w:t>
      </w:r>
      <w:r w:rsidR="009E7E17">
        <w:rPr>
          <w:lang w:eastAsia="zh-CN"/>
        </w:rPr>
        <w:t xml:space="preserve">is not useful in </w:t>
      </w:r>
      <w:proofErr w:type="gramStart"/>
      <w:r w:rsidR="009E7E17">
        <w:rPr>
          <w:lang w:eastAsia="zh-CN"/>
        </w:rPr>
        <w:t>other</w:t>
      </w:r>
      <w:proofErr w:type="gramEnd"/>
      <w:r w:rsidR="009E7E17">
        <w:rPr>
          <w:lang w:eastAsia="zh-CN"/>
        </w:rPr>
        <w:t xml:space="preserve"> place</w:t>
      </w:r>
    </w:p>
  </w:comment>
  <w:comment w:id="9464" w:author="Li Yingyang" w:date="2024-12-06T09:25:00Z" w:initials="YL李">
    <w:p w14:paraId="7C33E049" w14:textId="77777777" w:rsidR="00F31BC8" w:rsidRDefault="00F31BC8" w:rsidP="00F31BC8">
      <w:pPr>
        <w:pStyle w:val="afa"/>
      </w:pPr>
      <w:r>
        <w:rPr>
          <w:rStyle w:val="af9"/>
        </w:rPr>
        <w:annotationRef/>
      </w:r>
      <w:r>
        <w:rPr>
          <w:rStyle w:val="af9"/>
        </w:rPr>
        <w:t xml:space="preserve">Rapporteur’s note: revision based on further agreement on wrapping around is necessary.  </w:t>
      </w:r>
    </w:p>
  </w:comment>
  <w:comment w:id="9470" w:author="Li Yingyang" w:date="2025-01-02T17:31:00Z" w:initials="YL李">
    <w:p w14:paraId="6D303B71" w14:textId="77777777" w:rsidR="00F31BC8" w:rsidRPr="00F64D28" w:rsidRDefault="00F31BC8" w:rsidP="00F31BC8">
      <w:pPr>
        <w:rPr>
          <w:highlight w:val="green"/>
        </w:rPr>
      </w:pPr>
      <w:r>
        <w:rPr>
          <w:rStyle w:val="af9"/>
        </w:rPr>
        <w:annotationRef/>
      </w:r>
      <w:r w:rsidRPr="00F64D28">
        <w:rPr>
          <w:highlight w:val="green"/>
        </w:rPr>
        <w:t>Agreement</w:t>
      </w:r>
    </w:p>
    <w:p w14:paraId="6E653FAE" w14:textId="77777777" w:rsidR="00F31BC8" w:rsidRPr="00F64D28" w:rsidRDefault="00F31BC8" w:rsidP="00F31BC8">
      <w:pPr>
        <w:rPr>
          <w:rFonts w:eastAsia="等线"/>
          <w:lang w:eastAsia="zh-CN"/>
        </w:rPr>
      </w:pPr>
      <w:r w:rsidRPr="00F64D28">
        <w:rPr>
          <w:rFonts w:eastAsia="等线"/>
          <w:lang w:eastAsia="zh-CN"/>
        </w:rPr>
        <w:t>When the EO type-2 is modelled in the target channel</w:t>
      </w:r>
      <w:r w:rsidRPr="00F64D28">
        <w:rPr>
          <w:rFonts w:eastAsia="等线"/>
          <w:lang w:val="en-US" w:eastAsia="zh-CN"/>
        </w:rPr>
        <w:t xml:space="preserve">, </w:t>
      </w:r>
      <w:r w:rsidRPr="00F64D28">
        <w:rPr>
          <w:rFonts w:eastAsia="等线" w:hint="eastAsia"/>
          <w:lang w:val="en-US" w:eastAsia="zh-CN"/>
        </w:rPr>
        <w:t xml:space="preserve">down select between </w:t>
      </w:r>
      <w:r w:rsidRPr="00F64D28">
        <w:rPr>
          <w:rFonts w:eastAsia="等线"/>
          <w:lang w:val="en-US" w:eastAsia="zh-CN"/>
        </w:rPr>
        <w:t>the</w:t>
      </w:r>
      <w:r w:rsidRPr="00F64D28">
        <w:rPr>
          <w:rFonts w:eastAsia="等线" w:hint="eastAsia"/>
          <w:lang w:val="en-US" w:eastAsia="zh-CN"/>
        </w:rPr>
        <w:t xml:space="preserve"> following options to determine </w:t>
      </w:r>
      <w:r w:rsidRPr="00F64D28">
        <w:rPr>
          <w:rFonts w:eastAsia="等线"/>
          <w:lang w:val="en-US" w:eastAsia="zh-CN"/>
        </w:rPr>
        <w:t xml:space="preserve">the LOS condition of the </w:t>
      </w:r>
      <w:r w:rsidRPr="00F64D28">
        <w:rPr>
          <w:rFonts w:eastAsia="等线"/>
          <w:lang w:eastAsia="zh-CN"/>
        </w:rPr>
        <w:t xml:space="preserve">Tx-target link and target-Rx link </w:t>
      </w:r>
    </w:p>
    <w:p w14:paraId="3D48EA20" w14:textId="77777777" w:rsidR="00F31BC8" w:rsidRPr="00F64D28" w:rsidRDefault="00F31BC8" w:rsidP="00F31BC8">
      <w:pPr>
        <w:pStyle w:val="aff"/>
        <w:numPr>
          <w:ilvl w:val="0"/>
          <w:numId w:val="41"/>
        </w:numPr>
        <w:suppressAutoHyphens/>
        <w:rPr>
          <w:rFonts w:eastAsia="等线"/>
          <w:szCs w:val="20"/>
          <w:lang w:eastAsia="zh-CN"/>
        </w:rPr>
      </w:pPr>
      <w:r w:rsidRPr="00F64D28">
        <w:rPr>
          <w:rFonts w:eastAsia="等线"/>
          <w:szCs w:val="20"/>
          <w:lang w:eastAsia="zh-CN"/>
        </w:rPr>
        <w:t xml:space="preserve">Option </w:t>
      </w:r>
      <w:r w:rsidRPr="00F64D28">
        <w:rPr>
          <w:rFonts w:eastAsia="等线" w:hint="eastAsia"/>
          <w:szCs w:val="20"/>
          <w:lang w:eastAsia="zh-CN"/>
        </w:rPr>
        <w:t>A</w:t>
      </w:r>
      <w:r w:rsidRPr="00F64D28">
        <w:rPr>
          <w:rFonts w:eastAsia="等线"/>
          <w:szCs w:val="20"/>
          <w:lang w:eastAsia="zh-CN"/>
        </w:rPr>
        <w:t xml:space="preserve">: If type-2 EO </w:t>
      </w:r>
      <w:r w:rsidRPr="00F64D28">
        <w:rPr>
          <w:rFonts w:eastAsia="等线" w:hint="eastAsia"/>
          <w:szCs w:val="20"/>
          <w:lang w:eastAsia="zh-CN"/>
        </w:rPr>
        <w:t>is in</w:t>
      </w:r>
      <w:r w:rsidRPr="00F64D28">
        <w:rPr>
          <w:rFonts w:eastAsia="等线"/>
          <w:szCs w:val="20"/>
          <w:lang w:eastAsia="zh-CN"/>
        </w:rPr>
        <w:t xml:space="preserve"> the LOS ray of one link, the link is determined as NLOS condition, and otherwise use the LOS probability equation to determine the LOS/NLOS condition</w:t>
      </w:r>
    </w:p>
    <w:p w14:paraId="314AA777" w14:textId="77777777" w:rsidR="00F31BC8" w:rsidRPr="00F64D28" w:rsidRDefault="00F31BC8" w:rsidP="00F31BC8">
      <w:pPr>
        <w:pStyle w:val="aff"/>
        <w:numPr>
          <w:ilvl w:val="1"/>
          <w:numId w:val="41"/>
        </w:numPr>
        <w:suppressAutoHyphens/>
        <w:rPr>
          <w:rFonts w:eastAsia="等线"/>
          <w:szCs w:val="20"/>
          <w:lang w:eastAsia="zh-CN"/>
        </w:rPr>
      </w:pPr>
      <w:r w:rsidRPr="00F64D28">
        <w:rPr>
          <w:rFonts w:eastAsia="等线"/>
          <w:szCs w:val="20"/>
          <w:lang w:eastAsia="zh-CN"/>
        </w:rPr>
        <w:t>FFS changes to the LOS probability defined in existing TRs</w:t>
      </w:r>
    </w:p>
    <w:p w14:paraId="180751E8" w14:textId="77777777" w:rsidR="00F31BC8" w:rsidRPr="00F64D28" w:rsidRDefault="00F31BC8" w:rsidP="00F31BC8">
      <w:pPr>
        <w:pStyle w:val="aff"/>
        <w:numPr>
          <w:ilvl w:val="1"/>
          <w:numId w:val="41"/>
        </w:numPr>
        <w:suppressAutoHyphens/>
        <w:rPr>
          <w:rFonts w:eastAsia="等线"/>
          <w:szCs w:val="20"/>
          <w:lang w:eastAsia="zh-CN"/>
        </w:rPr>
      </w:pPr>
      <w:r w:rsidRPr="00F64D28">
        <w:rPr>
          <w:rFonts w:eastAsia="等线"/>
          <w:szCs w:val="20"/>
          <w:lang w:eastAsia="zh-CN"/>
        </w:rPr>
        <w:t>FFS details on blockage by EO type-2</w:t>
      </w:r>
    </w:p>
    <w:p w14:paraId="6BDDE44E" w14:textId="77777777" w:rsidR="00F31BC8" w:rsidRPr="004B2665" w:rsidRDefault="00F31BC8" w:rsidP="00F31BC8">
      <w:pPr>
        <w:numPr>
          <w:ilvl w:val="0"/>
          <w:numId w:val="41"/>
        </w:numPr>
        <w:suppressAutoHyphens/>
        <w:overflowPunct/>
        <w:autoSpaceDE/>
        <w:autoSpaceDN/>
        <w:adjustRightInd/>
        <w:spacing w:after="0"/>
        <w:textAlignment w:val="auto"/>
        <w:rPr>
          <w:rFonts w:eastAsia="等线"/>
          <w:lang w:eastAsia="zh-CN"/>
        </w:rPr>
      </w:pPr>
      <w:r w:rsidRPr="00F64D28">
        <w:rPr>
          <w:rFonts w:eastAsia="等线"/>
          <w:lang w:eastAsia="zh-CN"/>
        </w:rPr>
        <w:t xml:space="preserve">Option </w:t>
      </w:r>
      <w:r w:rsidRPr="00F64D28">
        <w:rPr>
          <w:rFonts w:eastAsia="等线" w:hint="eastAsia"/>
          <w:lang w:eastAsia="zh-CN"/>
        </w:rPr>
        <w:t>B</w:t>
      </w:r>
      <w:r w:rsidRPr="00F64D28">
        <w:rPr>
          <w:rFonts w:eastAsia="等线"/>
          <w:lang w:eastAsia="zh-CN"/>
        </w:rPr>
        <w:t xml:space="preserve">: </w:t>
      </w:r>
      <w:r w:rsidRPr="00F64D28">
        <w:rPr>
          <w:rFonts w:eastAsia="等线" w:hint="eastAsia"/>
          <w:lang w:eastAsia="zh-CN"/>
        </w:rPr>
        <w:t>U</w:t>
      </w:r>
      <w:r w:rsidRPr="00F64D28">
        <w:rPr>
          <w:rFonts w:eastAsia="等线"/>
          <w:lang w:eastAsia="zh-CN"/>
        </w:rPr>
        <w:t>se the LOS probability equation to determine the LOS/NLOS condition of one link</w:t>
      </w:r>
      <w:r w:rsidRPr="00F64D28">
        <w:rPr>
          <w:rFonts w:eastAsia="等线" w:hint="eastAsia"/>
          <w:lang w:eastAsia="zh-CN"/>
        </w:rPr>
        <w:t>, and then the impacts of</w:t>
      </w:r>
      <w:r w:rsidRPr="00F64D28">
        <w:rPr>
          <w:rFonts w:eastAsia="等线"/>
          <w:lang w:eastAsia="zh-CN"/>
        </w:rPr>
        <w:t xml:space="preserve"> type-2 EO </w:t>
      </w:r>
      <w:r w:rsidRPr="00F64D28">
        <w:rPr>
          <w:rFonts w:eastAsia="等线" w:hint="eastAsia"/>
          <w:lang w:eastAsia="zh-CN"/>
        </w:rPr>
        <w:t xml:space="preserve">is </w:t>
      </w:r>
      <w:proofErr w:type="spellStart"/>
      <w:r w:rsidRPr="00F64D28">
        <w:rPr>
          <w:rFonts w:eastAsia="等线" w:hint="eastAsia"/>
          <w:lang w:eastAsia="zh-CN"/>
        </w:rPr>
        <w:t>modeled</w:t>
      </w:r>
      <w:proofErr w:type="spellEnd"/>
      <w:r w:rsidRPr="00F64D28">
        <w:rPr>
          <w:rFonts w:eastAsia="等线" w:hint="eastAsia"/>
          <w:lang w:eastAsia="zh-CN"/>
        </w:rPr>
        <w:t xml:space="preserve"> by a blockage model</w:t>
      </w:r>
    </w:p>
    <w:p w14:paraId="3A8C78ED" w14:textId="77777777" w:rsidR="00F31BC8" w:rsidRPr="008E5802" w:rsidRDefault="00F31BC8" w:rsidP="00F31BC8">
      <w:pPr>
        <w:pStyle w:val="afa"/>
      </w:pPr>
    </w:p>
  </w:comment>
  <w:comment w:id="9471" w:author="YY_rev4" w:date="2025-04-23T09:11:00Z" w:initials="Y">
    <w:p w14:paraId="63A28CB0" w14:textId="2C26595E" w:rsidR="00FC34AD" w:rsidRDefault="00FC34AD">
      <w:pPr>
        <w:pStyle w:val="afa"/>
        <w:rPr>
          <w:lang w:eastAsia="zh-CN"/>
        </w:rPr>
      </w:pPr>
      <w:r>
        <w:rPr>
          <w:lang w:eastAsia="zh-CN"/>
        </w:rPr>
        <w:t xml:space="preserve">Rapporteur: </w:t>
      </w:r>
      <w:r>
        <w:rPr>
          <w:rStyle w:val="af9"/>
        </w:rPr>
        <w:annotationRef/>
      </w:r>
      <w:r>
        <w:rPr>
          <w:lang w:eastAsia="zh-CN"/>
        </w:rPr>
        <w:t>Put this bullet in bracket since there is one more option proposed RAN1 #120bis, i.e., no special handling on LOS condition due to EO type-2</w:t>
      </w:r>
    </w:p>
  </w:comment>
  <w:comment w:id="9484" w:author="Li Yingyang" w:date="2024-11-28T10:32:00Z" w:initials="YL李">
    <w:p w14:paraId="3A07E7DA" w14:textId="77777777" w:rsidR="00F31BC8" w:rsidRPr="00D26C49" w:rsidRDefault="00F31BC8" w:rsidP="00F31BC8">
      <w:pPr>
        <w:pStyle w:val="0Maintext"/>
        <w:rPr>
          <w:highlight w:val="green"/>
        </w:rPr>
      </w:pPr>
      <w:r>
        <w:rPr>
          <w:rStyle w:val="af9"/>
        </w:rPr>
        <w:annotationRef/>
      </w:r>
      <w:r w:rsidRPr="00D26C49">
        <w:rPr>
          <w:highlight w:val="green"/>
        </w:rPr>
        <w:t>Agreement</w:t>
      </w:r>
    </w:p>
    <w:p w14:paraId="5C56622C" w14:textId="77777777" w:rsidR="00F31BC8" w:rsidRDefault="00F31BC8" w:rsidP="00F31BC8">
      <w:pPr>
        <w:rPr>
          <w:lang w:eastAsia="zh-CN"/>
        </w:rPr>
      </w:pPr>
      <w:r>
        <w:rPr>
          <w:lang w:eastAsia="zh-CN"/>
        </w:rPr>
        <w:t>When EO type-2 is modelled, specular reflection is considered to model EO type-2 using section 7.6.8</w:t>
      </w:r>
      <w:r>
        <w:rPr>
          <w:rFonts w:eastAsia="等线"/>
          <w:lang w:eastAsia="zh-CN"/>
        </w:rPr>
        <w:t xml:space="preserve"> of</w:t>
      </w:r>
      <w:r w:rsidRPr="00B22327">
        <w:rPr>
          <w:rFonts w:eastAsia="等线"/>
          <w:lang w:eastAsia="zh-CN"/>
        </w:rPr>
        <w:t xml:space="preserve"> TR 38.901</w:t>
      </w:r>
      <w:r>
        <w:rPr>
          <w:lang w:eastAsia="zh-CN"/>
        </w:rPr>
        <w:t xml:space="preserve"> as reference</w:t>
      </w:r>
    </w:p>
    <w:p w14:paraId="790112DD" w14:textId="77777777" w:rsidR="00F31BC8" w:rsidRPr="006F09D8" w:rsidRDefault="00F31BC8" w:rsidP="00F31BC8">
      <w:pPr>
        <w:pStyle w:val="aff"/>
        <w:numPr>
          <w:ilvl w:val="0"/>
          <w:numId w:val="22"/>
        </w:numPr>
        <w:suppressAutoHyphens/>
        <w:rPr>
          <w:rFonts w:ascii="Times New Roman" w:eastAsia="宋体" w:hAnsi="Times New Roman"/>
          <w:szCs w:val="20"/>
          <w:lang w:eastAsia="zh-CN"/>
        </w:rPr>
      </w:pPr>
      <w:r>
        <w:t>As starting point, the effect of ty</w:t>
      </w:r>
      <w:r w:rsidRPr="006F09D8">
        <w:t xml:space="preserve">pe-2 EO (i.e., in the path node1-EO-node2) is modelled as </w:t>
      </w:r>
      <m:oMath>
        <m:r>
          <w:rPr>
            <w:rFonts w:ascii="Cambria Math" w:hAnsi="Cambria Math"/>
          </w:rPr>
          <m:t>b</m:t>
        </m:r>
        <m:d>
          <m:dPr>
            <m:begChr m:val="["/>
            <m:endChr m:val="]"/>
            <m:ctrlPr>
              <w:rPr>
                <w:rFonts w:ascii="Cambria Math" w:hAnsi="Cambria Math"/>
              </w:rPr>
            </m:ctrlPr>
          </m:dPr>
          <m:e>
            <m:m>
              <m:mPr>
                <m:mcs>
                  <m:mc>
                    <m:mcPr>
                      <m:count m:val="2"/>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e>
                <m:e>
                  <m:r>
                    <w:rPr>
                      <w:rFonts w:ascii="Cambria Math" w:hAnsi="Cambria Math"/>
                    </w:rPr>
                    <m:t>0</m:t>
                  </m:r>
                </m:e>
              </m:mr>
              <m:mr>
                <m:e>
                  <m:r>
                    <w:rPr>
                      <w:rFonts w:ascii="Cambria Math" w:hAnsi="Cambria Math"/>
                    </w:rPr>
                    <m:t>0</m:t>
                  </m:r>
                </m:e>
                <m:e>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e>
              </m:mr>
            </m:m>
          </m:e>
        </m:d>
      </m:oMath>
      <w:r w:rsidRPr="006F09D8">
        <w:rPr>
          <w:rFonts w:eastAsia="等线" w:hint="eastAsia"/>
          <w:lang w:eastAsia="zh-CN"/>
        </w:rPr>
        <w:t>,</w:t>
      </w:r>
      <w:r w:rsidRPr="006F09D8">
        <w:rPr>
          <w:rFonts w:eastAsia="等线"/>
          <w:lang w:eastAsia="zh-CN"/>
        </w:rPr>
        <w:t xml:space="preserve"> </w:t>
      </w:r>
      <w:r>
        <w:rPr>
          <w:rFonts w:eastAsia="等线"/>
          <w:lang w:eastAsia="zh-CN"/>
        </w:rPr>
        <w:t>b</w:t>
      </w:r>
      <w:r w:rsidRPr="006F09D8">
        <w:rPr>
          <w:rFonts w:eastAsia="等线"/>
          <w:lang w:eastAsia="zh-CN"/>
        </w:rPr>
        <w:t xml:space="preserve"> is a scaling factor (e.g., c equals to </w:t>
      </w:r>
      <m:oMath>
        <m:box>
          <m:boxPr>
            <m:ctrlPr>
              <w:rPr>
                <w:rFonts w:ascii="Cambria Math" w:eastAsia="等线" w:hAnsi="Cambria Math"/>
                <w:i/>
                <w:lang w:eastAsia="zh-CN"/>
              </w:rPr>
            </m:ctrlPr>
          </m:boxPr>
          <m:e>
            <m:argPr>
              <m:argSz m:val="-1"/>
            </m:argP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3D</m:t>
                    </m:r>
                  </m:sub>
                </m:sSub>
              </m:num>
              <m:den>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GR</m:t>
                    </m:r>
                  </m:sub>
                </m:sSub>
              </m:den>
            </m:f>
          </m:e>
        </m:box>
      </m:oMath>
      <w:r w:rsidRPr="006F09D8">
        <w:rPr>
          <w:rFonts w:eastAsia="等线" w:hint="eastAsia"/>
          <w:lang w:eastAsia="zh-CN"/>
        </w:rPr>
        <w:t xml:space="preserve"> </w:t>
      </w:r>
      <w:r w:rsidRPr="006F09D8">
        <w:rPr>
          <w:rFonts w:eastAsia="等线"/>
          <w:lang w:eastAsia="zh-CN"/>
        </w:rPr>
        <w:t>relative to LOS ray in section 7.6.8 in TR 38.901)</w:t>
      </w:r>
    </w:p>
    <w:p w14:paraId="393DA32B" w14:textId="77777777" w:rsidR="00F31BC8" w:rsidRPr="006F09D8" w:rsidRDefault="00F31BC8" w:rsidP="00F31BC8">
      <w:pPr>
        <w:pStyle w:val="aff"/>
        <w:numPr>
          <w:ilvl w:val="1"/>
          <w:numId w:val="22"/>
        </w:numPr>
        <w:suppressAutoHyphens/>
        <w:rPr>
          <w:rFonts w:ascii="Times New Roman" w:eastAsia="宋体" w:hAnsi="Times New Roman"/>
          <w:szCs w:val="20"/>
          <w:lang w:eastAsia="zh-CN"/>
        </w:rPr>
      </w:pPr>
      <w:r w:rsidRPr="006F09D8">
        <w:rPr>
          <w:rFonts w:eastAsia="等线"/>
          <w:lang w:eastAsia="zh-CN"/>
        </w:rPr>
        <w:t xml:space="preserve">FFS any update to </w:t>
      </w:r>
      <m:oMath>
        <m:r>
          <w:rPr>
            <w:rFonts w:ascii="Cambria Math" w:hAnsi="Cambria Math"/>
          </w:rPr>
          <m:t>b,</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oMath>
    </w:p>
    <w:p w14:paraId="0CA97E45" w14:textId="77777777" w:rsidR="00F31BC8" w:rsidRPr="006F09D8" w:rsidRDefault="00F31BC8" w:rsidP="00F31BC8">
      <w:pPr>
        <w:pStyle w:val="aff"/>
        <w:numPr>
          <w:ilvl w:val="1"/>
          <w:numId w:val="22"/>
        </w:numPr>
        <w:suppressAutoHyphens/>
        <w:rPr>
          <w:rFonts w:ascii="Times New Roman" w:eastAsia="宋体" w:hAnsi="Times New Roman"/>
          <w:szCs w:val="20"/>
          <w:lang w:eastAsia="zh-CN"/>
        </w:rPr>
      </w:pPr>
      <w:r w:rsidRPr="006F09D8">
        <w:rPr>
          <w:rFonts w:eastAsia="等线"/>
          <w:lang w:eastAsia="zh-CN"/>
        </w:rPr>
        <w:t>FFS any update taking EO orientation into account</w:t>
      </w:r>
      <w:r w:rsidRPr="006F09D8">
        <w:rPr>
          <w:rFonts w:ascii="Times New Roman" w:eastAsia="宋体" w:hAnsi="Times New Roman"/>
          <w:szCs w:val="20"/>
          <w:lang w:eastAsia="zh-CN"/>
        </w:rPr>
        <w:t xml:space="preserve"> </w:t>
      </w:r>
    </w:p>
    <w:p w14:paraId="5D5DC1C8" w14:textId="77777777" w:rsidR="00F31BC8" w:rsidRPr="006F09D8" w:rsidRDefault="00F31BC8" w:rsidP="00F31BC8">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 xml:space="preserve">FFS any changes based on section 7.6.8 </w:t>
      </w:r>
      <w:r w:rsidRPr="006F09D8">
        <w:rPr>
          <w:rFonts w:eastAsia="等线"/>
          <w:lang w:eastAsia="zh-CN"/>
        </w:rPr>
        <w:t>of TR 38.901</w:t>
      </w:r>
      <w:r w:rsidRPr="006F09D8">
        <w:rPr>
          <w:rFonts w:ascii="Times New Roman" w:eastAsia="宋体" w:hAnsi="Times New Roman"/>
          <w:szCs w:val="20"/>
          <w:lang w:eastAsia="zh-CN"/>
        </w:rPr>
        <w:t xml:space="preserve"> if EO type-2 has finite size</w:t>
      </w:r>
    </w:p>
    <w:p w14:paraId="70DFEFA4" w14:textId="77777777" w:rsidR="00F31BC8" w:rsidRPr="006F09D8" w:rsidRDefault="00F31BC8" w:rsidP="00F31BC8">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FFS whether diffraction and scattering can be considered in addition to specular reflection</w:t>
      </w:r>
    </w:p>
    <w:p w14:paraId="59F96C8C" w14:textId="77777777" w:rsidR="00F31BC8" w:rsidRPr="006F09D8" w:rsidRDefault="00F31BC8" w:rsidP="00F31BC8">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EO type-2 is an optional modelling component if supported in a sensing scenario</w:t>
      </w:r>
    </w:p>
    <w:p w14:paraId="50C62E5F" w14:textId="77777777" w:rsidR="00F31BC8" w:rsidRPr="006F09D8" w:rsidRDefault="00F31BC8" w:rsidP="00F31BC8">
      <w:pPr>
        <w:pStyle w:val="aff"/>
        <w:numPr>
          <w:ilvl w:val="1"/>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 xml:space="preserve">FFS which deployment scenario(s) EO type-2 will apply </w:t>
      </w:r>
    </w:p>
    <w:p w14:paraId="5DEDC17C" w14:textId="77777777" w:rsidR="00F31BC8" w:rsidRDefault="00F31BC8" w:rsidP="00F31BC8">
      <w:pPr>
        <w:pStyle w:val="afa"/>
        <w:rPr>
          <w:lang w:val="en-US" w:eastAsia="zh-CN"/>
        </w:rPr>
      </w:pPr>
    </w:p>
    <w:p w14:paraId="05249D20" w14:textId="77777777" w:rsidR="00F31BC8" w:rsidRDefault="00F31BC8" w:rsidP="00F31BC8">
      <w:pPr>
        <w:pStyle w:val="afa"/>
        <w:rPr>
          <w:lang w:eastAsia="zh-CN"/>
        </w:rPr>
      </w:pPr>
      <w:r>
        <w:rPr>
          <w:lang w:val="en-US" w:eastAsia="zh-CN"/>
        </w:rPr>
        <w:t xml:space="preserve">Rapporteur’s note: </w:t>
      </w:r>
      <w:r>
        <w:rPr>
          <w:lang w:eastAsia="zh-CN"/>
        </w:rPr>
        <w:t>Need elaboration when more details on EO type-2 is agreed</w:t>
      </w:r>
    </w:p>
  </w:comment>
  <w:comment w:id="9723" w:author="YY_rev3" w:date="2025-04-04T21:06:00Z" w:initials="Y">
    <w:p w14:paraId="38BB97A5" w14:textId="77777777" w:rsidR="00293812" w:rsidRPr="00D26C49" w:rsidRDefault="00293812" w:rsidP="00293812">
      <w:pPr>
        <w:pStyle w:val="0Maintext"/>
        <w:rPr>
          <w:highlight w:val="green"/>
        </w:rPr>
      </w:pPr>
      <w:r>
        <w:rPr>
          <w:rStyle w:val="af9"/>
        </w:rPr>
        <w:annotationRef/>
      </w:r>
      <w:r>
        <w:rPr>
          <w:rStyle w:val="af9"/>
        </w:rPr>
        <w:annotationRef/>
      </w:r>
      <w:r w:rsidRPr="00D26C49">
        <w:rPr>
          <w:highlight w:val="green"/>
        </w:rPr>
        <w:t>Agreement</w:t>
      </w:r>
    </w:p>
    <w:p w14:paraId="0FB5692A" w14:textId="77777777" w:rsidR="00293812" w:rsidRDefault="00293812" w:rsidP="00293812">
      <w:pPr>
        <w:rPr>
          <w:lang w:eastAsia="zh-CN"/>
        </w:rPr>
      </w:pPr>
      <w:r>
        <w:rPr>
          <w:lang w:eastAsia="zh-CN"/>
        </w:rPr>
        <w:t>When EO type-2 is modelled, specular reflection is considered to model EO type-2 using section 7.6.8</w:t>
      </w:r>
      <w:r>
        <w:rPr>
          <w:rFonts w:eastAsia="等线"/>
          <w:lang w:eastAsia="zh-CN"/>
        </w:rPr>
        <w:t xml:space="preserve"> of</w:t>
      </w:r>
      <w:r w:rsidRPr="00B22327">
        <w:rPr>
          <w:rFonts w:eastAsia="等线"/>
          <w:lang w:eastAsia="zh-CN"/>
        </w:rPr>
        <w:t xml:space="preserve"> TR 38.901</w:t>
      </w:r>
      <w:r>
        <w:rPr>
          <w:lang w:eastAsia="zh-CN"/>
        </w:rPr>
        <w:t xml:space="preserve"> as reference</w:t>
      </w:r>
    </w:p>
    <w:p w14:paraId="3D902A07" w14:textId="77777777" w:rsidR="00293812" w:rsidRPr="006F09D8" w:rsidRDefault="00293812" w:rsidP="00293812">
      <w:pPr>
        <w:pStyle w:val="aff"/>
        <w:numPr>
          <w:ilvl w:val="0"/>
          <w:numId w:val="22"/>
        </w:numPr>
        <w:suppressAutoHyphens/>
        <w:rPr>
          <w:rFonts w:ascii="Times New Roman" w:eastAsia="宋体" w:hAnsi="Times New Roman"/>
          <w:szCs w:val="20"/>
          <w:lang w:eastAsia="zh-CN"/>
        </w:rPr>
      </w:pPr>
      <w:r>
        <w:t>As starting point, the effect of ty</w:t>
      </w:r>
      <w:r w:rsidRPr="006F09D8">
        <w:t xml:space="preserve">pe-2 EO (i.e., in the path node1-EO-node2) is modelled as </w:t>
      </w:r>
      <m:oMath>
        <m:r>
          <w:rPr>
            <w:rFonts w:ascii="Cambria Math" w:hAnsi="Cambria Math"/>
          </w:rPr>
          <m:t>b</m:t>
        </m:r>
        <m:d>
          <m:dPr>
            <m:begChr m:val="["/>
            <m:endChr m:val="]"/>
            <m:ctrlPr>
              <w:rPr>
                <w:rFonts w:ascii="Cambria Math" w:hAnsi="Cambria Math"/>
              </w:rPr>
            </m:ctrlPr>
          </m:dPr>
          <m:e>
            <m:m>
              <m:mPr>
                <m:mcs>
                  <m:mc>
                    <m:mcPr>
                      <m:count m:val="2"/>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e>
                <m:e>
                  <m:r>
                    <w:rPr>
                      <w:rFonts w:ascii="Cambria Math" w:hAnsi="Cambria Math"/>
                    </w:rPr>
                    <m:t>0</m:t>
                  </m:r>
                </m:e>
              </m:mr>
              <m:mr>
                <m:e>
                  <m:r>
                    <w:rPr>
                      <w:rFonts w:ascii="Cambria Math" w:hAnsi="Cambria Math"/>
                    </w:rPr>
                    <m:t>0</m:t>
                  </m:r>
                </m:e>
                <m:e>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e>
              </m:mr>
            </m:m>
          </m:e>
        </m:d>
      </m:oMath>
      <w:r w:rsidRPr="006F09D8">
        <w:rPr>
          <w:rFonts w:eastAsia="等线" w:hint="eastAsia"/>
          <w:lang w:eastAsia="zh-CN"/>
        </w:rPr>
        <w:t>,</w:t>
      </w:r>
      <w:r w:rsidRPr="006F09D8">
        <w:rPr>
          <w:rFonts w:eastAsia="等线"/>
          <w:lang w:eastAsia="zh-CN"/>
        </w:rPr>
        <w:t xml:space="preserve"> </w:t>
      </w:r>
      <w:r>
        <w:rPr>
          <w:rFonts w:eastAsia="等线"/>
          <w:lang w:eastAsia="zh-CN"/>
        </w:rPr>
        <w:t>b</w:t>
      </w:r>
      <w:r w:rsidRPr="006F09D8">
        <w:rPr>
          <w:rFonts w:eastAsia="等线"/>
          <w:lang w:eastAsia="zh-CN"/>
        </w:rPr>
        <w:t xml:space="preserve"> is a scaling factor (e.g., c equals to </w:t>
      </w:r>
      <m:oMath>
        <m:box>
          <m:boxPr>
            <m:ctrlPr>
              <w:rPr>
                <w:rFonts w:ascii="Cambria Math" w:eastAsia="等线" w:hAnsi="Cambria Math"/>
                <w:i/>
                <w:lang w:eastAsia="zh-CN"/>
              </w:rPr>
            </m:ctrlPr>
          </m:boxPr>
          <m:e>
            <m:argPr>
              <m:argSz m:val="-1"/>
            </m:argP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3D</m:t>
                    </m:r>
                  </m:sub>
                </m:sSub>
              </m:num>
              <m:den>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GR</m:t>
                    </m:r>
                  </m:sub>
                </m:sSub>
              </m:den>
            </m:f>
          </m:e>
        </m:box>
      </m:oMath>
      <w:r w:rsidRPr="006F09D8">
        <w:rPr>
          <w:rFonts w:eastAsia="等线" w:hint="eastAsia"/>
          <w:lang w:eastAsia="zh-CN"/>
        </w:rPr>
        <w:t xml:space="preserve"> </w:t>
      </w:r>
      <w:r w:rsidRPr="006F09D8">
        <w:rPr>
          <w:rFonts w:eastAsia="等线"/>
          <w:lang w:eastAsia="zh-CN"/>
        </w:rPr>
        <w:t>relative to LOS ray in section 7.6.8 in TR 38.901)</w:t>
      </w:r>
    </w:p>
    <w:p w14:paraId="5EA92A1B" w14:textId="77777777" w:rsidR="00293812" w:rsidRPr="006F09D8" w:rsidRDefault="00293812" w:rsidP="00293812">
      <w:pPr>
        <w:pStyle w:val="aff"/>
        <w:numPr>
          <w:ilvl w:val="1"/>
          <w:numId w:val="22"/>
        </w:numPr>
        <w:suppressAutoHyphens/>
        <w:rPr>
          <w:rFonts w:ascii="Times New Roman" w:eastAsia="宋体" w:hAnsi="Times New Roman"/>
          <w:szCs w:val="20"/>
          <w:lang w:eastAsia="zh-CN"/>
        </w:rPr>
      </w:pPr>
      <w:r w:rsidRPr="006F09D8">
        <w:rPr>
          <w:rFonts w:eastAsia="等线"/>
          <w:lang w:eastAsia="zh-CN"/>
        </w:rPr>
        <w:t xml:space="preserve">FFS any update to </w:t>
      </w:r>
      <m:oMath>
        <m:r>
          <w:rPr>
            <w:rFonts w:ascii="Cambria Math" w:hAnsi="Cambria Math"/>
          </w:rPr>
          <m:t>b,</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m:t>
            </m:r>
          </m:sub>
          <m:sup>
            <m:r>
              <w:rPr>
                <w:rFonts w:ascii="Cambria Math" w:hAnsi="Cambria Math"/>
              </w:rPr>
              <m:t>specular</m:t>
            </m:r>
          </m:sup>
        </m:sSubSup>
      </m:oMath>
    </w:p>
    <w:p w14:paraId="1AC1264D" w14:textId="77777777" w:rsidR="00293812" w:rsidRPr="006F09D8" w:rsidRDefault="00293812" w:rsidP="00293812">
      <w:pPr>
        <w:pStyle w:val="aff"/>
        <w:numPr>
          <w:ilvl w:val="1"/>
          <w:numId w:val="22"/>
        </w:numPr>
        <w:suppressAutoHyphens/>
        <w:rPr>
          <w:rFonts w:ascii="Times New Roman" w:eastAsia="宋体" w:hAnsi="Times New Roman"/>
          <w:szCs w:val="20"/>
          <w:lang w:eastAsia="zh-CN"/>
        </w:rPr>
      </w:pPr>
      <w:r w:rsidRPr="006F09D8">
        <w:rPr>
          <w:rFonts w:eastAsia="等线"/>
          <w:lang w:eastAsia="zh-CN"/>
        </w:rPr>
        <w:t>FFS any update taking EO orientation into account</w:t>
      </w:r>
      <w:r w:rsidRPr="006F09D8">
        <w:rPr>
          <w:rFonts w:ascii="Times New Roman" w:eastAsia="宋体" w:hAnsi="Times New Roman"/>
          <w:szCs w:val="20"/>
          <w:lang w:eastAsia="zh-CN"/>
        </w:rPr>
        <w:t xml:space="preserve"> </w:t>
      </w:r>
    </w:p>
    <w:p w14:paraId="7EE71F4D" w14:textId="77777777" w:rsidR="00293812" w:rsidRPr="006F09D8" w:rsidRDefault="00293812" w:rsidP="00293812">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 xml:space="preserve">FFS any changes based on section 7.6.8 </w:t>
      </w:r>
      <w:r w:rsidRPr="006F09D8">
        <w:rPr>
          <w:rFonts w:eastAsia="等线"/>
          <w:lang w:eastAsia="zh-CN"/>
        </w:rPr>
        <w:t>of TR 38.901</w:t>
      </w:r>
      <w:r w:rsidRPr="006F09D8">
        <w:rPr>
          <w:rFonts w:ascii="Times New Roman" w:eastAsia="宋体" w:hAnsi="Times New Roman"/>
          <w:szCs w:val="20"/>
          <w:lang w:eastAsia="zh-CN"/>
        </w:rPr>
        <w:t xml:space="preserve"> if EO type-2 has finite size</w:t>
      </w:r>
    </w:p>
    <w:p w14:paraId="03A8CA2F" w14:textId="77777777" w:rsidR="00293812" w:rsidRPr="006F09D8" w:rsidRDefault="00293812" w:rsidP="00293812">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FFS whether diffraction and scattering can be considered in addition to specular reflection</w:t>
      </w:r>
    </w:p>
    <w:p w14:paraId="7D610E44" w14:textId="77777777" w:rsidR="00293812" w:rsidRPr="006F09D8" w:rsidRDefault="00293812" w:rsidP="00293812">
      <w:pPr>
        <w:pStyle w:val="aff"/>
        <w:numPr>
          <w:ilvl w:val="0"/>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EO type-2 is an optional modelling component if supported in a sensing scenario</w:t>
      </w:r>
    </w:p>
    <w:p w14:paraId="0F6D3274" w14:textId="77777777" w:rsidR="00293812" w:rsidRPr="006F09D8" w:rsidRDefault="00293812" w:rsidP="00293812">
      <w:pPr>
        <w:pStyle w:val="aff"/>
        <w:numPr>
          <w:ilvl w:val="1"/>
          <w:numId w:val="22"/>
        </w:numPr>
        <w:suppressAutoHyphens/>
        <w:rPr>
          <w:rFonts w:ascii="Times New Roman" w:eastAsia="宋体" w:hAnsi="Times New Roman"/>
          <w:szCs w:val="20"/>
          <w:lang w:eastAsia="zh-CN"/>
        </w:rPr>
      </w:pPr>
      <w:r w:rsidRPr="006F09D8">
        <w:rPr>
          <w:rFonts w:ascii="Times New Roman" w:eastAsia="宋体" w:hAnsi="Times New Roman"/>
          <w:szCs w:val="20"/>
          <w:lang w:eastAsia="zh-CN"/>
        </w:rPr>
        <w:t xml:space="preserve">FFS which deployment scenario(s) EO type-2 will apply </w:t>
      </w:r>
    </w:p>
    <w:p w14:paraId="6B354768" w14:textId="77777777" w:rsidR="00293812" w:rsidRDefault="00293812" w:rsidP="00293812">
      <w:pPr>
        <w:pStyle w:val="afa"/>
        <w:rPr>
          <w:lang w:val="en-US" w:eastAsia="zh-CN"/>
        </w:rPr>
      </w:pPr>
    </w:p>
    <w:p w14:paraId="7601549E" w14:textId="77777777" w:rsidR="00293812" w:rsidRPr="00982B50" w:rsidRDefault="00293812" w:rsidP="00293812">
      <w:pPr>
        <w:pStyle w:val="afa"/>
        <w:rPr>
          <w:lang w:val="en-US" w:eastAsia="zh-CN"/>
        </w:rPr>
      </w:pPr>
      <w:r>
        <w:rPr>
          <w:rFonts w:hint="eastAsia"/>
          <w:lang w:val="en-US" w:eastAsia="zh-CN"/>
        </w:rPr>
        <w:t>R</w:t>
      </w:r>
      <w:r>
        <w:rPr>
          <w:lang w:val="en-US" w:eastAsia="zh-CN"/>
        </w:rPr>
        <w:t>apporteur’s note: this maps to ‘b’ in the agreement</w:t>
      </w:r>
    </w:p>
    <w:p w14:paraId="520DEFC8" w14:textId="2C182AB5" w:rsidR="00293812" w:rsidRPr="00293812" w:rsidRDefault="00293812">
      <w:pPr>
        <w:pStyle w:val="afa"/>
        <w:rPr>
          <w:lang w:val="en-US"/>
        </w:rPr>
      </w:pPr>
    </w:p>
  </w:comment>
  <w:comment w:id="9874" w:author="Li Yingyang" w:date="2024-11-27T16:29:00Z" w:initials="YL李">
    <w:p w14:paraId="31D456E4" w14:textId="77777777" w:rsidR="00F31BC8" w:rsidRDefault="00F31BC8" w:rsidP="00F31BC8">
      <w:pPr>
        <w:pStyle w:val="afa"/>
        <w:rPr>
          <w:lang w:eastAsia="zh-CN"/>
        </w:rPr>
      </w:pPr>
      <w:r>
        <w:rPr>
          <w:rStyle w:val="af9"/>
        </w:rPr>
        <w:annotationRef/>
      </w:r>
      <w:r>
        <w:rPr>
          <w:lang w:eastAsia="zh-CN"/>
        </w:rPr>
        <w:t>Rapporteur’s note: Extend UT to STX/SPST/SRX by revising a similar sentence in 7.5</w:t>
      </w:r>
    </w:p>
  </w:comment>
  <w:comment w:id="9880" w:author="Li Yingyang" w:date="2024-12-05T22:41:00Z" w:initials="YL李">
    <w:p w14:paraId="5D2E9BF0" w14:textId="77777777" w:rsidR="00861076" w:rsidRPr="00C622F9" w:rsidRDefault="00861076" w:rsidP="00861076">
      <w:pPr>
        <w:rPr>
          <w:highlight w:val="green"/>
        </w:rPr>
      </w:pPr>
      <w:r>
        <w:rPr>
          <w:rStyle w:val="af9"/>
        </w:rPr>
        <w:annotationRef/>
      </w:r>
      <w:r w:rsidRPr="00C622F9">
        <w:rPr>
          <w:highlight w:val="green"/>
        </w:rPr>
        <w:t>Agreement</w:t>
      </w:r>
    </w:p>
    <w:p w14:paraId="60211DED" w14:textId="77777777" w:rsidR="00861076" w:rsidRPr="00C622F9" w:rsidRDefault="00861076" w:rsidP="00861076">
      <w:pPr>
        <w:pStyle w:val="aff"/>
        <w:rPr>
          <w:rFonts w:ascii="Times New Roman" w:eastAsia="宋体" w:hAnsi="Times New Roman"/>
          <w:szCs w:val="20"/>
          <w:lang w:eastAsia="zh-CN"/>
        </w:rPr>
      </w:pPr>
      <w:r w:rsidRPr="00C622F9">
        <w:rPr>
          <w:rFonts w:ascii="Times New Roman" w:eastAsia="宋体" w:hAnsi="Times New Roman"/>
          <w:szCs w:val="20"/>
        </w:rPr>
        <w:t>The finite size of the EO type-2 affects identification of specular reflection point. In the target channel, EO type-2 is modelled only if the specular reflection point is in the area of the EO type-2.</w:t>
      </w:r>
    </w:p>
    <w:p w14:paraId="718601D5" w14:textId="77777777" w:rsidR="00861076" w:rsidRPr="00303FCA" w:rsidRDefault="00861076" w:rsidP="00861076">
      <w:pPr>
        <w:pStyle w:val="afa"/>
        <w:rPr>
          <w:lang w:val="en-US"/>
        </w:rPr>
      </w:pPr>
    </w:p>
  </w:comment>
  <w:comment w:id="9891" w:author="Li Yingyang" w:date="2024-12-10T00:12:00Z" w:initials="YL李">
    <w:p w14:paraId="13801FDD" w14:textId="77777777" w:rsidR="00F31BC8" w:rsidRPr="006476B2" w:rsidRDefault="00F31BC8" w:rsidP="00F31BC8">
      <w:pPr>
        <w:rPr>
          <w:highlight w:val="green"/>
        </w:rPr>
      </w:pPr>
      <w:r>
        <w:rPr>
          <w:rStyle w:val="af9"/>
        </w:rPr>
        <w:annotationRef/>
      </w:r>
      <w:r w:rsidRPr="006476B2">
        <w:rPr>
          <w:highlight w:val="green"/>
        </w:rPr>
        <w:t>Agreement</w:t>
      </w:r>
    </w:p>
    <w:p w14:paraId="35531B5C" w14:textId="77777777" w:rsidR="00F31BC8" w:rsidRPr="006476B2" w:rsidRDefault="00F31BC8" w:rsidP="00F31BC8">
      <w:pPr>
        <w:pStyle w:val="aff"/>
        <w:numPr>
          <w:ilvl w:val="0"/>
          <w:numId w:val="27"/>
        </w:numPr>
        <w:suppressAutoHyphens/>
        <w:rPr>
          <w:rFonts w:ascii="Times New Roman" w:eastAsia="宋体" w:hAnsi="Times New Roman"/>
          <w:szCs w:val="20"/>
        </w:rPr>
      </w:pPr>
      <w:r w:rsidRPr="006476B2">
        <w:rPr>
          <w:rFonts w:ascii="Times New Roman" w:eastAsia="宋体" w:hAnsi="Times New Roman"/>
          <w:szCs w:val="20"/>
        </w:rPr>
        <w:t xml:space="preserve">The </w:t>
      </w:r>
      <w:r w:rsidRPr="006476B2">
        <w:rPr>
          <w:rFonts w:eastAsia="等线"/>
          <w:szCs w:val="20"/>
          <w:lang w:eastAsia="zh-CN"/>
        </w:rPr>
        <w:t>following</w:t>
      </w:r>
      <w:r w:rsidRPr="006476B2">
        <w:rPr>
          <w:rFonts w:ascii="Times New Roman" w:eastAsia="宋体" w:hAnsi="Times New Roman"/>
          <w:szCs w:val="20"/>
        </w:rPr>
        <w:t xml:space="preserve"> </w:t>
      </w:r>
      <w:r w:rsidRPr="006476B2">
        <w:rPr>
          <w:rFonts w:ascii="Times New Roman" w:eastAsia="宋体" w:hAnsi="Times New Roman"/>
          <w:szCs w:val="20"/>
          <w:lang w:eastAsia="zh-CN"/>
        </w:rPr>
        <w:t>options</w:t>
      </w:r>
      <w:r w:rsidRPr="006476B2">
        <w:rPr>
          <w:rFonts w:ascii="Times New Roman" w:eastAsia="宋体" w:hAnsi="Times New Roman"/>
          <w:szCs w:val="20"/>
        </w:rPr>
        <w:t xml:space="preserve"> </w:t>
      </w:r>
      <w:r w:rsidRPr="006476B2">
        <w:rPr>
          <w:rFonts w:ascii="Times New Roman" w:eastAsia="宋体" w:hAnsi="Times New Roman" w:hint="eastAsia"/>
          <w:szCs w:val="20"/>
          <w:lang w:eastAsia="zh-CN"/>
        </w:rPr>
        <w:t>are supported to</w:t>
      </w:r>
      <w:r w:rsidRPr="006476B2">
        <w:rPr>
          <w:rFonts w:ascii="Times New Roman" w:eastAsia="宋体" w:hAnsi="Times New Roman"/>
          <w:szCs w:val="20"/>
        </w:rPr>
        <w:t xml:space="preserve"> generate the combined ISAC channel </w:t>
      </w:r>
    </w:p>
    <w:p w14:paraId="504D5A22" w14:textId="77777777" w:rsidR="00F31BC8" w:rsidRPr="006476B2" w:rsidRDefault="00F31BC8" w:rsidP="00F31BC8">
      <w:pPr>
        <w:pStyle w:val="aff"/>
        <w:numPr>
          <w:ilvl w:val="1"/>
          <w:numId w:val="27"/>
        </w:numPr>
        <w:suppressAutoHyphens/>
        <w:rPr>
          <w:rFonts w:eastAsia="等线"/>
          <w:szCs w:val="20"/>
          <w:lang w:eastAsia="zh-CN"/>
        </w:rPr>
      </w:pPr>
      <w:r w:rsidRPr="006476B2">
        <w:rPr>
          <w:rFonts w:eastAsia="等线"/>
          <w:szCs w:val="20"/>
          <w:lang w:eastAsia="zh-CN"/>
        </w:rPr>
        <w:t xml:space="preserve">Option 1: The ISAC channel of a pair of sensing Tx/Rx is obtained by summing the target channel(s) and background channel, i.e., power normalization is not performed. </w:t>
      </w:r>
    </w:p>
    <w:p w14:paraId="4287AFA8" w14:textId="77777777" w:rsidR="00F31BC8" w:rsidRPr="006476B2" w:rsidRDefault="00F31BC8" w:rsidP="00F31BC8">
      <w:pPr>
        <w:pStyle w:val="aff"/>
        <w:numPr>
          <w:ilvl w:val="1"/>
          <w:numId w:val="27"/>
        </w:numPr>
        <w:suppressAutoHyphens/>
        <w:rPr>
          <w:rFonts w:eastAsia="等线"/>
          <w:szCs w:val="20"/>
          <w:lang w:eastAsia="zh-CN"/>
        </w:rPr>
      </w:pPr>
      <w:r w:rsidRPr="006476B2">
        <w:rPr>
          <w:rFonts w:eastAsia="等线"/>
          <w:szCs w:val="20"/>
          <w:lang w:eastAsia="zh-CN"/>
        </w:rPr>
        <w:t xml:space="preserve">Option 2: </w:t>
      </w:r>
      <w:r w:rsidRPr="006476B2">
        <w:rPr>
          <w:rFonts w:eastAsia="等线" w:hint="eastAsia"/>
          <w:szCs w:val="20"/>
          <w:lang w:eastAsia="zh-CN"/>
        </w:rPr>
        <w:t>As an additional model</w:t>
      </w:r>
      <w:r w:rsidRPr="006476B2">
        <w:rPr>
          <w:rFonts w:eastAsia="等线"/>
          <w:szCs w:val="20"/>
          <w:lang w:eastAsia="zh-CN"/>
        </w:rPr>
        <w:t>ling component, power normalization is performed</w:t>
      </w:r>
      <w:r w:rsidRPr="006476B2" w:rsidDel="006476B2">
        <w:rPr>
          <w:rFonts w:eastAsia="等线"/>
          <w:szCs w:val="20"/>
          <w:lang w:eastAsia="zh-CN"/>
        </w:rPr>
        <w:t xml:space="preserve"> </w:t>
      </w:r>
      <w:r w:rsidRPr="006476B2">
        <w:rPr>
          <w:rFonts w:eastAsia="等线"/>
          <w:szCs w:val="20"/>
          <w:lang w:eastAsia="zh-CN"/>
        </w:rPr>
        <w:t>when summing the target channel(s) and background channel</w:t>
      </w:r>
      <w:r w:rsidRPr="006476B2">
        <w:rPr>
          <w:rFonts w:eastAsia="等线" w:hint="eastAsia"/>
          <w:szCs w:val="20"/>
          <w:lang w:eastAsia="zh-CN"/>
        </w:rPr>
        <w:t>, to keep the same/similar channel power as the background channel without target</w:t>
      </w:r>
      <w:r w:rsidRPr="006476B2">
        <w:rPr>
          <w:rFonts w:eastAsia="等线"/>
          <w:szCs w:val="20"/>
          <w:lang w:eastAsia="zh-CN"/>
        </w:rPr>
        <w:t>. Down select between</w:t>
      </w:r>
    </w:p>
    <w:p w14:paraId="6A6A89AF" w14:textId="77777777" w:rsidR="00F31BC8" w:rsidRPr="006476B2" w:rsidRDefault="00F31BC8" w:rsidP="00F31BC8">
      <w:pPr>
        <w:pStyle w:val="aff"/>
        <w:numPr>
          <w:ilvl w:val="2"/>
          <w:numId w:val="28"/>
        </w:numPr>
        <w:suppressAutoHyphens/>
        <w:rPr>
          <w:rFonts w:eastAsia="等线"/>
          <w:szCs w:val="20"/>
          <w:lang w:eastAsia="zh-CN"/>
        </w:rPr>
      </w:pPr>
      <w:r w:rsidRPr="006476B2">
        <w:rPr>
          <w:rFonts w:eastAsia="等线"/>
          <w:szCs w:val="20"/>
          <w:lang w:eastAsia="zh-CN"/>
        </w:rPr>
        <w:t>Alt 1: Power normalization on both target channel and background channel</w:t>
      </w:r>
      <w:r w:rsidRPr="006476B2">
        <w:rPr>
          <w:rFonts w:eastAsia="等线" w:hint="eastAsia"/>
          <w:szCs w:val="20"/>
          <w:lang w:eastAsia="zh-CN"/>
        </w:rPr>
        <w:t xml:space="preserve"> </w:t>
      </w:r>
    </w:p>
    <w:p w14:paraId="1430ED9F" w14:textId="77777777" w:rsidR="00F31BC8" w:rsidRPr="006476B2" w:rsidRDefault="00F31BC8" w:rsidP="00F31BC8">
      <w:pPr>
        <w:pStyle w:val="aff"/>
        <w:numPr>
          <w:ilvl w:val="2"/>
          <w:numId w:val="28"/>
        </w:numPr>
        <w:suppressAutoHyphens/>
        <w:rPr>
          <w:rFonts w:eastAsia="等线"/>
          <w:szCs w:val="20"/>
          <w:lang w:eastAsia="zh-CN"/>
        </w:rPr>
      </w:pPr>
      <w:r w:rsidRPr="006476B2">
        <w:rPr>
          <w:rFonts w:eastAsia="等线"/>
          <w:szCs w:val="20"/>
          <w:lang w:eastAsia="zh-CN"/>
        </w:rPr>
        <w:t>Alt 2: Power normalization on background channel only</w:t>
      </w:r>
    </w:p>
    <w:p w14:paraId="3418A795" w14:textId="77777777" w:rsidR="00F31BC8" w:rsidRPr="006476B2" w:rsidRDefault="00F31BC8" w:rsidP="00F31BC8">
      <w:pPr>
        <w:pStyle w:val="aff"/>
        <w:numPr>
          <w:ilvl w:val="2"/>
          <w:numId w:val="28"/>
        </w:numPr>
        <w:suppressAutoHyphens/>
        <w:rPr>
          <w:rFonts w:eastAsia="等线"/>
          <w:szCs w:val="20"/>
          <w:lang w:eastAsia="zh-CN"/>
        </w:rPr>
      </w:pPr>
      <w:r w:rsidRPr="006476B2">
        <w:rPr>
          <w:rFonts w:eastAsia="等线" w:hint="eastAsia"/>
          <w:szCs w:val="20"/>
          <w:lang w:eastAsia="zh-CN"/>
        </w:rPr>
        <w:t>Alt 3: the target channel of a target will replace one cluster in the background channel</w:t>
      </w:r>
    </w:p>
    <w:p w14:paraId="30E1C929" w14:textId="77777777" w:rsidR="00F31BC8" w:rsidRPr="006476B2" w:rsidRDefault="00F31BC8" w:rsidP="00F31BC8">
      <w:pPr>
        <w:pStyle w:val="aff"/>
        <w:numPr>
          <w:ilvl w:val="0"/>
          <w:numId w:val="27"/>
        </w:numPr>
        <w:suppressAutoHyphens/>
        <w:rPr>
          <w:rFonts w:eastAsia="等线"/>
          <w:szCs w:val="20"/>
          <w:lang w:eastAsia="zh-CN"/>
        </w:rPr>
      </w:pPr>
      <w:r w:rsidRPr="006476B2">
        <w:rPr>
          <w:rFonts w:eastAsia="等线"/>
          <w:szCs w:val="20"/>
          <w:lang w:eastAsia="zh-CN"/>
        </w:rPr>
        <w:t>FFS Blockage is modelled for the background channel due to sensing target and/or EO type-2</w:t>
      </w:r>
    </w:p>
    <w:p w14:paraId="60EEEF0D" w14:textId="77777777" w:rsidR="00F31BC8" w:rsidRPr="006476B2" w:rsidRDefault="00F31BC8" w:rsidP="00F31BC8">
      <w:pPr>
        <w:pStyle w:val="aff"/>
        <w:numPr>
          <w:ilvl w:val="0"/>
          <w:numId w:val="27"/>
        </w:numPr>
        <w:suppressAutoHyphens/>
        <w:rPr>
          <w:rFonts w:eastAsia="等线"/>
          <w:szCs w:val="20"/>
          <w:lang w:eastAsia="zh-CN"/>
        </w:rPr>
      </w:pPr>
      <w:r w:rsidRPr="006476B2">
        <w:rPr>
          <w:rFonts w:eastAsia="等线" w:hint="eastAsia"/>
          <w:szCs w:val="20"/>
          <w:lang w:eastAsia="zh-CN"/>
        </w:rPr>
        <w:t xml:space="preserve">FFS condition to select option, </w:t>
      </w:r>
      <w:proofErr w:type="gramStart"/>
      <w:r w:rsidRPr="006476B2">
        <w:rPr>
          <w:rFonts w:eastAsia="等线" w:hint="eastAsia"/>
          <w:szCs w:val="20"/>
          <w:lang w:eastAsia="zh-CN"/>
        </w:rPr>
        <w:t>e.g.</w:t>
      </w:r>
      <w:proofErr w:type="gramEnd"/>
      <w:r w:rsidRPr="006476B2">
        <w:rPr>
          <w:rFonts w:eastAsia="等线" w:hint="eastAsia"/>
          <w:szCs w:val="20"/>
          <w:lang w:eastAsia="zh-CN"/>
        </w:rPr>
        <w:t xml:space="preserve"> depending on scenario, sensing mode, number of target/EO type-2</w:t>
      </w:r>
    </w:p>
    <w:p w14:paraId="4955B8AA" w14:textId="77777777" w:rsidR="00F31BC8" w:rsidRPr="00C24F16" w:rsidRDefault="00F31BC8" w:rsidP="00F31BC8">
      <w:pPr>
        <w:pStyle w:val="afa"/>
        <w:rPr>
          <w:lang w:val="en-US"/>
        </w:rPr>
      </w:pPr>
    </w:p>
  </w:comment>
  <w:comment w:id="9951" w:author="Li Yingyang" w:date="2024-12-05T23:41:00Z" w:initials="YL李">
    <w:p w14:paraId="7D9443E0" w14:textId="77777777" w:rsidR="006032CE" w:rsidRPr="007055C2" w:rsidRDefault="006032CE" w:rsidP="006032CE">
      <w:pPr>
        <w:pStyle w:val="0Maintext"/>
        <w:rPr>
          <w:rFonts w:eastAsia="等线"/>
          <w:highlight w:val="green"/>
        </w:rPr>
      </w:pPr>
      <w:r>
        <w:rPr>
          <w:rStyle w:val="af9"/>
        </w:rPr>
        <w:annotationRef/>
      </w:r>
      <w:r w:rsidRPr="007055C2">
        <w:rPr>
          <w:highlight w:val="green"/>
        </w:rPr>
        <w:t>Agreement</w:t>
      </w:r>
    </w:p>
    <w:p w14:paraId="3BFCD685" w14:textId="77777777" w:rsidR="006032CE" w:rsidRDefault="006032CE" w:rsidP="006032CE">
      <w:pPr>
        <w:pStyle w:val="aff"/>
        <w:numPr>
          <w:ilvl w:val="0"/>
          <w:numId w:val="26"/>
        </w:numPr>
        <w:suppressAutoHyphens/>
        <w:rPr>
          <w:szCs w:val="20"/>
          <w:lang w:eastAsia="zh-CN"/>
        </w:rPr>
      </w:pPr>
      <w:r w:rsidRPr="000210E1">
        <w:rPr>
          <w:rFonts w:eastAsia="等线"/>
          <w:szCs w:val="20"/>
          <w:lang w:eastAsia="zh-CN"/>
        </w:rPr>
        <w:t xml:space="preserve">Doppler for a target including both macro-Doppler and micro-Doppler can be modeled using a unified formula, </w:t>
      </w:r>
    </w:p>
    <w:p w14:paraId="6DBE9224" w14:textId="77777777" w:rsidR="006032CE" w:rsidRDefault="000D4AE3" w:rsidP="006032CE">
      <w:pPr>
        <w:pStyle w:val="aff"/>
        <w:tabs>
          <w:tab w:val="left" w:pos="0"/>
        </w:tabs>
        <w:ind w:left="800"/>
        <w:jc w:val="center"/>
        <w:rPr>
          <w:szCs w:val="20"/>
        </w:rPr>
      </w:pPr>
      <m:oMath>
        <m:f>
          <m:fPr>
            <m:ctrlPr>
              <w:rPr>
                <w:rFonts w:ascii="Cambria Math" w:hAnsi="Cambria Math"/>
              </w:rPr>
            </m:ctrlPr>
          </m:fPr>
          <m:num>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rx,</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rx</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sSub>
              <m:sSubPr>
                <m:ctrlPr>
                  <w:rPr>
                    <w:rFonts w:ascii="Cambria Math" w:hAnsi="Cambria Math"/>
                  </w:rPr>
                </m:ctrlPr>
              </m:sSubPr>
              <m:e>
                <m:d>
                  <m:dPr>
                    <m:ctrlPr>
                      <w:rPr>
                        <w:rFonts w:ascii="Cambria Math" w:hAnsi="Cambria Math"/>
                      </w:rPr>
                    </m:ctrlPr>
                  </m:dPr>
                  <m:e>
                    <m:r>
                      <w:rPr>
                        <w:rFonts w:ascii="Cambria Math" w:hAnsi="Cambria Math"/>
                      </w:rPr>
                      <m:t>t</m:t>
                    </m:r>
                  </m:e>
                </m:d>
                <m:acc>
                  <m:accPr>
                    <m:chr m:val="¯"/>
                    <m:ctrlPr>
                      <w:rPr>
                        <w:rFonts w:ascii="Cambria Math" w:hAnsi="Cambria Math"/>
                      </w:rPr>
                    </m:ctrlPr>
                  </m:accPr>
                  <m:e>
                    <m:r>
                      <w:rPr>
                        <w:rFonts w:ascii="Cambria Math" w:hAnsi="Cambria Math"/>
                      </w:rPr>
                      <m:t>∙v</m:t>
                    </m:r>
                  </m:e>
                </m:acc>
              </m:e>
              <m:sub>
                <m:r>
                  <w:rPr>
                    <w:rFonts w:ascii="Cambria Math" w:hAnsi="Cambria Math"/>
                  </w:rPr>
                  <m:t>sp</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tx,n,m</m:t>
                </m:r>
              </m:sub>
              <m:sup>
                <m:r>
                  <w:rPr>
                    <w:rFonts w:ascii="Cambria Math" w:hAnsi="Cambria Math"/>
                  </w:rPr>
                  <m:t>T</m:t>
                </m:r>
              </m:sup>
            </m:sSubSup>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tx</m:t>
                </m:r>
              </m:sub>
            </m:sSub>
            <m:d>
              <m:dPr>
                <m:ctrlPr>
                  <w:rPr>
                    <w:rFonts w:ascii="Cambria Math" w:hAnsi="Cambria Math"/>
                  </w:rPr>
                </m:ctrlPr>
              </m:dPr>
              <m:e>
                <m:r>
                  <w:rPr>
                    <w:rFonts w:ascii="Cambria Math" w:hAnsi="Cambria Math"/>
                  </w:rPr>
                  <m:t>t</m:t>
                </m:r>
              </m:e>
            </m:d>
            <m: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p,n,m</m:t>
                </m:r>
              </m:sub>
              <m:sup>
                <m:r>
                  <w:rPr>
                    <w:rFonts w:ascii="Cambria Math" w:hAnsi="Cambria Math"/>
                  </w:rPr>
                  <m:t>T</m:t>
                </m:r>
              </m:sup>
            </m:sSubSup>
            <m:sSub>
              <m:sSubPr>
                <m:ctrlPr>
                  <w:rPr>
                    <w:rFonts w:ascii="Cambria Math" w:hAnsi="Cambria Math"/>
                  </w:rPr>
                </m:ctrlPr>
              </m:sSubPr>
              <m:e>
                <m:d>
                  <m:dPr>
                    <m:ctrlPr>
                      <w:rPr>
                        <w:rFonts w:ascii="Cambria Math" w:hAnsi="Cambria Math"/>
                      </w:rPr>
                    </m:ctrlPr>
                  </m:dPr>
                  <m:e>
                    <m:r>
                      <w:rPr>
                        <w:rFonts w:ascii="Cambria Math" w:hAnsi="Cambria Math"/>
                      </w:rPr>
                      <m:t>t</m:t>
                    </m:r>
                  </m:e>
                </m:d>
                <m:r>
                  <w:rPr>
                    <w:rFonts w:ascii="Cambria Math" w:hAnsi="Cambria Math"/>
                  </w:rPr>
                  <m:t>∙</m:t>
                </m:r>
                <m:acc>
                  <m:accPr>
                    <m:chr m:val="¯"/>
                    <m:ctrlPr>
                      <w:rPr>
                        <w:rFonts w:ascii="Cambria Math" w:hAnsi="Cambria Math"/>
                      </w:rPr>
                    </m:ctrlPr>
                  </m:accPr>
                  <m:e>
                    <m:r>
                      <w:rPr>
                        <w:rFonts w:ascii="Cambria Math" w:hAnsi="Cambria Math"/>
                      </w:rPr>
                      <m:t>v</m:t>
                    </m:r>
                  </m:e>
                </m:acc>
              </m:e>
              <m:sub>
                <m:r>
                  <w:rPr>
                    <w:rFonts w:ascii="Cambria Math" w:hAnsi="Cambria Math"/>
                  </w:rPr>
                  <m:t>sp</m:t>
                </m:r>
              </m:sub>
            </m:sSub>
            <m:d>
              <m:dPr>
                <m:ctrlPr>
                  <w:rPr>
                    <w:rFonts w:ascii="Cambria Math" w:hAnsi="Cambria Math"/>
                  </w:rPr>
                </m:ctrlPr>
              </m:dPr>
              <m:e>
                <m:r>
                  <w:rPr>
                    <w:rFonts w:ascii="Cambria Math" w:hAnsi="Cambria Math"/>
                  </w:rPr>
                  <m:t>t</m:t>
                </m:r>
              </m:e>
            </m:d>
          </m:num>
          <m:den>
            <m:sSub>
              <m:sSubPr>
                <m:ctrlPr>
                  <w:rPr>
                    <w:rFonts w:ascii="Cambria Math" w:hAnsi="Cambria Math"/>
                  </w:rPr>
                </m:ctrlPr>
              </m:sSubPr>
              <m:e>
                <m:r>
                  <w:rPr>
                    <w:rFonts w:ascii="Cambria Math" w:hAnsi="Cambria Math"/>
                  </w:rPr>
                  <m:t>λ</m:t>
                </m:r>
              </m:e>
              <m:sub>
                <m:r>
                  <w:rPr>
                    <w:rFonts w:ascii="Cambria Math" w:hAnsi="Cambria Math"/>
                  </w:rPr>
                  <m:t>0</m:t>
                </m:r>
              </m:sub>
            </m:sSub>
          </m:den>
        </m:f>
        <m:r>
          <w:rPr>
            <w:rFonts w:ascii="Cambria Math" w:hAnsi="Cambria Math"/>
          </w:rPr>
          <m:t>+f</m:t>
        </m:r>
        <m:d>
          <m:dPr>
            <m:ctrlPr>
              <w:rPr>
                <w:rFonts w:ascii="Cambria Math" w:hAnsi="Cambria Math"/>
              </w:rPr>
            </m:ctrlPr>
          </m:dPr>
          <m:e>
            <m:r>
              <w:rPr>
                <w:rFonts w:ascii="Cambria Math" w:hAnsi="Cambria Math"/>
              </w:rPr>
              <m:t>t</m:t>
            </m:r>
          </m:e>
        </m:d>
      </m:oMath>
      <w:r w:rsidR="006032CE">
        <w:rPr>
          <w:szCs w:val="20"/>
        </w:rPr>
        <w:t xml:space="preserve"> </w:t>
      </w:r>
    </w:p>
    <w:p w14:paraId="42F96983" w14:textId="77777777" w:rsidR="006032CE" w:rsidRPr="000210E1" w:rsidRDefault="006032CE" w:rsidP="006032CE">
      <w:pPr>
        <w:pStyle w:val="aff"/>
        <w:ind w:left="800"/>
        <w:rPr>
          <w:rFonts w:eastAsia="等线"/>
          <w:szCs w:val="20"/>
          <w:lang w:eastAsia="zh-CN"/>
        </w:rPr>
      </w:pPr>
      <w:proofErr w:type="gramStart"/>
      <w:r w:rsidRPr="000210E1">
        <w:rPr>
          <w:rFonts w:eastAsia="等线"/>
          <w:szCs w:val="20"/>
          <w:lang w:eastAsia="zh-CN"/>
        </w:rPr>
        <w:t>Where</w:t>
      </w:r>
      <w:proofErr w:type="gramEnd"/>
      <w:r w:rsidRPr="000210E1">
        <w:rPr>
          <w:rFonts w:eastAsia="等线"/>
          <w:szCs w:val="20"/>
          <w:lang w:eastAsia="zh-CN"/>
        </w:rPr>
        <w:t xml:space="preserve">, </w:t>
      </w:r>
    </w:p>
    <w:p w14:paraId="755198EF" w14:textId="77777777" w:rsidR="006032CE" w:rsidRPr="00CB3222" w:rsidRDefault="000D4AE3" w:rsidP="006032CE">
      <w:pPr>
        <w:pStyle w:val="aff"/>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rx,</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oMath>
      <w:r w:rsidR="006032CE" w:rsidRPr="00CB3222">
        <w:t xml:space="preserve"> is the spherical unit vector at receiver for the link from </w:t>
      </w:r>
      <w:r w:rsidR="006032CE" w:rsidRPr="00CB3222">
        <w:rPr>
          <w:rFonts w:eastAsia="等线" w:hint="eastAsia"/>
          <w:lang w:eastAsia="zh-CN"/>
        </w:rPr>
        <w:t xml:space="preserve">Rx to </w:t>
      </w:r>
      <w:r w:rsidR="006032CE" w:rsidRPr="00CB3222">
        <w:t xml:space="preserve">the scattering point </w:t>
      </w:r>
    </w:p>
    <w:p w14:paraId="5664FA90" w14:textId="77777777" w:rsidR="006032CE" w:rsidRPr="00CB3222" w:rsidRDefault="000D4AE3" w:rsidP="006032CE">
      <w:pPr>
        <w:pStyle w:val="aff"/>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tx,n,m</m:t>
            </m:r>
          </m:sub>
          <m:sup>
            <m:r>
              <w:rPr>
                <w:rFonts w:ascii="Cambria Math" w:hAnsi="Cambria Math"/>
              </w:rPr>
              <m:t>T</m:t>
            </m:r>
          </m:sup>
        </m:sSubSup>
      </m:oMath>
      <w:r w:rsidR="006032CE" w:rsidRPr="00CB3222">
        <w:rPr>
          <w:rFonts w:eastAsia="等线"/>
          <w:szCs w:val="20"/>
          <w:lang w:eastAsia="zh-CN"/>
        </w:rPr>
        <w:t xml:space="preserve">  </w:t>
      </w:r>
      <w:r w:rsidR="006032CE" w:rsidRPr="00CB3222">
        <w:t>is the spherical unit vector at transmitter for the link from Tx to the scattering point</w:t>
      </w:r>
    </w:p>
    <w:p w14:paraId="7AED5C52" w14:textId="77777777" w:rsidR="006032CE" w:rsidRPr="00CB3222" w:rsidRDefault="000D4AE3" w:rsidP="006032CE">
      <w:pPr>
        <w:pStyle w:val="aff"/>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m:t>
            </m:r>
            <m:sSup>
              <m:sSupPr>
                <m:ctrlPr>
                  <w:rPr>
                    <w:rFonts w:ascii="Cambria Math" w:hAnsi="Cambria Math"/>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m</m:t>
                </m:r>
              </m:e>
              <m:sup>
                <m:r>
                  <w:rPr>
                    <w:rFonts w:ascii="Cambria Math" w:hAnsi="Cambria Math"/>
                  </w:rPr>
                  <m:t>'</m:t>
                </m:r>
              </m:sup>
            </m:sSup>
          </m:sub>
          <m:sup>
            <m:r>
              <w:rPr>
                <w:rFonts w:ascii="Cambria Math" w:hAnsi="Cambria Math"/>
              </w:rPr>
              <m:t>T</m:t>
            </m:r>
          </m:sup>
        </m:sSubSup>
      </m:oMath>
      <w:r w:rsidR="006032CE" w:rsidRPr="00CB3222">
        <w:rPr>
          <w:rFonts w:eastAsia="等线"/>
          <w:szCs w:val="20"/>
          <w:lang w:eastAsia="zh-CN"/>
        </w:rPr>
        <w:t xml:space="preserve"> </w:t>
      </w:r>
      <w:r w:rsidR="006032CE" w:rsidRPr="00CB3222">
        <w:t>is the spherical unit vector at the scattering point for the link from the scattering point to Rx</w:t>
      </w:r>
    </w:p>
    <w:p w14:paraId="7EFBB936" w14:textId="77777777" w:rsidR="006032CE" w:rsidRPr="00CB3222" w:rsidRDefault="000D4AE3" w:rsidP="006032CE">
      <w:pPr>
        <w:pStyle w:val="aff"/>
        <w:numPr>
          <w:ilvl w:val="2"/>
          <w:numId w:val="26"/>
        </w:numPr>
        <w:suppressAutoHyphens/>
        <w:rPr>
          <w:rFonts w:eastAsia="等线"/>
          <w:szCs w:val="20"/>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r</m:t>
                </m:r>
              </m:e>
            </m:acc>
          </m:e>
          <m:sub>
            <m:r>
              <w:rPr>
                <w:rFonts w:ascii="Cambria Math" w:hAnsi="Cambria Math"/>
              </w:rPr>
              <m:t>p,n,m</m:t>
            </m:r>
          </m:sub>
          <m:sup>
            <m:r>
              <w:rPr>
                <w:rFonts w:ascii="Cambria Math" w:hAnsi="Cambria Math"/>
              </w:rPr>
              <m:t>T</m:t>
            </m:r>
          </m:sup>
        </m:sSubSup>
      </m:oMath>
      <w:r w:rsidR="006032CE" w:rsidRPr="00CB3222">
        <w:t xml:space="preserve"> is the spherical unit vector at the scattering point for the link from the scattering point</w:t>
      </w:r>
      <w:r w:rsidR="006032CE" w:rsidRPr="00CB3222">
        <w:rPr>
          <w:rFonts w:eastAsia="等线" w:hint="eastAsia"/>
          <w:lang w:eastAsia="zh-CN"/>
        </w:rPr>
        <w:t xml:space="preserve"> to Tx</w:t>
      </w:r>
    </w:p>
    <w:p w14:paraId="19FD3D89" w14:textId="77777777" w:rsidR="006032CE" w:rsidRPr="00CB3222" w:rsidRDefault="006032CE" w:rsidP="006032CE">
      <w:pPr>
        <w:pStyle w:val="aff"/>
        <w:numPr>
          <w:ilvl w:val="1"/>
          <w:numId w:val="26"/>
        </w:numPr>
        <w:suppressAutoHyphens/>
        <w:rPr>
          <w:szCs w:val="20"/>
          <w:lang w:eastAsia="zh-CN"/>
        </w:rPr>
      </w:pPr>
      <w:r w:rsidRPr="00CB3222">
        <w:rPr>
          <w:rFonts w:eastAsia="等线"/>
          <w:szCs w:val="20"/>
          <w:lang w:eastAsia="zh-CN"/>
        </w:rPr>
        <w:t>Du</w:t>
      </w:r>
      <w:r w:rsidRPr="00CB3222">
        <w:rPr>
          <w:szCs w:val="20"/>
          <w:lang w:eastAsia="zh-CN"/>
        </w:rPr>
        <w:t xml:space="preserve">al mobility model in 7.6.10, TR 38.901 is used as start point to model Doppler effect </w:t>
      </w:r>
      <m:oMath>
        <m:r>
          <w:rPr>
            <w:rFonts w:ascii="Cambria Math" w:hAnsi="Cambria Math"/>
          </w:rPr>
          <m:t>f</m:t>
        </m:r>
        <m:d>
          <m:dPr>
            <m:ctrlPr>
              <w:rPr>
                <w:rFonts w:ascii="Cambria Math" w:hAnsi="Cambria Math"/>
              </w:rPr>
            </m:ctrlPr>
          </m:dPr>
          <m:e>
            <m:r>
              <w:rPr>
                <w:rFonts w:ascii="Cambria Math" w:hAnsi="Cambria Math"/>
              </w:rPr>
              <m:t>t</m:t>
            </m:r>
          </m:e>
        </m:d>
      </m:oMath>
      <w:r w:rsidRPr="00CB3222">
        <w:rPr>
          <w:rFonts w:eastAsia="等线"/>
          <w:szCs w:val="20"/>
          <w:lang w:eastAsia="zh-CN"/>
        </w:rPr>
        <w:t xml:space="preserve"> </w:t>
      </w:r>
      <w:r w:rsidRPr="00CB3222">
        <w:rPr>
          <w:szCs w:val="20"/>
          <w:lang w:eastAsia="zh-CN"/>
        </w:rPr>
        <w:t xml:space="preserve">due to movement of stochastic clusters, i.e.,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p>
    <w:p w14:paraId="232E806C" w14:textId="77777777" w:rsidR="006032CE" w:rsidRPr="00CB3222" w:rsidRDefault="006032CE" w:rsidP="006032CE">
      <w:pPr>
        <w:pStyle w:val="aff"/>
        <w:numPr>
          <w:ilvl w:val="2"/>
          <w:numId w:val="26"/>
        </w:numPr>
        <w:suppressAutoHyphens/>
        <w:rPr>
          <w:szCs w:val="20"/>
          <w:lang w:eastAsia="zh-CN"/>
        </w:rPr>
      </w:pPr>
      <m:oMath>
        <m:r>
          <w:rPr>
            <w:rFonts w:ascii="Cambria Math" w:hAnsi="Cambria Math"/>
          </w:rPr>
          <m:t>f</m:t>
        </m:r>
        <m:d>
          <m:dPr>
            <m:ctrlPr>
              <w:rPr>
                <w:rFonts w:ascii="Cambria Math" w:hAnsi="Cambria Math"/>
              </w:rPr>
            </m:ctrlPr>
          </m:dPr>
          <m:e>
            <m:r>
              <w:rPr>
                <w:rFonts w:ascii="Cambria Math" w:hAnsi="Cambria Math"/>
              </w:rPr>
              <m:t>t</m:t>
            </m:r>
          </m:e>
        </m:d>
      </m:oMath>
      <w:r w:rsidRPr="00CB3222">
        <w:rPr>
          <w:rFonts w:eastAsia="等线"/>
          <w:szCs w:val="20"/>
          <w:lang w:eastAsia="zh-CN"/>
        </w:rPr>
        <w:t xml:space="preserve"> is only applicable for indirect path</w:t>
      </w:r>
    </w:p>
    <w:p w14:paraId="4A0165EF" w14:textId="77777777" w:rsidR="006032CE" w:rsidRPr="00CB3222" w:rsidRDefault="006032CE" w:rsidP="006032CE">
      <w:pPr>
        <w:pStyle w:val="aff"/>
        <w:numPr>
          <w:ilvl w:val="2"/>
          <w:numId w:val="26"/>
        </w:numPr>
        <w:suppressAutoHyphens/>
        <w:rPr>
          <w:szCs w:val="20"/>
          <w:lang w:eastAsia="zh-CN"/>
        </w:rPr>
      </w:pPr>
      <w:r w:rsidRPr="00CB3222">
        <w:rPr>
          <w:rFonts w:eastAsia="等线"/>
          <w:szCs w:val="20"/>
          <w:lang w:eastAsia="zh-CN"/>
        </w:rPr>
        <w:t>Support one term of</w:t>
      </w:r>
      <w:r w:rsidRPr="00CB3222">
        <w:rPr>
          <w:szCs w:val="20"/>
          <w:lang w:eastAsia="zh-CN"/>
        </w:rPr>
        <w:t xml:space="preserv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r w:rsidRPr="00CB3222">
        <w:rPr>
          <w:rFonts w:eastAsia="等线"/>
          <w:szCs w:val="20"/>
          <w:lang w:eastAsia="zh-CN"/>
        </w:rPr>
        <w:t xml:space="preserve"> for indirect path of LOS </w:t>
      </w:r>
      <w:proofErr w:type="spellStart"/>
      <w:r w:rsidRPr="00CB3222">
        <w:rPr>
          <w:rFonts w:eastAsia="等线"/>
          <w:szCs w:val="20"/>
          <w:lang w:eastAsia="zh-CN"/>
        </w:rPr>
        <w:t>ray+NLOS</w:t>
      </w:r>
      <w:proofErr w:type="spellEnd"/>
      <w:r w:rsidRPr="00CB3222">
        <w:rPr>
          <w:rFonts w:eastAsia="等线"/>
          <w:szCs w:val="20"/>
          <w:lang w:eastAsia="zh-CN"/>
        </w:rPr>
        <w:t xml:space="preserve"> ray, NLOS </w:t>
      </w:r>
      <w:proofErr w:type="spellStart"/>
      <w:r w:rsidRPr="00CB3222">
        <w:rPr>
          <w:rFonts w:eastAsia="等线"/>
          <w:szCs w:val="20"/>
          <w:lang w:eastAsia="zh-CN"/>
        </w:rPr>
        <w:t>ray+LOS</w:t>
      </w:r>
      <w:proofErr w:type="spellEnd"/>
      <w:r w:rsidRPr="00CB3222">
        <w:rPr>
          <w:rFonts w:eastAsia="等线"/>
          <w:szCs w:val="20"/>
          <w:lang w:eastAsia="zh-CN"/>
        </w:rPr>
        <w:t xml:space="preserve"> ray</w:t>
      </w:r>
    </w:p>
    <w:p w14:paraId="32B04C3B" w14:textId="77777777" w:rsidR="006032CE" w:rsidRPr="00CB3222" w:rsidRDefault="006032CE" w:rsidP="006032CE">
      <w:pPr>
        <w:pStyle w:val="aff"/>
        <w:numPr>
          <w:ilvl w:val="2"/>
          <w:numId w:val="26"/>
        </w:numPr>
        <w:suppressAutoHyphens/>
        <w:rPr>
          <w:szCs w:val="20"/>
          <w:lang w:eastAsia="zh-CN"/>
        </w:rPr>
      </w:pPr>
      <w:r w:rsidRPr="00CB3222">
        <w:rPr>
          <w:rFonts w:eastAsia="等线"/>
          <w:szCs w:val="20"/>
          <w:lang w:eastAsia="zh-CN"/>
        </w:rPr>
        <w:t xml:space="preserve">Support two terms of </w:t>
      </w:r>
      <w:r w:rsidRPr="00CB3222">
        <w:rPr>
          <w:szCs w:val="20"/>
          <w:lang w:eastAsia="zh-CN"/>
        </w:rPr>
        <w:t xml:space="preserve"> </w:t>
      </w:r>
      <m:oMath>
        <m:f>
          <m:fPr>
            <m:ctrlPr>
              <w:rPr>
                <w:rFonts w:ascii="Cambria Math" w:hAnsi="Cambria Math"/>
              </w:rPr>
            </m:ctrlPr>
          </m:fPr>
          <m:num>
            <m:r>
              <w:rPr>
                <w:rFonts w:ascii="Cambria Math" w:hAnsi="Cambria Math"/>
              </w:rPr>
              <m:t>2</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n,m</m:t>
                    </m:r>
                  </m:sub>
                </m:sSub>
                <m:r>
                  <w:rPr>
                    <w:rFonts w:ascii="Cambria Math" w:hAnsi="Cambria Math"/>
                  </w:rPr>
                  <m:t>D</m:t>
                </m:r>
              </m:e>
              <m:sub>
                <m:r>
                  <w:rPr>
                    <w:rFonts w:ascii="Cambria Math" w:hAnsi="Cambria Math"/>
                  </w:rPr>
                  <m:t>n,m</m:t>
                </m:r>
              </m:sub>
            </m:sSub>
          </m:num>
          <m:den>
            <m:sSub>
              <m:sSubPr>
                <m:ctrlPr>
                  <w:rPr>
                    <w:rFonts w:ascii="Cambria Math" w:hAnsi="Cambria Math"/>
                  </w:rPr>
                </m:ctrlPr>
              </m:sSubPr>
              <m:e>
                <m:r>
                  <w:rPr>
                    <w:rFonts w:ascii="Cambria Math" w:hAnsi="Cambria Math"/>
                  </w:rPr>
                  <m:t>λ</m:t>
                </m:r>
              </m:e>
              <m:sub>
                <m:r>
                  <w:rPr>
                    <w:rFonts w:ascii="Cambria Math" w:hAnsi="Cambria Math"/>
                  </w:rPr>
                  <m:t>0</m:t>
                </m:r>
              </m:sub>
            </m:sSub>
          </m:den>
        </m:f>
      </m:oMath>
      <w:r w:rsidRPr="00CB3222">
        <w:rPr>
          <w:rFonts w:eastAsia="等线"/>
          <w:szCs w:val="20"/>
          <w:lang w:eastAsia="zh-CN"/>
        </w:rPr>
        <w:t xml:space="preserve"> for indirect path of NLOS ray+NLOS ray </w:t>
      </w:r>
    </w:p>
    <w:p w14:paraId="30693512" w14:textId="77777777" w:rsidR="006032CE" w:rsidRPr="00C933F6" w:rsidRDefault="006032CE" w:rsidP="006032CE">
      <w:pPr>
        <w:pStyle w:val="aff"/>
        <w:numPr>
          <w:ilvl w:val="1"/>
          <w:numId w:val="26"/>
        </w:numPr>
        <w:suppressAutoHyphens/>
        <w:rPr>
          <w:szCs w:val="20"/>
          <w:lang w:eastAsia="zh-CN"/>
        </w:rPr>
      </w:pPr>
      <w:r w:rsidRPr="00C933F6">
        <w:rPr>
          <w:szCs w:val="20"/>
          <w:lang w:eastAsia="zh-CN"/>
        </w:rPr>
        <w:t>Doppler is separately determined for each of the multiple scattering points of a target</w:t>
      </w:r>
    </w:p>
    <w:p w14:paraId="4F25D1E0" w14:textId="77777777" w:rsidR="006032CE" w:rsidRPr="00E1583B" w:rsidRDefault="000D4AE3" w:rsidP="006032CE">
      <w:pPr>
        <w:pStyle w:val="aff"/>
        <w:numPr>
          <w:ilvl w:val="1"/>
          <w:numId w:val="26"/>
        </w:numPr>
      </w:pPr>
      <m:oMath>
        <m:sSub>
          <m:sSubPr>
            <m:ctrlPr>
              <w:rPr>
                <w:rFonts w:ascii="Cambria Math" w:hAnsi="Cambria Math"/>
              </w:rPr>
            </m:ctrlPr>
          </m:sSubPr>
          <m:e>
            <m:bar>
              <m:barPr>
                <m:pos m:val="top"/>
                <m:ctrlPr>
                  <w:rPr>
                    <w:rFonts w:ascii="Cambria Math" w:hAnsi="Cambria Math"/>
                  </w:rPr>
                </m:ctrlPr>
              </m:barPr>
              <m:e>
                <m:r>
                  <w:rPr>
                    <w:rFonts w:ascii="Cambria Math" w:hAnsi="Cambria Math"/>
                  </w:rPr>
                  <m:t>v</m:t>
                </m:r>
              </m:e>
            </m:bar>
          </m:e>
          <m:sub>
            <m:r>
              <w:rPr>
                <w:rFonts w:ascii="Cambria Math" w:hAnsi="Cambria Math"/>
              </w:rPr>
              <m:t>sp</m:t>
            </m:r>
          </m:sub>
        </m:sSub>
        <m:d>
          <m:dPr>
            <m:ctrlPr>
              <w:rPr>
                <w:rFonts w:ascii="Cambria Math" w:hAnsi="Cambria Math"/>
              </w:rPr>
            </m:ctrlPr>
          </m:dPr>
          <m:e>
            <m:r>
              <w:rPr>
                <w:rFonts w:ascii="Cambria Math" w:hAnsi="Cambria Math"/>
              </w:rPr>
              <m:t>t</m:t>
            </m:r>
          </m:e>
        </m:d>
      </m:oMath>
      <w:r w:rsidR="006032CE" w:rsidRPr="00C933F6">
        <w:rPr>
          <w:rFonts w:eastAsia="宋体"/>
          <w:szCs w:val="20"/>
          <w:lang w:eastAsia="zh-CN"/>
        </w:rPr>
        <w:t xml:space="preserve"> can include macro-Doppler and/or micro-Doppler motion</w:t>
      </w:r>
      <w:r w:rsidR="006032CE" w:rsidRPr="00C933F6">
        <w:rPr>
          <w:szCs w:val="20"/>
          <w:lang w:eastAsia="zh-CN"/>
        </w:rPr>
        <w:t xml:space="preserve">, </w:t>
      </w:r>
      <w:r w:rsidR="006032CE" w:rsidRPr="00C933F6">
        <w:rPr>
          <w:rFonts w:ascii="Cambria Math" w:hAnsi="Cambria Math"/>
        </w:rPr>
        <w:br/>
      </w:r>
      <m:oMathPara>
        <m:oMath>
          <m:sSub>
            <m:sSubPr>
              <m:ctrlPr>
                <w:rPr>
                  <w:rFonts w:ascii="Cambria Math" w:hAnsi="Cambria Math"/>
                </w:rPr>
              </m:ctrlPr>
            </m:sSubPr>
            <m:e>
              <m:bar>
                <m:barPr>
                  <m:pos m:val="top"/>
                  <m:ctrlPr>
                    <w:rPr>
                      <w:rFonts w:ascii="Cambria Math" w:hAnsi="Cambria Math"/>
                    </w:rPr>
                  </m:ctrlPr>
                </m:barPr>
                <m:e>
                  <m:r>
                    <w:rPr>
                      <w:rFonts w:ascii="Cambria Math" w:hAnsi="Cambria Math"/>
                    </w:rPr>
                    <m:t>v</m:t>
                  </m:r>
                </m:e>
              </m:bar>
            </m:e>
            <m:sub>
              <m:r>
                <w:rPr>
                  <w:rFonts w:ascii="Cambria Math" w:hAnsi="Cambria Math"/>
                </w:rPr>
                <m:t>sp</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m:rPr>
                  <m:nor/>
                </m:rPr>
                <w:rPr>
                  <w:rFonts w:ascii="Cambria Math" w:hAnsi="Cambria Math"/>
                </w:rPr>
                <m:t>macro</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m:rPr>
                  <m:nor/>
                </m:rPr>
                <w:rPr>
                  <w:rFonts w:ascii="Cambria Math" w:hAnsi="Cambria Math"/>
                </w:rPr>
                <m:t>micro,p</m:t>
              </m:r>
            </m:sub>
          </m:sSub>
          <m:d>
            <m:dPr>
              <m:ctrlPr>
                <w:rPr>
                  <w:rFonts w:ascii="Cambria Math" w:hAnsi="Cambria Math"/>
                </w:rPr>
              </m:ctrlPr>
            </m:dPr>
            <m:e>
              <m:r>
                <w:rPr>
                  <w:rFonts w:ascii="Cambria Math" w:hAnsi="Cambria Math"/>
                </w:rPr>
                <m:t>t</m:t>
              </m:r>
            </m:e>
          </m:d>
        </m:oMath>
      </m:oMathPara>
    </w:p>
    <w:p w14:paraId="78F14C26" w14:textId="77777777" w:rsidR="006032CE" w:rsidRPr="00C933F6" w:rsidRDefault="006032CE" w:rsidP="006032CE">
      <w:pPr>
        <w:pStyle w:val="aff"/>
        <w:numPr>
          <w:ilvl w:val="1"/>
          <w:numId w:val="26"/>
        </w:numPr>
      </w:pPr>
      <w:r w:rsidRPr="00C933F6">
        <w:t>FFS: maximum speed of moving scatterers</w:t>
      </w:r>
    </w:p>
    <w:p w14:paraId="5C033C79" w14:textId="77777777" w:rsidR="006032CE" w:rsidRPr="00C933F6" w:rsidRDefault="006032CE" w:rsidP="006032CE">
      <w:pPr>
        <w:pStyle w:val="aff"/>
        <w:numPr>
          <w:ilvl w:val="1"/>
          <w:numId w:val="26"/>
        </w:numPr>
      </w:pPr>
      <w:r w:rsidRPr="00C933F6">
        <w:t>FFS: ratio of moving scatterers among all scatterers</w:t>
      </w:r>
    </w:p>
    <w:p w14:paraId="0333D2BD" w14:textId="77777777" w:rsidR="006032CE" w:rsidRDefault="006032CE" w:rsidP="006032CE">
      <w:pPr>
        <w:pStyle w:val="afa"/>
      </w:pPr>
    </w:p>
  </w:comment>
  <w:comment w:id="10138" w:author="Li Yingyang" w:date="2024-12-05T23:45:00Z" w:initials="YL李">
    <w:p w14:paraId="280E14D5" w14:textId="77777777" w:rsidR="00F31BC8" w:rsidRDefault="00F31BC8" w:rsidP="00F31BC8">
      <w:pPr>
        <w:pStyle w:val="afa"/>
        <w:rPr>
          <w:lang w:eastAsia="zh-CN"/>
        </w:rPr>
      </w:pPr>
      <w:r>
        <w:rPr>
          <w:rStyle w:val="af9"/>
        </w:rPr>
        <w:annotationRef/>
      </w:r>
      <w:r>
        <w:rPr>
          <w:rFonts w:hint="eastAsia"/>
          <w:lang w:eastAsia="zh-CN"/>
        </w:rPr>
        <w:t>R</w:t>
      </w:r>
      <w:r>
        <w:rPr>
          <w:lang w:eastAsia="zh-CN"/>
        </w:rPr>
        <w:t>apporteur’s note: red sentence is copied from 7.6.6 and revised the parameter p</w:t>
      </w:r>
    </w:p>
  </w:comment>
  <w:comment w:id="10191" w:author="Li Yingyang" w:date="2024-12-05T23:46:00Z" w:initials="YL李">
    <w:p w14:paraId="3F41E88D" w14:textId="77777777" w:rsidR="00F31BC8" w:rsidRDefault="00F31BC8" w:rsidP="00F31BC8">
      <w:pPr>
        <w:pStyle w:val="afa"/>
        <w:rPr>
          <w:lang w:eastAsia="zh-CN"/>
        </w:rPr>
      </w:pPr>
      <w:r>
        <w:rPr>
          <w:rStyle w:val="af9"/>
        </w:rPr>
        <w:annotationRef/>
      </w:r>
      <w:r>
        <w:rPr>
          <w:rFonts w:hint="eastAsia"/>
          <w:lang w:eastAsia="zh-CN"/>
        </w:rPr>
        <w:t>R</w:t>
      </w:r>
      <w:r>
        <w:rPr>
          <w:lang w:eastAsia="zh-CN"/>
        </w:rPr>
        <w:t>apporteur’s note: red sentence is copied from 7.6.6</w:t>
      </w:r>
    </w:p>
    <w:p w14:paraId="5E833366" w14:textId="77777777" w:rsidR="00F31BC8" w:rsidRDefault="00F31BC8" w:rsidP="00F31BC8">
      <w:pPr>
        <w:pStyle w:val="afa"/>
        <w:rPr>
          <w:lang w:eastAsia="zh-CN"/>
        </w:rPr>
      </w:pPr>
    </w:p>
    <w:p w14:paraId="6A57C983" w14:textId="77777777" w:rsidR="00F31BC8" w:rsidRDefault="00F31BC8" w:rsidP="00F31BC8">
      <w:pPr>
        <w:pStyle w:val="afa"/>
      </w:pPr>
      <w:r>
        <w:rPr>
          <w:rFonts w:hint="eastAsia"/>
          <w:lang w:eastAsia="zh-CN"/>
        </w:rPr>
        <w:t>F</w:t>
      </w:r>
      <w:r>
        <w:rPr>
          <w:lang w:eastAsia="zh-CN"/>
        </w:rPr>
        <w:t>urther agreement is needed regarding whether p==p’ or not</w:t>
      </w:r>
    </w:p>
  </w:comment>
  <w:comment w:id="10202" w:author="YY_rev4" w:date="2025-04-13T17:30:00Z" w:initials="Y">
    <w:p w14:paraId="09E4EEDA" w14:textId="77777777" w:rsidR="00A33F2E" w:rsidRPr="007F26D2" w:rsidRDefault="00A33F2E" w:rsidP="00A33F2E">
      <w:pPr>
        <w:pStyle w:val="0Maintext"/>
        <w:rPr>
          <w:highlight w:val="green"/>
        </w:rPr>
      </w:pPr>
      <w:r>
        <w:rPr>
          <w:rStyle w:val="af9"/>
        </w:rPr>
        <w:annotationRef/>
      </w:r>
      <w:r w:rsidRPr="007F26D2">
        <w:rPr>
          <w:highlight w:val="green"/>
        </w:rPr>
        <w:t>Agreement</w:t>
      </w:r>
    </w:p>
    <w:p w14:paraId="2EABD75F" w14:textId="77777777" w:rsidR="00A33F2E" w:rsidRPr="003B6B38" w:rsidRDefault="00A33F2E" w:rsidP="00A33F2E">
      <w:pPr>
        <w:rPr>
          <w:lang w:val="en-US"/>
        </w:rPr>
      </w:pPr>
      <w:r w:rsidRPr="00EF55A5">
        <w:rPr>
          <w:lang w:val="en-US"/>
        </w:rPr>
        <w:t>The ISAC background channel can be generated between a sensing Tx and a sensing Rx or RP (relevant for monostatic case) via the</w:t>
      </w:r>
      <w:r w:rsidRPr="003B6B38">
        <w:rPr>
          <w:lang w:val="en-US"/>
        </w:rPr>
        <w:t xml:space="preserve"> following steps:</w:t>
      </w:r>
    </w:p>
    <w:p w14:paraId="11721781" w14:textId="77777777" w:rsidR="00A33F2E" w:rsidRPr="003B6B38" w:rsidRDefault="00A33F2E" w:rsidP="00A33F2E">
      <w:pPr>
        <w:pStyle w:val="aff"/>
        <w:widowControl w:val="0"/>
        <w:numPr>
          <w:ilvl w:val="0"/>
          <w:numId w:val="130"/>
        </w:numPr>
        <w:suppressAutoHyphens/>
        <w:rPr>
          <w:rFonts w:ascii="Times New Roman" w:eastAsia="等线" w:hAnsi="Times New Roman"/>
          <w:iCs/>
          <w:szCs w:val="20"/>
        </w:rPr>
      </w:pPr>
      <w:r w:rsidRPr="003B6B38">
        <w:rPr>
          <w:rFonts w:ascii="Times New Roman" w:hAnsi="Times New Roman"/>
          <w:szCs w:val="20"/>
        </w:rPr>
        <w:t>Step 1: g</w:t>
      </w:r>
      <w:r w:rsidRPr="003B6B38">
        <w:rPr>
          <w:rFonts w:ascii="Times New Roman" w:eastAsia="等线" w:hAnsi="Times New Roman"/>
          <w:iCs/>
          <w:szCs w:val="20"/>
        </w:rPr>
        <w:t>enerate a first set of clusters/rays according to TR 38.901(or other related TRs)</w:t>
      </w:r>
    </w:p>
    <w:p w14:paraId="60FC67FC" w14:textId="77777777" w:rsidR="00A33F2E" w:rsidRPr="003B6B38" w:rsidRDefault="00A33F2E" w:rsidP="00A33F2E">
      <w:pPr>
        <w:pStyle w:val="aff"/>
        <w:widowControl w:val="0"/>
        <w:numPr>
          <w:ilvl w:val="0"/>
          <w:numId w:val="130"/>
        </w:numPr>
        <w:suppressAutoHyphens/>
        <w:rPr>
          <w:rFonts w:ascii="Times New Roman" w:hAnsi="Times New Roman"/>
          <w:szCs w:val="20"/>
        </w:rPr>
      </w:pPr>
      <w:r w:rsidRPr="003B6B38">
        <w:rPr>
          <w:rFonts w:ascii="Times New Roman" w:eastAsia="等线" w:hAnsi="Times New Roman"/>
          <w:iCs/>
          <w:szCs w:val="20"/>
        </w:rPr>
        <w:t>Step 2: generate a second set of NLOS clusters/rays according to TR 38.901 (or other related TRs), where the power of the second set of clusters/</w:t>
      </w:r>
      <w:r w:rsidRPr="003B6B38">
        <w:rPr>
          <w:rFonts w:ascii="Times New Roman" w:hAnsi="Times New Roman"/>
          <w:szCs w:val="20"/>
        </w:rPr>
        <w:t>rays should be scaled down such that</w:t>
      </w:r>
    </w:p>
    <w:p w14:paraId="4E2E0A42" w14:textId="77777777" w:rsidR="00A33F2E" w:rsidRPr="003B6B38" w:rsidRDefault="00A33F2E" w:rsidP="00A33F2E">
      <w:pPr>
        <w:rPr>
          <w:lang w:val="en-US"/>
        </w:rPr>
      </w:pPr>
    </w:p>
    <w:p w14:paraId="574C6C67" w14:textId="5CBD7C07" w:rsidR="00A33F2E" w:rsidRPr="00A33F2E" w:rsidRDefault="000D4AE3" w:rsidP="00A33F2E">
      <w:pPr>
        <w:rPr>
          <w:lang w:val="en-US"/>
        </w:rPr>
      </w:pPr>
      <m:oMathPara>
        <m:oMath>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r>
            <w:rPr>
              <w:rFonts w:ascii="Cambria Math" w:hAnsi="Cambria Math"/>
              <w:lang w:val="en-US"/>
            </w:rPr>
            <m:t>=</m:t>
          </m:r>
          <m:f>
            <m:fPr>
              <m:ctrlPr>
                <w:rPr>
                  <w:rFonts w:ascii="Cambria Math" w:eastAsia="等线" w:hAnsi="Cambria Math"/>
                  <w:i/>
                  <w:iCs/>
                  <w:kern w:val="2"/>
                  <w:lang w:val="de-DE"/>
                </w:rPr>
              </m:ctrlPr>
            </m:fPr>
            <m:num>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num>
            <m:den>
              <m:nary>
                <m:naryPr>
                  <m:chr m:val="∑"/>
                  <m:supHide m:val="1"/>
                  <m:ctrlPr>
                    <w:rPr>
                      <w:rFonts w:ascii="Cambria Math" w:eastAsia="等线" w:hAnsi="Cambria Math"/>
                      <w:i/>
                      <w:iCs/>
                      <w:kern w:val="2"/>
                      <w:lang w:val="de-DE"/>
                    </w:rPr>
                  </m:ctrlPr>
                </m:naryPr>
                <m:sub>
                  <m:r>
                    <w:rPr>
                      <w:rFonts w:ascii="Cambria Math" w:hAnsi="Cambria Math"/>
                      <w:lang w:val="en-US"/>
                    </w:rPr>
                    <m:t>n</m:t>
                  </m:r>
                </m:sub>
                <m:sup/>
                <m:e>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e>
              </m:nary>
            </m:den>
          </m:f>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drop</m:t>
              </m:r>
            </m:sub>
            <m:sup/>
          </m:sSubSup>
          <m:r>
            <w:rPr>
              <w:rFonts w:ascii="Cambria Math" w:hAnsi="Cambria Math"/>
              <w:lang w:val="en-US"/>
            </w:rPr>
            <m:t>=</m:t>
          </m:r>
          <m:f>
            <m:fPr>
              <m:ctrlPr>
                <w:rPr>
                  <w:rFonts w:ascii="Cambria Math" w:eastAsia="等线" w:hAnsi="Cambria Math"/>
                  <w:i/>
                  <w:iCs/>
                  <w:kern w:val="2"/>
                  <w:lang w:val="de-DE"/>
                </w:rPr>
              </m:ctrlPr>
            </m:fPr>
            <m:num>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num>
            <m:den>
              <m:nary>
                <m:naryPr>
                  <m:chr m:val="∑"/>
                  <m:supHide m:val="1"/>
                  <m:ctrlPr>
                    <w:rPr>
                      <w:rFonts w:ascii="Cambria Math" w:eastAsia="等线" w:hAnsi="Cambria Math"/>
                      <w:i/>
                      <w:iCs/>
                      <w:kern w:val="2"/>
                      <w:lang w:val="de-DE"/>
                    </w:rPr>
                  </m:ctrlPr>
                </m:naryPr>
                <m:sub>
                  <m:r>
                    <w:rPr>
                      <w:rFonts w:ascii="Cambria Math" w:hAnsi="Cambria Math"/>
                      <w:lang w:val="en-US"/>
                    </w:rPr>
                    <m:t>n</m:t>
                  </m:r>
                </m:sub>
                <m:sup/>
                <m:e>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e>
              </m:nary>
            </m:den>
          </m:f>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1</m:t>
              </m:r>
            </m:sub>
            <m:sup>
              <m:d>
                <m:dPr>
                  <m:ctrlPr>
                    <w:rPr>
                      <w:rFonts w:ascii="Cambria Math" w:eastAsia="等线" w:hAnsi="Cambria Math"/>
                      <w:i/>
                      <w:iCs/>
                      <w:kern w:val="2"/>
                      <w:lang w:val="de-DE"/>
                    </w:rPr>
                  </m:ctrlPr>
                </m:dPr>
                <m:e>
                  <m:r>
                    <w:rPr>
                      <w:rFonts w:ascii="Cambria Math" w:hAnsi="Cambria Math"/>
                      <w:lang w:val="en-US"/>
                    </w:rPr>
                    <m:t>S1</m:t>
                  </m:r>
                </m:e>
              </m:d>
            </m:sup>
          </m:sSubSup>
          <m:sSup>
            <m:sSupPr>
              <m:ctrlPr>
                <w:rPr>
                  <w:rFonts w:ascii="Cambria Math" w:eastAsia="等线" w:hAnsi="Cambria Math"/>
                  <w:i/>
                  <w:iCs/>
                  <w:kern w:val="2"/>
                  <w:lang w:val="de-DE"/>
                </w:rPr>
              </m:ctrlPr>
            </m:sSupPr>
            <m:e>
              <m:r>
                <w:rPr>
                  <w:rFonts w:ascii="Cambria Math" w:hAnsi="Cambria Math"/>
                  <w:lang w:val="en-US"/>
                </w:rPr>
                <m:t>10</m:t>
              </m:r>
            </m:e>
            <m:sup>
              <m:f>
                <m:fPr>
                  <m:ctrlPr>
                    <w:rPr>
                      <w:rFonts w:ascii="Cambria Math" w:eastAsia="等线" w:hAnsi="Cambria Math"/>
                      <w:i/>
                      <w:iCs/>
                      <w:kern w:val="2"/>
                      <w:lang w:val="de-DE"/>
                    </w:rPr>
                  </m:ctrlPr>
                </m:fPr>
                <m:num>
                  <m:r>
                    <w:rPr>
                      <w:rFonts w:ascii="Cambria Math" w:hAnsi="Cambria Math"/>
                      <w:lang w:val="en-US"/>
                    </w:rPr>
                    <m:t>G</m:t>
                  </m:r>
                </m:num>
                <m:den>
                  <m:r>
                    <w:rPr>
                      <w:rFonts w:ascii="Cambria Math" w:hAnsi="Cambria Math"/>
                      <w:lang w:val="en-US"/>
                    </w:rPr>
                    <m:t>10</m:t>
                  </m:r>
                </m:den>
              </m:f>
            </m:sup>
          </m:sSup>
        </m:oMath>
      </m:oMathPara>
    </w:p>
    <w:p w14:paraId="29E790DF" w14:textId="7111EFF5" w:rsidR="00A33F2E" w:rsidRDefault="000D4AE3" w:rsidP="00A33F2E">
      <w:pPr>
        <w:pStyle w:val="aff"/>
        <w:widowControl w:val="0"/>
        <w:numPr>
          <w:ilvl w:val="0"/>
          <w:numId w:val="130"/>
        </w:numPr>
        <w:suppressAutoHyphens/>
        <w:rPr>
          <w:rFonts w:ascii="Times New Roman" w:eastAsia="等线" w:hAnsi="Times New Roman"/>
          <w:iCs/>
          <w:szCs w:val="20"/>
        </w:rPr>
      </w:pPr>
      <m:oMath>
        <m:sSubSup>
          <m:sSubSupPr>
            <m:ctrlPr>
              <w:rPr>
                <w:rFonts w:ascii="Cambria Math" w:eastAsia="等线" w:hAnsi="Cambria Math"/>
                <w:i/>
                <w:iCs/>
                <w:kern w:val="2"/>
                <w:szCs w:val="20"/>
                <w:lang w:val="de-DE"/>
              </w:rPr>
            </m:ctrlPr>
          </m:sSubSupPr>
          <m:e>
            <m:r>
              <w:rPr>
                <w:rFonts w:ascii="Cambria Math" w:hAnsi="Cambria Math"/>
                <w:szCs w:val="20"/>
              </w:rPr>
              <m:t>P</m:t>
            </m:r>
          </m:e>
          <m:sub>
            <m:r>
              <w:rPr>
                <w:rFonts w:ascii="Cambria Math" w:hAnsi="Cambria Math"/>
                <w:szCs w:val="20"/>
              </w:rPr>
              <m:t>1</m:t>
            </m:r>
          </m:sub>
          <m:sup>
            <m:d>
              <m:dPr>
                <m:ctrlPr>
                  <w:rPr>
                    <w:rFonts w:ascii="Cambria Math" w:eastAsia="等线" w:hAnsi="Cambria Math"/>
                    <w:i/>
                    <w:iCs/>
                    <w:kern w:val="2"/>
                    <w:szCs w:val="20"/>
                    <w:lang w:val="de-DE"/>
                  </w:rPr>
                </m:ctrlPr>
              </m:dPr>
              <m:e>
                <m:r>
                  <w:rPr>
                    <w:rFonts w:ascii="Cambria Math" w:hAnsi="Cambria Math"/>
                    <w:szCs w:val="20"/>
                  </w:rPr>
                  <m:t>S1</m:t>
                </m:r>
              </m:e>
            </m:d>
          </m:sup>
        </m:sSubSup>
      </m:oMath>
      <w:r w:rsidR="00A33F2E" w:rsidRPr="003B6B38">
        <w:rPr>
          <w:rFonts w:ascii="Times New Roman" w:hAnsi="Times New Roman"/>
          <w:szCs w:val="20"/>
        </w:rPr>
        <w:t> </w:t>
      </w:r>
      <w:r w:rsidR="00A33F2E">
        <w:rPr>
          <w:rFonts w:ascii="Times New Roman" w:hAnsi="Times New Roman"/>
          <w:szCs w:val="20"/>
        </w:rPr>
        <w:t>is</w:t>
      </w:r>
      <w:r w:rsidR="00A33F2E" w:rsidRPr="003B6B38">
        <w:rPr>
          <w:rFonts w:ascii="Times New Roman" w:hAnsi="Times New Roman"/>
          <w:szCs w:val="20"/>
        </w:rPr>
        <w:t xml:space="preserve"> t</w:t>
      </w:r>
      <w:r w:rsidR="00A33F2E" w:rsidRPr="003B6B38">
        <w:rPr>
          <w:rFonts w:ascii="Times New Roman" w:eastAsia="等线" w:hAnsi="Times New Roman"/>
          <w:iCs/>
          <w:szCs w:val="20"/>
        </w:rPr>
        <w:t xml:space="preserve">he power of the </w:t>
      </w:r>
      <w:r w:rsidR="00A33F2E">
        <w:rPr>
          <w:rFonts w:ascii="Times New Roman" w:eastAsia="等线" w:hAnsi="Times New Roman"/>
          <w:iCs/>
          <w:szCs w:val="20"/>
        </w:rPr>
        <w:t xml:space="preserve">NLOS </w:t>
      </w:r>
      <w:r w:rsidR="00A33F2E" w:rsidRPr="003B6B38">
        <w:rPr>
          <w:rFonts w:ascii="Times New Roman" w:eastAsia="等线" w:hAnsi="Times New Roman"/>
          <w:iCs/>
          <w:szCs w:val="20"/>
        </w:rPr>
        <w:t xml:space="preserve">cluster </w:t>
      </w:r>
      <w:r w:rsidR="00A33F2E">
        <w:rPr>
          <w:rFonts w:ascii="Times New Roman" w:eastAsia="等线" w:hAnsi="Times New Roman"/>
          <w:iCs/>
          <w:szCs w:val="20"/>
        </w:rPr>
        <w:t xml:space="preserve">with the strongest power </w:t>
      </w:r>
      <w:r w:rsidR="00A33F2E" w:rsidRPr="003B6B38">
        <w:rPr>
          <w:rFonts w:ascii="Times New Roman" w:eastAsia="等线" w:hAnsi="Times New Roman"/>
          <w:iCs/>
          <w:szCs w:val="20"/>
        </w:rPr>
        <w:t xml:space="preserve">from the first </w:t>
      </w:r>
      <w:r w:rsidR="00A33F2E">
        <w:rPr>
          <w:rFonts w:ascii="Times New Roman" w:eastAsia="等线" w:hAnsi="Times New Roman"/>
          <w:iCs/>
          <w:szCs w:val="20"/>
        </w:rPr>
        <w:t>s</w:t>
      </w:r>
      <w:r w:rsidR="00A33F2E" w:rsidRPr="003B6B38">
        <w:rPr>
          <w:rFonts w:ascii="Times New Roman" w:eastAsia="等线" w:hAnsi="Times New Roman"/>
          <w:iCs/>
          <w:szCs w:val="20"/>
        </w:rPr>
        <w:t>et.</w:t>
      </w:r>
    </w:p>
    <w:p w14:paraId="33AD929B" w14:textId="20755756" w:rsidR="00A33F2E" w:rsidRPr="003B6B38" w:rsidRDefault="000D4AE3" w:rsidP="00A33F2E">
      <w:pPr>
        <w:pStyle w:val="aff"/>
        <w:widowControl w:val="0"/>
        <w:numPr>
          <w:ilvl w:val="0"/>
          <w:numId w:val="130"/>
        </w:numPr>
        <w:suppressAutoHyphens/>
        <w:rPr>
          <w:rFonts w:ascii="Times New Roman" w:eastAsia="等线" w:hAnsi="Times New Roman"/>
          <w:iCs/>
          <w:szCs w:val="20"/>
        </w:rPr>
      </w:pPr>
      <m:oMath>
        <m:sSubSup>
          <m:sSubSupPr>
            <m:ctrlPr>
              <w:rPr>
                <w:rFonts w:ascii="Cambria Math" w:eastAsia="等线" w:hAnsi="Cambria Math"/>
                <w:i/>
                <w:iCs/>
                <w:kern w:val="2"/>
                <w:szCs w:val="20"/>
                <w:lang w:val="de-DE"/>
              </w:rPr>
            </m:ctrlPr>
          </m:sSubSupPr>
          <m:e>
            <m:r>
              <w:rPr>
                <w:rFonts w:ascii="Cambria Math" w:hAnsi="Cambria Math"/>
                <w:szCs w:val="20"/>
              </w:rPr>
              <m:t>P</m:t>
            </m:r>
          </m:e>
          <m:sub>
            <m:r>
              <w:rPr>
                <w:rFonts w:ascii="Cambria Math" w:hAnsi="Cambria Math"/>
                <w:szCs w:val="20"/>
              </w:rPr>
              <m:t>n</m:t>
            </m:r>
          </m:sub>
          <m:sup>
            <m:d>
              <m:dPr>
                <m:ctrlPr>
                  <w:rPr>
                    <w:rFonts w:ascii="Cambria Math" w:eastAsia="等线" w:hAnsi="Cambria Math"/>
                    <w:i/>
                    <w:iCs/>
                    <w:kern w:val="2"/>
                    <w:szCs w:val="20"/>
                    <w:lang w:val="de-DE"/>
                  </w:rPr>
                </m:ctrlPr>
              </m:dPr>
              <m:e>
                <m:r>
                  <w:rPr>
                    <w:rFonts w:ascii="Cambria Math" w:hAnsi="Cambria Math"/>
                    <w:szCs w:val="20"/>
                  </w:rPr>
                  <m:t>S2</m:t>
                </m:r>
              </m:e>
            </m:d>
          </m:sup>
        </m:sSubSup>
      </m:oMath>
      <w:r w:rsidR="00A33F2E" w:rsidRPr="003B6B38">
        <w:rPr>
          <w:rFonts w:ascii="Times New Roman" w:hAnsi="Times New Roman"/>
          <w:szCs w:val="20"/>
        </w:rPr>
        <w:t xml:space="preserve"> </w:t>
      </w:r>
      <w:r w:rsidR="00A33F2E">
        <w:rPr>
          <w:rFonts w:ascii="Times New Roman" w:hAnsi="Times New Roman"/>
          <w:szCs w:val="20"/>
        </w:rPr>
        <w:t>is</w:t>
      </w:r>
      <w:r w:rsidR="00A33F2E" w:rsidRPr="003B6B38">
        <w:rPr>
          <w:rFonts w:ascii="Times New Roman" w:hAnsi="Times New Roman"/>
          <w:szCs w:val="20"/>
        </w:rPr>
        <w:t xml:space="preserve"> t</w:t>
      </w:r>
      <w:r w:rsidR="00A33F2E" w:rsidRPr="003B6B38">
        <w:rPr>
          <w:rFonts w:ascii="Times New Roman" w:eastAsia="等线" w:hAnsi="Times New Roman"/>
          <w:iCs/>
          <w:szCs w:val="20"/>
        </w:rPr>
        <w:t>he power of the n-</w:t>
      </w:r>
      <w:proofErr w:type="spellStart"/>
      <w:r w:rsidR="00A33F2E" w:rsidRPr="003B6B38">
        <w:rPr>
          <w:rFonts w:ascii="Times New Roman" w:eastAsia="等线" w:hAnsi="Times New Roman"/>
          <w:iCs/>
          <w:szCs w:val="20"/>
        </w:rPr>
        <w:t>th</w:t>
      </w:r>
      <w:proofErr w:type="spellEnd"/>
      <w:r w:rsidR="00A33F2E" w:rsidRPr="003B6B38">
        <w:rPr>
          <w:rFonts w:ascii="Times New Roman" w:eastAsia="等线" w:hAnsi="Times New Roman"/>
          <w:iCs/>
          <w:szCs w:val="20"/>
        </w:rPr>
        <w:t xml:space="preserve"> cluster from the second set</w:t>
      </w:r>
      <w:r w:rsidR="00A33F2E">
        <w:rPr>
          <w:rFonts w:ascii="Times New Roman" w:eastAsia="等线" w:hAnsi="Times New Roman"/>
          <w:iCs/>
          <w:szCs w:val="20"/>
        </w:rPr>
        <w:t>.</w:t>
      </w:r>
    </w:p>
    <w:p w14:paraId="24DE04C0" w14:textId="77777777" w:rsidR="00A33F2E" w:rsidRPr="00DA7F2C" w:rsidRDefault="00A33F2E" w:rsidP="00A33F2E">
      <w:pPr>
        <w:pStyle w:val="aff"/>
        <w:widowControl w:val="0"/>
        <w:numPr>
          <w:ilvl w:val="0"/>
          <w:numId w:val="130"/>
        </w:numPr>
        <w:suppressAutoHyphens/>
        <w:rPr>
          <w:rFonts w:ascii="Times New Roman" w:hAnsi="Times New Roman"/>
          <w:szCs w:val="20"/>
        </w:rPr>
      </w:pPr>
      <w:r w:rsidRPr="003B6B38">
        <w:rPr>
          <w:rFonts w:ascii="Times New Roman" w:eastAsia="等线" w:hAnsi="Times New Roman"/>
          <w:iCs/>
          <w:szCs w:val="20"/>
        </w:rPr>
        <w:t>Wher</w:t>
      </w:r>
      <w:r w:rsidRPr="00DA7F2C">
        <w:rPr>
          <w:rFonts w:ascii="Times New Roman" w:eastAsia="等线" w:hAnsi="Times New Roman"/>
          <w:iCs/>
          <w:szCs w:val="20"/>
        </w:rPr>
        <w:t>e, N is the number of clusters, M is the number of rays within each cluster, value of G relates to power</w:t>
      </w:r>
    </w:p>
    <w:p w14:paraId="7468F551" w14:textId="7C2BF244" w:rsidR="00A33F2E" w:rsidRPr="00DA7F2C" w:rsidRDefault="00A33F2E" w:rsidP="00A33F2E">
      <w:pPr>
        <w:pStyle w:val="aff"/>
        <w:numPr>
          <w:ilvl w:val="1"/>
          <w:numId w:val="132"/>
        </w:numPr>
        <w:suppressAutoHyphens/>
        <w:rPr>
          <w:rFonts w:ascii="Times New Roman" w:hAnsi="Times New Roman"/>
          <w:szCs w:val="20"/>
        </w:rPr>
      </w:pPr>
      <w:r w:rsidRPr="00DA7F2C">
        <w:rPr>
          <w:rFonts w:ascii="Times New Roman" w:hAnsi="Times New Roman"/>
          <w:i/>
          <w:iCs/>
          <w:szCs w:val="20"/>
        </w:rPr>
        <w:t>N</w:t>
      </w:r>
      <w:r w:rsidRPr="00DA7F2C">
        <w:rPr>
          <w:rFonts w:ascii="Times New Roman" w:hAnsi="Times New Roman"/>
          <w:szCs w:val="20"/>
        </w:rPr>
        <w:t>=</w:t>
      </w:r>
      <w:r w:rsidRPr="00626972">
        <w:rPr>
          <w:rFonts w:ascii="Times New Roman" w:hAnsi="Times New Roman"/>
          <w:szCs w:val="20"/>
        </w:rPr>
        <w:t>360</w:t>
      </w:r>
      <w:r w:rsidRPr="00DA7F2C">
        <w:rPr>
          <w:rFonts w:ascii="Times New Roman" w:hAnsi="Times New Roman"/>
          <w:szCs w:val="20"/>
        </w:rPr>
        <w:t xml:space="preserve">, </w:t>
      </w:r>
      <w:r w:rsidRPr="00DA7F2C">
        <w:rPr>
          <w:rFonts w:ascii="Times New Roman" w:hAnsi="Times New Roman"/>
          <w:i/>
          <w:iCs/>
          <w:szCs w:val="20"/>
        </w:rPr>
        <w:t>M</w:t>
      </w:r>
      <w:r w:rsidRPr="00DA7F2C">
        <w:rPr>
          <w:rFonts w:ascii="Times New Roman" w:hAnsi="Times New Roman"/>
          <w:szCs w:val="20"/>
        </w:rPr>
        <w:t xml:space="preserve">=1, </w:t>
      </w:r>
      <w:r w:rsidRPr="00DA7F2C">
        <w:rPr>
          <w:rFonts w:ascii="Times New Roman" w:hAnsi="Times New Roman"/>
          <w:i/>
          <w:iCs/>
          <w:szCs w:val="20"/>
        </w:rPr>
        <w:t>G</w:t>
      </w:r>
      <w:r w:rsidRPr="00DA7F2C">
        <w:rPr>
          <w:rFonts w:ascii="Times New Roman" w:hAnsi="Times New Roman"/>
          <w:szCs w:val="20"/>
        </w:rPr>
        <w:t xml:space="preserve"> = -25dB, no further change from 38.901, </w:t>
      </w:r>
      <w:r w:rsidRPr="0066534E">
        <w:rPr>
          <w:rFonts w:ascii="Times New Roman" w:hAnsi="Times New Roman"/>
          <w:szCs w:val="20"/>
        </w:rPr>
        <w:t>36.777, 38.858</w:t>
      </w:r>
      <w:r w:rsidRPr="00DA7F2C">
        <w:rPr>
          <w:rFonts w:ascii="Times New Roman" w:hAnsi="Times New Roman"/>
          <w:szCs w:val="20"/>
        </w:rPr>
        <w:t xml:space="preserve"> (i.e., utilizing the same DS, ASA, ASD, ZSA, ZSD, </w:t>
      </w:r>
      <m:oMath>
        <m:sSub>
          <m:sSubPr>
            <m:ctrlPr>
              <w:rPr>
                <w:rFonts w:ascii="Cambria Math" w:eastAsia="等线" w:hAnsi="Cambria Math"/>
                <w:i/>
                <w:kern w:val="2"/>
                <w:szCs w:val="20"/>
              </w:rPr>
            </m:ctrlPr>
          </m:sSubPr>
          <m:e>
            <m:r>
              <w:rPr>
                <w:rFonts w:ascii="Cambria Math" w:hAnsi="Cambria Math"/>
                <w:szCs w:val="20"/>
              </w:rPr>
              <m:t>C</m:t>
            </m:r>
          </m:e>
          <m:sub>
            <m:r>
              <m:rPr>
                <m:sty m:val="p"/>
              </m:rPr>
              <w:rPr>
                <w:rFonts w:ascii="Cambria Math" w:hAnsi="Cambria Math"/>
                <w:szCs w:val="20"/>
              </w:rPr>
              <m:t>θ</m:t>
            </m:r>
          </m:sub>
        </m:sSub>
      </m:oMath>
      <w:r w:rsidRPr="00DA7F2C">
        <w:rPr>
          <w:rFonts w:ascii="Times New Roman" w:hAnsi="Times New Roman"/>
          <w:szCs w:val="20"/>
        </w:rPr>
        <w:t xml:space="preserve">, </w:t>
      </w:r>
      <m:oMath>
        <m:sSub>
          <m:sSubPr>
            <m:ctrlPr>
              <w:rPr>
                <w:rFonts w:ascii="Cambria Math" w:eastAsia="等线" w:hAnsi="Cambria Math"/>
                <w:i/>
                <w:kern w:val="2"/>
                <w:szCs w:val="20"/>
              </w:rPr>
            </m:ctrlPr>
          </m:sSubPr>
          <m:e>
            <m:r>
              <w:rPr>
                <w:rFonts w:ascii="Cambria Math" w:hAnsi="Cambria Math"/>
                <w:szCs w:val="20"/>
              </w:rPr>
              <m:t>C</m:t>
            </m:r>
          </m:e>
          <m:sub>
            <m:r>
              <m:rPr>
                <m:sty m:val="p"/>
              </m:rPr>
              <w:rPr>
                <w:rFonts w:ascii="Cambria Math" w:hAnsi="Cambria Math"/>
                <w:szCs w:val="20"/>
              </w:rPr>
              <m:t>ϕ</m:t>
            </m:r>
          </m:sub>
        </m:sSub>
      </m:oMath>
      <w:r w:rsidRPr="00DA7F2C">
        <w:rPr>
          <w:rFonts w:ascii="Times New Roman" w:hAnsi="Times New Roman"/>
          <w:szCs w:val="20"/>
        </w:rPr>
        <w:t xml:space="preserve"> as used for the first step)</w:t>
      </w:r>
    </w:p>
    <w:p w14:paraId="79980DC6" w14:textId="77777777" w:rsidR="00A33F2E" w:rsidRPr="003F6707" w:rsidRDefault="00A33F2E" w:rsidP="00A33F2E">
      <w:pPr>
        <w:pStyle w:val="aff"/>
        <w:numPr>
          <w:ilvl w:val="0"/>
          <w:numId w:val="130"/>
        </w:numPr>
        <w:suppressAutoHyphens/>
        <w:rPr>
          <w:rFonts w:ascii="Times New Roman" w:hAnsi="Times New Roman"/>
          <w:szCs w:val="20"/>
        </w:rPr>
      </w:pPr>
      <w:r>
        <w:rPr>
          <w:rFonts w:ascii="Times New Roman" w:hAnsi="Times New Roman"/>
          <w:szCs w:val="20"/>
        </w:rPr>
        <w:t>T</w:t>
      </w:r>
      <w:r w:rsidRPr="003B6B38">
        <w:rPr>
          <w:rFonts w:ascii="Times New Roman" w:hAnsi="Times New Roman"/>
          <w:szCs w:val="20"/>
        </w:rPr>
        <w:t>he step 2 is</w:t>
      </w:r>
      <w:r w:rsidRPr="00A6545B">
        <w:rPr>
          <w:rFonts w:ascii="Times New Roman" w:hAnsi="Times New Roman"/>
          <w:szCs w:val="20"/>
        </w:rPr>
        <w:t xml:space="preserve"> an additional modeling component</w:t>
      </w:r>
    </w:p>
    <w:p w14:paraId="569D94A1" w14:textId="59554DC1" w:rsidR="00A33F2E" w:rsidRDefault="00A33F2E">
      <w:pPr>
        <w:pStyle w:val="afa"/>
      </w:pPr>
    </w:p>
  </w:comment>
  <w:comment w:id="10388" w:author="YY_rev4" w:date="2025-04-23T09:00:00Z" w:initials="Y">
    <w:p w14:paraId="7BF6F5F5" w14:textId="1409C136" w:rsidR="00563B2B" w:rsidRDefault="00563B2B">
      <w:pPr>
        <w:pStyle w:val="afa"/>
        <w:rPr>
          <w:lang w:eastAsia="zh-CN"/>
        </w:rPr>
      </w:pPr>
      <w:r>
        <w:rPr>
          <w:rStyle w:val="af9"/>
        </w:rPr>
        <w:annotationRef/>
      </w:r>
      <w:r>
        <w:rPr>
          <w:lang w:eastAsia="zh-CN"/>
        </w:rPr>
        <w:t>Rapporteur: to avoid too many duplicated parameter values in multiple tables, such values are only captured in the first table (i.e., the one for UAV)</w:t>
      </w:r>
    </w:p>
  </w:comment>
  <w:comment w:id="10404" w:author="YY_rev4" w:date="2025-04-12T21:34:00Z" w:initials="Y">
    <w:p w14:paraId="0F064373" w14:textId="77777777" w:rsidR="00D7243C" w:rsidRDefault="00D7243C" w:rsidP="00D7243C">
      <w:pPr>
        <w:pStyle w:val="afa"/>
        <w:rPr>
          <w:lang w:eastAsia="zh-CN"/>
        </w:rPr>
      </w:pPr>
      <w:r>
        <w:rPr>
          <w:rStyle w:val="af9"/>
        </w:rPr>
        <w:annotationRef/>
      </w:r>
      <w:r>
        <w:rPr>
          <w:rFonts w:hint="eastAsia"/>
          <w:lang w:eastAsia="zh-CN"/>
        </w:rPr>
        <w:t>R</w:t>
      </w:r>
      <w:r>
        <w:rPr>
          <w:lang w:eastAsia="zh-CN"/>
        </w:rPr>
        <w:t>apporteur: Copy agreed table in RAN1#120bis and remove all text with strikethrough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89E494" w15:done="0"/>
  <w15:commentEx w15:paraId="5C7DA741" w15:done="0"/>
  <w15:commentEx w15:paraId="60127800" w15:done="0"/>
  <w15:commentEx w15:paraId="74A567D3" w15:done="0"/>
  <w15:commentEx w15:paraId="7D79E6A7" w15:done="0"/>
  <w15:commentEx w15:paraId="7767B11A" w15:done="0"/>
  <w15:commentEx w15:paraId="17453095" w15:done="0"/>
  <w15:commentEx w15:paraId="4CB28B10" w15:done="0"/>
  <w15:commentEx w15:paraId="1F0948BC" w15:done="0"/>
  <w15:commentEx w15:paraId="42382658" w15:done="0"/>
  <w15:commentEx w15:paraId="7F23D3D5" w15:done="0"/>
  <w15:commentEx w15:paraId="501962E3" w15:done="0"/>
  <w15:commentEx w15:paraId="35F3395A" w15:done="0"/>
  <w15:commentEx w15:paraId="0550D43D" w15:done="0"/>
  <w15:commentEx w15:paraId="694D64CB" w15:done="0"/>
  <w15:commentEx w15:paraId="5372D714" w15:done="0"/>
  <w15:commentEx w15:paraId="4988D0C3" w15:done="0"/>
  <w15:commentEx w15:paraId="28C5BFFA" w15:done="0"/>
  <w15:commentEx w15:paraId="4562995C" w15:done="0"/>
  <w15:commentEx w15:paraId="0269491E" w15:done="0"/>
  <w15:commentEx w15:paraId="676D3D96" w15:done="0"/>
  <w15:commentEx w15:paraId="0EBD5537" w15:done="0"/>
  <w15:commentEx w15:paraId="24F23C8F" w15:done="0"/>
  <w15:commentEx w15:paraId="3CCBA36E" w15:done="0"/>
  <w15:commentEx w15:paraId="0B8264FA" w15:done="0"/>
  <w15:commentEx w15:paraId="40E6296B" w15:done="0"/>
  <w15:commentEx w15:paraId="30134055" w15:done="0"/>
  <w15:commentEx w15:paraId="59C431A5" w15:done="0"/>
  <w15:commentEx w15:paraId="2EE342F7" w15:done="0"/>
  <w15:commentEx w15:paraId="1EF52718" w15:done="0"/>
  <w15:commentEx w15:paraId="6C01B5B5" w15:done="0"/>
  <w15:commentEx w15:paraId="4E508771" w15:done="0"/>
  <w15:commentEx w15:paraId="04F647F0" w15:done="0"/>
  <w15:commentEx w15:paraId="263730A8" w15:done="0"/>
  <w15:commentEx w15:paraId="2070EEB1" w15:done="0"/>
  <w15:commentEx w15:paraId="46850CFF" w15:done="0"/>
  <w15:commentEx w15:paraId="0EA6A0C2" w15:done="0"/>
  <w15:commentEx w15:paraId="58483329" w15:done="0"/>
  <w15:commentEx w15:paraId="2DFF3970" w15:done="0"/>
  <w15:commentEx w15:paraId="18725182" w15:done="0"/>
  <w15:commentEx w15:paraId="31AE99A6" w15:done="0"/>
  <w15:commentEx w15:paraId="60A47401" w15:done="0"/>
  <w15:commentEx w15:paraId="2C11939E" w15:done="0"/>
  <w15:commentEx w15:paraId="7E79BD3B" w15:done="0"/>
  <w15:commentEx w15:paraId="3A11FC48" w15:done="0"/>
  <w15:commentEx w15:paraId="199E2FC6" w15:done="0"/>
  <w15:commentEx w15:paraId="7351502F" w15:done="0"/>
  <w15:commentEx w15:paraId="5EA3299E" w15:done="0"/>
  <w15:commentEx w15:paraId="1D86EA51" w15:done="0"/>
  <w15:commentEx w15:paraId="5BD7E8B6" w15:done="0"/>
  <w15:commentEx w15:paraId="08D2AC2E" w15:done="0"/>
  <w15:commentEx w15:paraId="6FA82021" w15:done="0"/>
  <w15:commentEx w15:paraId="22C2D726" w15:done="0"/>
  <w15:commentEx w15:paraId="27C48C1F" w15:done="0"/>
  <w15:commentEx w15:paraId="3A404765" w15:done="0"/>
  <w15:commentEx w15:paraId="63A421C5" w15:done="0"/>
  <w15:commentEx w15:paraId="06712F58" w15:done="0"/>
  <w15:commentEx w15:paraId="21DAA3C0" w15:done="0"/>
  <w15:commentEx w15:paraId="784D01AA" w15:done="0"/>
  <w15:commentEx w15:paraId="544A0502" w15:done="0"/>
  <w15:commentEx w15:paraId="39C4DF04" w15:done="0"/>
  <w15:commentEx w15:paraId="6F64EA4F" w15:done="0"/>
  <w15:commentEx w15:paraId="06EAEF5E" w15:done="0"/>
  <w15:commentEx w15:paraId="0337BF22" w15:done="0"/>
  <w15:commentEx w15:paraId="4BE1B76B" w15:done="0"/>
  <w15:commentEx w15:paraId="011134CD" w15:done="0"/>
  <w15:commentEx w15:paraId="0FB21350" w15:done="0"/>
  <w15:commentEx w15:paraId="36CAA612" w15:done="0"/>
  <w15:commentEx w15:paraId="2FCFBA9D" w15:done="0"/>
  <w15:commentEx w15:paraId="1FC5350C" w15:done="0"/>
  <w15:commentEx w15:paraId="03E71CE9" w15:done="0"/>
  <w15:commentEx w15:paraId="62BBE616" w15:done="0"/>
  <w15:commentEx w15:paraId="640EED76" w15:done="0"/>
  <w15:commentEx w15:paraId="0A02E2CF" w15:done="0"/>
  <w15:commentEx w15:paraId="7748340D" w15:done="0"/>
  <w15:commentEx w15:paraId="556FE9EB" w15:done="0"/>
  <w15:commentEx w15:paraId="27779DB9" w15:done="0"/>
  <w15:commentEx w15:paraId="7125D0A1" w15:done="0"/>
  <w15:commentEx w15:paraId="74BA4928" w15:done="0"/>
  <w15:commentEx w15:paraId="5D3FEF51" w15:done="0"/>
  <w15:commentEx w15:paraId="29956D55" w15:done="0"/>
  <w15:commentEx w15:paraId="3049A97B" w15:done="0"/>
  <w15:commentEx w15:paraId="4E217BC5" w15:done="0"/>
  <w15:commentEx w15:paraId="268E5F44" w15:done="0"/>
  <w15:commentEx w15:paraId="30AD7977" w15:done="0"/>
  <w15:commentEx w15:paraId="120136FA" w15:done="0"/>
  <w15:commentEx w15:paraId="7CBC58A2" w15:done="0"/>
  <w15:commentEx w15:paraId="7E30BAF0" w15:done="0"/>
  <w15:commentEx w15:paraId="0B112C1D" w15:done="0"/>
  <w15:commentEx w15:paraId="48AF4284" w15:done="0"/>
  <w15:commentEx w15:paraId="0D62F747" w15:done="0"/>
  <w15:commentEx w15:paraId="64B2E8CA" w15:done="0"/>
  <w15:commentEx w15:paraId="1B5CB9EB" w15:done="0"/>
  <w15:commentEx w15:paraId="10F06A07" w15:done="0"/>
  <w15:commentEx w15:paraId="23A9523E" w15:done="0"/>
  <w15:commentEx w15:paraId="42D16257" w15:done="0"/>
  <w15:commentEx w15:paraId="7EBBF532" w15:done="0"/>
  <w15:commentEx w15:paraId="13EC846A" w15:done="0"/>
  <w15:commentEx w15:paraId="5AD73DB1" w15:done="0"/>
  <w15:commentEx w15:paraId="63D811E9" w15:done="0"/>
  <w15:commentEx w15:paraId="28EE80B4" w15:done="0"/>
  <w15:commentEx w15:paraId="1551BFB3" w15:done="0"/>
  <w15:commentEx w15:paraId="577EE256" w15:done="0"/>
  <w15:commentEx w15:paraId="06253EDF" w15:done="0"/>
  <w15:commentEx w15:paraId="45F2833A" w15:done="0"/>
  <w15:commentEx w15:paraId="1986F0D4" w15:done="0"/>
  <w15:commentEx w15:paraId="7C33E049" w15:done="0"/>
  <w15:commentEx w15:paraId="3A8C78ED" w15:done="0"/>
  <w15:commentEx w15:paraId="63A28CB0" w15:done="0"/>
  <w15:commentEx w15:paraId="05249D20" w15:done="0"/>
  <w15:commentEx w15:paraId="520DEFC8" w15:done="0"/>
  <w15:commentEx w15:paraId="31D456E4" w15:done="0"/>
  <w15:commentEx w15:paraId="718601D5" w15:done="0"/>
  <w15:commentEx w15:paraId="4955B8AA" w15:done="0"/>
  <w15:commentEx w15:paraId="0333D2BD" w15:done="0"/>
  <w15:commentEx w15:paraId="280E14D5" w15:done="0"/>
  <w15:commentEx w15:paraId="6A57C983" w15:done="0"/>
  <w15:commentEx w15:paraId="569D94A1" w15:done="0"/>
  <w15:commentEx w15:paraId="7BF6F5F5" w15:done="0"/>
  <w15:commentEx w15:paraId="0F064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F0898" w16cex:dateUtc="2025-02-06T02:07:00Z"/>
  <w16cex:commentExtensible w16cex:durableId="2BB9299B" w16cex:dateUtc="2025-04-27T14:09:00Z"/>
  <w16cex:commentExtensible w16cex:durableId="2B50C962" w16cex:dateUtc="2024-12-05T07:48:00Z"/>
  <w16cex:commentExtensible w16cex:durableId="2B50C961" w16cex:dateUtc="2024-12-05T07:35:00Z"/>
  <w16cex:commentExtensible w16cex:durableId="2B9BE191" w16cex:dateUtc="2025-04-05T09:06:00Z"/>
  <w16cex:commentExtensible w16cex:durableId="2B50C960" w16cex:dateUtc="2024-12-05T07:48:00Z"/>
  <w16cex:commentExtensible w16cex:durableId="2B9F4A9B" w16cex:dateUtc="2024-12-05T14:47:00Z"/>
  <w16cex:commentExtensible w16cex:durableId="2B9F4A9A" w16cex:dateUtc="2024-12-05T14:48:00Z"/>
  <w16cex:commentExtensible w16cex:durableId="2B9F4A99" w16cex:dateUtc="2024-12-05T16:16:00Z"/>
  <w16cex:commentExtensible w16cex:durableId="2B9F4A98" w16cex:dateUtc="2025-03-28T03:19:00Z"/>
  <w16cex:commentExtensible w16cex:durableId="2B9F4A97" w16cex:dateUtc="2024-12-05T14:48:00Z"/>
  <w16cex:commentExtensible w16cex:durableId="2BB92A2D" w16cex:dateUtc="2025-04-27T14:11:00Z"/>
  <w16cex:commentExtensible w16cex:durableId="2B50C95F" w16cex:dateUtc="2024-12-05T13:52:00Z"/>
  <w16cex:commentExtensible w16cex:durableId="2B50C95E" w16cex:dateUtc="2024-12-05T14:00:00Z"/>
  <w16cex:commentExtensible w16cex:durableId="2B50C95D" w16cex:dateUtc="2024-12-05T14:14:00Z"/>
  <w16cex:commentExtensible w16cex:durableId="2B50C95C" w16cex:dateUtc="2024-12-05T14:01:00Z"/>
  <w16cex:commentExtensible w16cex:durableId="2B50C95B" w16cex:dateUtc="2024-12-05T14:02:00Z"/>
  <w16cex:commentExtensible w16cex:durableId="2B50C95A" w16cex:dateUtc="2024-11-25T07:30:00Z"/>
  <w16cex:commentExtensible w16cex:durableId="2B50C959" w16cex:dateUtc="2024-12-05T14:11:00Z"/>
  <w16cex:commentExtensible w16cex:durableId="2B50C958" w16cex:dateUtc="2024-12-05T14:04:00Z"/>
  <w16cex:commentExtensible w16cex:durableId="2B50C956" w16cex:dateUtc="2024-12-05T14:05:00Z"/>
  <w16cex:commentExtensible w16cex:durableId="2BAA4F62" w16cex:dateUtc="2025-04-16T07:46:00Z"/>
  <w16cex:commentExtensible w16cex:durableId="2B50C955" w16cex:dateUtc="2024-12-05T16:03:00Z"/>
  <w16cex:commentExtensible w16cex:durableId="2B50C954" w16cex:dateUtc="2024-12-05T14:19:00Z"/>
  <w16cex:commentExtensible w16cex:durableId="2B8E5145" w16cex:dateUtc="2025-03-26T02:11:00Z"/>
  <w16cex:commentExtensible w16cex:durableId="2B8BDD5E" w16cex:dateUtc="2025-03-24T05:31:00Z"/>
  <w16cex:commentExtensible w16cex:durableId="2B8BDD79" w16cex:dateUtc="2025-03-24T05:32:00Z"/>
  <w16cex:commentExtensible w16cex:durableId="2B8E5397" w16cex:dateUtc="2025-03-26T02:21:00Z"/>
  <w16cex:commentExtensible w16cex:durableId="2B6F1086" w16cex:dateUtc="2024-12-05T16:06:00Z"/>
  <w16cex:commentExtensible w16cex:durableId="2BA6978A" w16cex:dateUtc="2025-04-13T12:05:00Z"/>
  <w16cex:commentExtensible w16cex:durableId="2BABA2FF" w16cex:dateUtc="2025-04-17T07:55:00Z"/>
  <w16cex:commentExtensible w16cex:durableId="2BABA2F1" w16cex:dateUtc="2025-03-24T05:06:00Z"/>
  <w16cex:commentExtensible w16cex:durableId="2BABA2F0" w16cex:dateUtc="2025-03-02T09:32:00Z"/>
  <w16cex:commentExtensible w16cex:durableId="2B8BD745" w16cex:dateUtc="2025-03-24T05:06:00Z"/>
  <w16cex:commentExtensible w16cex:durableId="2B6F14CA" w16cex:dateUtc="2025-03-02T09:32:00Z"/>
  <w16cex:commentExtensible w16cex:durableId="2B8BDD2C" w16cex:dateUtc="2025-03-24T05:31:00Z"/>
  <w16cex:commentExtensible w16cex:durableId="2B8BDCE0" w16cex:dateUtc="2025-03-24T05:30:00Z"/>
  <w16cex:commentExtensible w16cex:durableId="2B8BDD12" w16cex:dateUtc="2025-03-24T05:30:00Z"/>
  <w16cex:commentExtensible w16cex:durableId="2B8BDD3D" w16cex:dateUtc="2025-03-24T05:31:00Z"/>
  <w16cex:commentExtensible w16cex:durableId="2B8BDD4C" w16cex:dateUtc="2025-03-24T05:31:00Z"/>
  <w16cex:commentExtensible w16cex:durableId="2B50C94A" w16cex:dateUtc="2024-12-05T14:36:00Z"/>
  <w16cex:commentExtensible w16cex:durableId="2BA56667" w16cex:dateUtc="2025-04-12T14:23:00Z"/>
  <w16cex:commentExtensible w16cex:durableId="2B8BD65D" w16cex:dateUtc="2025-03-24T05:02:00Z"/>
  <w16cex:commentExtensible w16cex:durableId="2BA562F5" w16cex:dateUtc="2025-04-12T14:08:00Z"/>
  <w16cex:commentExtensible w16cex:durableId="2BA5641C" w16cex:dateUtc="2025-04-12T14:13:00Z"/>
  <w16cex:commentExtensible w16cex:durableId="2B9AD0DC" w16cex:dateUtc="2025-04-04T13:42:00Z"/>
  <w16cex:commentExtensible w16cex:durableId="2BB9285D" w16cex:dateUtc="2025-04-27T14:04:00Z"/>
  <w16cex:commentExtensible w16cex:durableId="2BB92A34" w16cex:dateUtc="2025-04-27T14:12:00Z"/>
  <w16cex:commentExtensible w16cex:durableId="2B51152F" w16cex:dateUtc="2025-01-02T08:16:00Z"/>
  <w16cex:commentExtensible w16cex:durableId="2B51152E" w16cex:dateUtc="2025-01-02T09:20:00Z"/>
  <w16cex:commentExtensible w16cex:durableId="2B51152C" w16cex:dateUtc="2024-11-27T14:06:00Z"/>
  <w16cex:commentExtensible w16cex:durableId="2B6DB4D9" w16cex:dateUtc="2025-03-01T08:31:00Z"/>
  <w16cex:commentExtensible w16cex:durableId="2B51152A" w16cex:dateUtc="2024-08-31T10:09:00Z"/>
  <w16cex:commentExtensible w16cex:durableId="2B511529" w16cex:dateUtc="2024-10-23T12:31:00Z"/>
  <w16cex:commentExtensible w16cex:durableId="2B511528" w16cex:dateUtc="2024-12-06T01:25:00Z"/>
  <w16cex:commentExtensible w16cex:durableId="2B6DB613" w16cex:dateUtc="2025-03-01T08:36:00Z"/>
  <w16cex:commentExtensible w16cex:durableId="2B511527" w16cex:dateUtc="2024-12-05T15:03:00Z"/>
  <w16cex:commentExtensible w16cex:durableId="2B6E23A2" w16cex:dateUtc="2025-03-01T16:24:00Z"/>
  <w16cex:commentExtensible w16cex:durableId="2B511525" w16cex:dateUtc="2024-12-05T15:11:00Z"/>
  <w16cex:commentExtensible w16cex:durableId="2B6E23CB" w16cex:dateUtc="2025-03-01T16:24:00Z"/>
  <w16cex:commentExtensible w16cex:durableId="2B511523" w16cex:dateUtc="2024-12-05T15:11:00Z"/>
  <w16cex:commentExtensible w16cex:durableId="2B511522" w16cex:dateUtc="2024-08-31T13:45:00Z"/>
  <w16cex:commentExtensible w16cex:durableId="2B8BD7E0" w16cex:dateUtc="2025-03-24T05:08:00Z"/>
  <w16cex:commentExtensible w16cex:durableId="2B511521" w16cex:dateUtc="2024-08-31T13:45:00Z"/>
  <w16cex:commentExtensible w16cex:durableId="2BA56841" w16cex:dateUtc="2025-04-12T14:31:00Z"/>
  <w16cex:commentExtensible w16cex:durableId="2B9ACED1" w16cex:dateUtc="2025-04-04T13:34:00Z"/>
  <w16cex:commentExtensible w16cex:durableId="2BA56859" w16cex:dateUtc="2025-04-12T14:31:00Z"/>
  <w16cex:commentExtensible w16cex:durableId="2B51151E" w16cex:dateUtc="2024-12-05T15:22:00Z"/>
  <w16cex:commentExtensible w16cex:durableId="2B6DDCC6" w16cex:dateUtc="2024-12-05T15:18:00Z"/>
  <w16cex:commentExtensible w16cex:durableId="2B6DDCC5" w16cex:dateUtc="2024-10-21T00:18:00Z"/>
  <w16cex:commentExtensible w16cex:durableId="2B51151D" w16cex:dateUtc="2024-12-05T16:13:00Z"/>
  <w16cex:commentExtensible w16cex:durableId="2B51151A" w16cex:dateUtc="2024-11-25T09:47:00Z"/>
  <w16cex:commentExtensible w16cex:durableId="2B51151C" w16cex:dateUtc="2024-10-21T00:48:00Z"/>
  <w16cex:commentExtensible w16cex:durableId="2B511519" w16cex:dateUtc="2024-12-05T15:30:00Z"/>
  <w16cex:commentExtensible w16cex:durableId="2B9ACE7E" w16cex:dateUtc="2025-04-04T13:32:00Z"/>
  <w16cex:commentExtensible w16cex:durableId="2B511518" w16cex:dateUtc="2024-12-05T16:11:00Z"/>
  <w16cex:commentExtensible w16cex:durableId="2B8BD802" w16cex:dateUtc="2025-03-24T05:09:00Z"/>
  <w16cex:commentExtensible w16cex:durableId="2B8BD6B1" w16cex:dateUtc="2025-03-24T05:03:00Z"/>
  <w16cex:commentExtensible w16cex:durableId="2B511517" w16cex:dateUtc="2024-08-31T13:11:00Z"/>
  <w16cex:commentExtensible w16cex:durableId="2BA569E7" w16cex:dateUtc="2025-04-12T14:38:00Z"/>
  <w16cex:commentExtensible w16cex:durableId="2B511516" w16cex:dateUtc="2024-11-27T08:29:00Z"/>
  <w16cex:commentExtensible w16cex:durableId="2B511515" w16cex:dateUtc="2024-12-05T15:34:00Z"/>
  <w16cex:commentExtensible w16cex:durableId="2BA5768D" w16cex:dateUtc="2025-04-12T15:32:00Z"/>
  <w16cex:commentExtensible w16cex:durableId="2BA5750B" w16cex:dateUtc="2025-04-12T15:26:00Z"/>
  <w16cex:commentExtensible w16cex:durableId="2B511512" w16cex:dateUtc="2024-12-05T15:41:00Z"/>
  <w16cex:commentExtensible w16cex:durableId="2B511511" w16cex:dateUtc="2024-12-05T15:44:00Z"/>
  <w16cex:commentExtensible w16cex:durableId="2BA64F1A" w16cex:dateUtc="2025-04-13T06:56:00Z"/>
  <w16cex:commentExtensible w16cex:durableId="2B8BD86C" w16cex:dateUtc="2025-03-24T05:11:00Z"/>
  <w16cex:commentExtensible w16cex:durableId="2B8BD841" w16cex:dateUtc="2025-03-24T05:10:00Z"/>
  <w16cex:commentExtensible w16cex:durableId="2BA64B58" w16cex:dateUtc="2025-04-13T06:40:00Z"/>
  <w16cex:commentExtensible w16cex:durableId="2B917B7B" w16cex:dateUtc="2025-03-28T11:48:00Z"/>
  <w16cex:commentExtensible w16cex:durableId="2BACB524" w16cex:dateUtc="2025-04-18T03:25:00Z"/>
  <w16cex:commentExtensible w16cex:durableId="2BA64BD1" w16cex:dateUtc="2025-04-13T06:42:00Z"/>
  <w16cex:commentExtensible w16cex:durableId="2B511510" w16cex:dateUtc="2024-12-09T16:12:00Z"/>
  <w16cex:commentExtensible w16cex:durableId="2B6DD40A" w16cex:dateUtc="2025-03-01T10:44:00Z"/>
  <w16cex:commentExtensible w16cex:durableId="2B8BD8DA" w16cex:dateUtc="2025-03-24T05:12:00Z"/>
  <w16cex:commentExtensible w16cex:durableId="2B9F5AE3" w16cex:dateUtc="2025-04-08T00:20:00Z"/>
  <w16cex:commentExtensible w16cex:durableId="2BA633D1" w16cex:dateUtc="2025-04-13T05:00:00Z"/>
  <w16cex:commentExtensible w16cex:durableId="2B8BD8C6" w16cex:dateUtc="2025-03-24T05:12:00Z"/>
  <w16cex:commentExtensible w16cex:durableId="2B8BD8E8" w16cex:dateUtc="2025-03-24T05:13:00Z"/>
  <w16cex:commentExtensible w16cex:durableId="2B50C922" w16cex:dateUtc="2024-12-05T14:39:00Z"/>
  <w16cex:commentExtensible w16cex:durableId="2B50C921" w16cex:dateUtc="2024-12-05T14:41:00Z"/>
  <w16cex:commentExtensible w16cex:durableId="2B8BDC3B" w16cex:dateUtc="2025-03-24T05:27:00Z"/>
  <w16cex:commentExtensible w16cex:durableId="2B8E44E0" w16cex:dateUtc="2025-03-26T01:18:00Z"/>
  <w16cex:commentExtensible w16cex:durableId="2B8E4521" w16cex:dateUtc="2025-03-26T01:19:00Z"/>
  <w16cex:commentExtensible w16cex:durableId="2B8E4231" w16cex:dateUtc="2025-03-26T01:06:00Z"/>
  <w16cex:commentExtensible w16cex:durableId="2B50C920" w16cex:dateUtc="2024-12-06T01:25:00Z"/>
  <w16cex:commentExtensible w16cex:durableId="2B50C91F" w16cex:dateUtc="2025-01-02T09:31:00Z"/>
  <w16cex:commentExtensible w16cex:durableId="2BB32D3B" w16cex:dateUtc="2025-04-23T01:11:00Z"/>
  <w16cex:commentExtensible w16cex:durableId="2B50C91E" w16cex:dateUtc="2024-11-28T02:32:00Z"/>
  <w16cex:commentExtensible w16cex:durableId="2B9AC86E" w16cex:dateUtc="2025-04-04T13:06:00Z"/>
  <w16cex:commentExtensible w16cex:durableId="2B50C91B" w16cex:dateUtc="2024-11-27T08:29:00Z"/>
  <w16cex:commentExtensible w16cex:durableId="2AFDC312" w16cex:dateUtc="2024-12-05T14:41:00Z"/>
  <w16cex:commentExtensible w16cex:durableId="2B50C916" w16cex:dateUtc="2024-12-09T16:12:00Z"/>
  <w16cex:commentExtensible w16cex:durableId="2B50C915" w16cex:dateUtc="2024-12-05T15:41:00Z"/>
  <w16cex:commentExtensible w16cex:durableId="2B50C914" w16cex:dateUtc="2024-12-05T15:45:00Z"/>
  <w16cex:commentExtensible w16cex:durableId="2B50C913" w16cex:dateUtc="2024-12-05T15:46:00Z"/>
  <w16cex:commentExtensible w16cex:durableId="2BA67342" w16cex:dateUtc="2025-04-13T09:30:00Z"/>
  <w16cex:commentExtensible w16cex:durableId="2BB32AB2" w16cex:dateUtc="2025-04-23T01:00:00Z"/>
  <w16cex:commentExtensible w16cex:durableId="2BA55AD9" w16cex:dateUtc="2025-04-12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9E494" w16cid:durableId="2B4F0898"/>
  <w16cid:commentId w16cid:paraId="5C7DA741" w16cid:durableId="2BB9299B"/>
  <w16cid:commentId w16cid:paraId="60127800" w16cid:durableId="2B50C962"/>
  <w16cid:commentId w16cid:paraId="74A567D3" w16cid:durableId="2B50C961"/>
  <w16cid:commentId w16cid:paraId="7D79E6A7" w16cid:durableId="2B9BE191"/>
  <w16cid:commentId w16cid:paraId="7767B11A" w16cid:durableId="2B50C960"/>
  <w16cid:commentId w16cid:paraId="17453095" w16cid:durableId="2B9F4A9B"/>
  <w16cid:commentId w16cid:paraId="4CB28B10" w16cid:durableId="2B9F4A9A"/>
  <w16cid:commentId w16cid:paraId="1F0948BC" w16cid:durableId="2B9F4A99"/>
  <w16cid:commentId w16cid:paraId="42382658" w16cid:durableId="2B9F4A98"/>
  <w16cid:commentId w16cid:paraId="7F23D3D5" w16cid:durableId="2B9F4A97"/>
  <w16cid:commentId w16cid:paraId="501962E3" w16cid:durableId="2BB92A2D"/>
  <w16cid:commentId w16cid:paraId="35F3395A" w16cid:durableId="2B50C95F"/>
  <w16cid:commentId w16cid:paraId="0550D43D" w16cid:durableId="2B50C95E"/>
  <w16cid:commentId w16cid:paraId="694D64CB" w16cid:durableId="2B50C95D"/>
  <w16cid:commentId w16cid:paraId="5372D714" w16cid:durableId="2B50C95C"/>
  <w16cid:commentId w16cid:paraId="4988D0C3" w16cid:durableId="2B50C95B"/>
  <w16cid:commentId w16cid:paraId="28C5BFFA" w16cid:durableId="2B50C95A"/>
  <w16cid:commentId w16cid:paraId="4562995C" w16cid:durableId="2B50C959"/>
  <w16cid:commentId w16cid:paraId="0269491E" w16cid:durableId="2B50C958"/>
  <w16cid:commentId w16cid:paraId="676D3D96" w16cid:durableId="2B50C956"/>
  <w16cid:commentId w16cid:paraId="0EBD5537" w16cid:durableId="2BAA4F62"/>
  <w16cid:commentId w16cid:paraId="24F23C8F" w16cid:durableId="2B50C955"/>
  <w16cid:commentId w16cid:paraId="3CCBA36E" w16cid:durableId="2B50C954"/>
  <w16cid:commentId w16cid:paraId="0B8264FA" w16cid:durableId="2B8E5145"/>
  <w16cid:commentId w16cid:paraId="40E6296B" w16cid:durableId="2B8BDD5E"/>
  <w16cid:commentId w16cid:paraId="30134055" w16cid:durableId="2B8BDD79"/>
  <w16cid:commentId w16cid:paraId="59C431A5" w16cid:durableId="2B8E5397"/>
  <w16cid:commentId w16cid:paraId="2EE342F7" w16cid:durableId="2B6F1086"/>
  <w16cid:commentId w16cid:paraId="1EF52718" w16cid:durableId="2BA6978A"/>
  <w16cid:commentId w16cid:paraId="6C01B5B5" w16cid:durableId="2BABA2FF"/>
  <w16cid:commentId w16cid:paraId="4E508771" w16cid:durableId="2BABA2F1"/>
  <w16cid:commentId w16cid:paraId="04F647F0" w16cid:durableId="2BABA2F0"/>
  <w16cid:commentId w16cid:paraId="263730A8" w16cid:durableId="2B8BD745"/>
  <w16cid:commentId w16cid:paraId="2070EEB1" w16cid:durableId="2B6F14CA"/>
  <w16cid:commentId w16cid:paraId="46850CFF" w16cid:durableId="2B8BDD2C"/>
  <w16cid:commentId w16cid:paraId="0EA6A0C2" w16cid:durableId="2B8BDCE0"/>
  <w16cid:commentId w16cid:paraId="58483329" w16cid:durableId="2B8BDD12"/>
  <w16cid:commentId w16cid:paraId="2DFF3970" w16cid:durableId="2B8BDD3D"/>
  <w16cid:commentId w16cid:paraId="18725182" w16cid:durableId="2B8BDD4C"/>
  <w16cid:commentId w16cid:paraId="31AE99A6" w16cid:durableId="2B50C94A"/>
  <w16cid:commentId w16cid:paraId="60A47401" w16cid:durableId="2BA56667"/>
  <w16cid:commentId w16cid:paraId="2C11939E" w16cid:durableId="2B8BD65D"/>
  <w16cid:commentId w16cid:paraId="7E79BD3B" w16cid:durableId="2BA562F5"/>
  <w16cid:commentId w16cid:paraId="3A11FC48" w16cid:durableId="2BA5641C"/>
  <w16cid:commentId w16cid:paraId="199E2FC6" w16cid:durableId="2B9AD0DC"/>
  <w16cid:commentId w16cid:paraId="7351502F" w16cid:durableId="2BB9285D"/>
  <w16cid:commentId w16cid:paraId="5EA3299E" w16cid:durableId="2BB92A34"/>
  <w16cid:commentId w16cid:paraId="1D86EA51" w16cid:durableId="2B51152F"/>
  <w16cid:commentId w16cid:paraId="5BD7E8B6" w16cid:durableId="2B51152E"/>
  <w16cid:commentId w16cid:paraId="08D2AC2E" w16cid:durableId="2B51152C"/>
  <w16cid:commentId w16cid:paraId="6FA82021" w16cid:durableId="2B6DB4D9"/>
  <w16cid:commentId w16cid:paraId="22C2D726" w16cid:durableId="2B51152A"/>
  <w16cid:commentId w16cid:paraId="27C48C1F" w16cid:durableId="2B511529"/>
  <w16cid:commentId w16cid:paraId="3A404765" w16cid:durableId="2B511528"/>
  <w16cid:commentId w16cid:paraId="63A421C5" w16cid:durableId="2B6DB613"/>
  <w16cid:commentId w16cid:paraId="06712F58" w16cid:durableId="2B511527"/>
  <w16cid:commentId w16cid:paraId="21DAA3C0" w16cid:durableId="2B6E23A2"/>
  <w16cid:commentId w16cid:paraId="784D01AA" w16cid:durableId="2B511525"/>
  <w16cid:commentId w16cid:paraId="544A0502" w16cid:durableId="2B6E23CB"/>
  <w16cid:commentId w16cid:paraId="39C4DF04" w16cid:durableId="2B511523"/>
  <w16cid:commentId w16cid:paraId="6F64EA4F" w16cid:durableId="2B511522"/>
  <w16cid:commentId w16cid:paraId="06EAEF5E" w16cid:durableId="2B8BD7E0"/>
  <w16cid:commentId w16cid:paraId="0337BF22" w16cid:durableId="2B511521"/>
  <w16cid:commentId w16cid:paraId="4BE1B76B" w16cid:durableId="2BA56841"/>
  <w16cid:commentId w16cid:paraId="011134CD" w16cid:durableId="2B9ACED1"/>
  <w16cid:commentId w16cid:paraId="0FB21350" w16cid:durableId="2BA56859"/>
  <w16cid:commentId w16cid:paraId="36CAA612" w16cid:durableId="2B51151E"/>
  <w16cid:commentId w16cid:paraId="2FCFBA9D" w16cid:durableId="2B6DDCC6"/>
  <w16cid:commentId w16cid:paraId="1FC5350C" w16cid:durableId="2B6DDCC5"/>
  <w16cid:commentId w16cid:paraId="03E71CE9" w16cid:durableId="2B51151D"/>
  <w16cid:commentId w16cid:paraId="62BBE616" w16cid:durableId="2B51151A"/>
  <w16cid:commentId w16cid:paraId="640EED76" w16cid:durableId="2B51151C"/>
  <w16cid:commentId w16cid:paraId="0A02E2CF" w16cid:durableId="2B511519"/>
  <w16cid:commentId w16cid:paraId="7748340D" w16cid:durableId="2B9ACE7E"/>
  <w16cid:commentId w16cid:paraId="556FE9EB" w16cid:durableId="2B511518"/>
  <w16cid:commentId w16cid:paraId="27779DB9" w16cid:durableId="2B8BD802"/>
  <w16cid:commentId w16cid:paraId="7125D0A1" w16cid:durableId="2B8BD6B1"/>
  <w16cid:commentId w16cid:paraId="74BA4928" w16cid:durableId="2B511517"/>
  <w16cid:commentId w16cid:paraId="5D3FEF51" w16cid:durableId="2BA569E7"/>
  <w16cid:commentId w16cid:paraId="29956D55" w16cid:durableId="2B511516"/>
  <w16cid:commentId w16cid:paraId="3049A97B" w16cid:durableId="2B511515"/>
  <w16cid:commentId w16cid:paraId="4E217BC5" w16cid:durableId="2BA5768D"/>
  <w16cid:commentId w16cid:paraId="268E5F44" w16cid:durableId="2BA5750B"/>
  <w16cid:commentId w16cid:paraId="30AD7977" w16cid:durableId="2B511512"/>
  <w16cid:commentId w16cid:paraId="120136FA" w16cid:durableId="2B511511"/>
  <w16cid:commentId w16cid:paraId="7CBC58A2" w16cid:durableId="2BA64F1A"/>
  <w16cid:commentId w16cid:paraId="7E30BAF0" w16cid:durableId="2B8BD86C"/>
  <w16cid:commentId w16cid:paraId="0B112C1D" w16cid:durableId="2B8BD841"/>
  <w16cid:commentId w16cid:paraId="48AF4284" w16cid:durableId="2BA64B58"/>
  <w16cid:commentId w16cid:paraId="0D62F747" w16cid:durableId="2B917B7B"/>
  <w16cid:commentId w16cid:paraId="64B2E8CA" w16cid:durableId="2BACB524"/>
  <w16cid:commentId w16cid:paraId="1B5CB9EB" w16cid:durableId="2BA64BD1"/>
  <w16cid:commentId w16cid:paraId="10F06A07" w16cid:durableId="2B511510"/>
  <w16cid:commentId w16cid:paraId="23A9523E" w16cid:durableId="2B6DD40A"/>
  <w16cid:commentId w16cid:paraId="42D16257" w16cid:durableId="2B8BD8DA"/>
  <w16cid:commentId w16cid:paraId="7EBBF532" w16cid:durableId="2B9F5AE3"/>
  <w16cid:commentId w16cid:paraId="13EC846A" w16cid:durableId="2BA633D1"/>
  <w16cid:commentId w16cid:paraId="5AD73DB1" w16cid:durableId="2B8BD8C6"/>
  <w16cid:commentId w16cid:paraId="63D811E9" w16cid:durableId="2B8BD8E8"/>
  <w16cid:commentId w16cid:paraId="28EE80B4" w16cid:durableId="2B50C922"/>
  <w16cid:commentId w16cid:paraId="1551BFB3" w16cid:durableId="2B50C921"/>
  <w16cid:commentId w16cid:paraId="577EE256" w16cid:durableId="2B8BDC3B"/>
  <w16cid:commentId w16cid:paraId="06253EDF" w16cid:durableId="2B8E44E0"/>
  <w16cid:commentId w16cid:paraId="45F2833A" w16cid:durableId="2B8E4521"/>
  <w16cid:commentId w16cid:paraId="1986F0D4" w16cid:durableId="2B8E4231"/>
  <w16cid:commentId w16cid:paraId="7C33E049" w16cid:durableId="2B50C920"/>
  <w16cid:commentId w16cid:paraId="3A8C78ED" w16cid:durableId="2B50C91F"/>
  <w16cid:commentId w16cid:paraId="63A28CB0" w16cid:durableId="2BB32D3B"/>
  <w16cid:commentId w16cid:paraId="05249D20" w16cid:durableId="2B50C91E"/>
  <w16cid:commentId w16cid:paraId="520DEFC8" w16cid:durableId="2B9AC86E"/>
  <w16cid:commentId w16cid:paraId="31D456E4" w16cid:durableId="2B50C91B"/>
  <w16cid:commentId w16cid:paraId="718601D5" w16cid:durableId="2AFDC312"/>
  <w16cid:commentId w16cid:paraId="4955B8AA" w16cid:durableId="2B50C916"/>
  <w16cid:commentId w16cid:paraId="0333D2BD" w16cid:durableId="2B50C915"/>
  <w16cid:commentId w16cid:paraId="280E14D5" w16cid:durableId="2B50C914"/>
  <w16cid:commentId w16cid:paraId="6A57C983" w16cid:durableId="2B50C913"/>
  <w16cid:commentId w16cid:paraId="569D94A1" w16cid:durableId="2BA67342"/>
  <w16cid:commentId w16cid:paraId="7BF6F5F5" w16cid:durableId="2BB32AB2"/>
  <w16cid:commentId w16cid:paraId="0F064373" w16cid:durableId="2BA55AD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728A" w14:textId="77777777" w:rsidR="000D4AE3" w:rsidRDefault="000D4AE3">
      <w:r>
        <w:separator/>
      </w:r>
    </w:p>
  </w:endnote>
  <w:endnote w:type="continuationSeparator" w:id="0">
    <w:p w14:paraId="2615740C" w14:textId="77777777" w:rsidR="000D4AE3" w:rsidRDefault="000D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eiryo">
    <w:charset w:val="80"/>
    <w:family w:val="swiss"/>
    <w:pitch w:val="variable"/>
    <w:sig w:usb0="E00002FF"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1"/>
    <w:family w:val="roman"/>
    <w:pitch w:val="variable"/>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楷体_GB2312">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8C15" w14:textId="34191FE3" w:rsidR="00AB5736" w:rsidRPr="00710680" w:rsidRDefault="00AB5736" w:rsidP="0071068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56F7" w14:textId="77777777" w:rsidR="000D4AE3" w:rsidRDefault="000D4AE3">
      <w:r>
        <w:separator/>
      </w:r>
    </w:p>
  </w:footnote>
  <w:footnote w:type="continuationSeparator" w:id="0">
    <w:p w14:paraId="29C0EC64" w14:textId="77777777" w:rsidR="000D4AE3" w:rsidRDefault="000D4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D67" w14:textId="77777777" w:rsidR="00110F5F" w:rsidRDefault="00110F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949C" w14:textId="45D000FE" w:rsidR="00AB5736" w:rsidRDefault="00AB5736">
    <w:pPr>
      <w:framePr w:h="284" w:hRule="exact" w:wrap="around" w:vAnchor="text" w:hAnchor="margin" w:xAlign="center" w:y="7"/>
      <w:rPr>
        <w:rFonts w:ascii="Arial" w:hAnsi="Arial" w:cs="Arial"/>
        <w:b/>
        <w:sz w:val="18"/>
        <w:szCs w:val="18"/>
        <w:lang w:eastAsia="zh-CN"/>
      </w:rPr>
    </w:pPr>
  </w:p>
  <w:p w14:paraId="42E4E6D5" w14:textId="1CE9719C" w:rsidR="00AB5736" w:rsidRPr="00BD0477" w:rsidRDefault="00AB5736">
    <w:pPr>
      <w:framePr w:h="284" w:hRule="exact" w:wrap="around" w:vAnchor="text" w:hAnchor="margin" w:y="7"/>
      <w:rPr>
        <w:rFonts w:ascii="Arial" w:hAnsi="Arial" w:cs="Arial"/>
        <w:b/>
        <w:sz w:val="18"/>
        <w:szCs w:val="18"/>
        <w:lang w:eastAsia="zh-CN"/>
      </w:rPr>
    </w:pPr>
  </w:p>
  <w:p w14:paraId="62786220" w14:textId="0C3D8FD0" w:rsidR="00AB5736" w:rsidRDefault="00AB5736">
    <w:pPr>
      <w:pStyle w:val="a6"/>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E098CA"/>
    <w:multiLevelType w:val="singleLevel"/>
    <w:tmpl w:val="BAE098CA"/>
    <w:lvl w:ilvl="0">
      <w:start w:val="1"/>
      <w:numFmt w:val="upperLetter"/>
      <w:lvlText w:val="%1)"/>
      <w:lvlJc w:val="left"/>
    </w:lvl>
  </w:abstractNum>
  <w:abstractNum w:abstractNumId="1"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4" w15:restartNumberingAfterBreak="0">
    <w:nsid w:val="009450E5"/>
    <w:multiLevelType w:val="multilevel"/>
    <w:tmpl w:val="092893CA"/>
    <w:lvl w:ilvl="0">
      <w:start w:val="1"/>
      <w:numFmt w:val="bullet"/>
      <w:lvlText w:val="•"/>
      <w:lvlJc w:val="left"/>
      <w:pPr>
        <w:ind w:left="420" w:hanging="420"/>
      </w:pPr>
      <w:rPr>
        <w:rFonts w:ascii="Arial" w:hAnsi="Arial" w:hint="default"/>
        <w:i w:val="0"/>
        <w:iCs/>
      </w:rPr>
    </w:lvl>
    <w:lvl w:ilvl="1">
      <w:start w:val="150"/>
      <w:numFmt w:val="bullet"/>
      <w:lvlText w:val="-"/>
      <w:lvlJc w:val="left"/>
      <w:pPr>
        <w:tabs>
          <w:tab w:val="left" w:pos="840"/>
        </w:tabs>
        <w:ind w:left="840" w:hanging="420"/>
      </w:pPr>
      <w:rPr>
        <w:rFonts w:ascii="Arial" w:eastAsiaTheme="minorEastAsia" w:hAnsi="Arial" w:cs="Aria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16D72F9"/>
    <w:multiLevelType w:val="multilevel"/>
    <w:tmpl w:val="016D72F9"/>
    <w:lvl w:ilvl="0">
      <w:start w:val="1"/>
      <w:numFmt w:val="bullet"/>
      <w:lvlText w:val=""/>
      <w:lvlJc w:val="left"/>
      <w:pPr>
        <w:tabs>
          <w:tab w:val="left" w:pos="0"/>
        </w:tabs>
        <w:ind w:left="1219" w:hanging="420"/>
      </w:pPr>
      <w:rPr>
        <w:rFonts w:ascii="Wingdings" w:hAnsi="Wingdings" w:cs="Wingdings" w:hint="default"/>
      </w:rPr>
    </w:lvl>
    <w:lvl w:ilvl="1">
      <w:start w:val="1"/>
      <w:numFmt w:val="bullet"/>
      <w:lvlText w:val="o"/>
      <w:lvlJc w:val="left"/>
      <w:pPr>
        <w:tabs>
          <w:tab w:val="left" w:pos="0"/>
        </w:tabs>
        <w:ind w:left="1639" w:hanging="420"/>
      </w:pPr>
      <w:rPr>
        <w:rFonts w:ascii="Courier New" w:hAnsi="Courier New" w:cs="Courier New" w:hint="default"/>
      </w:rPr>
    </w:lvl>
    <w:lvl w:ilvl="2">
      <w:start w:val="1"/>
      <w:numFmt w:val="bullet"/>
      <w:lvlText w:val=""/>
      <w:lvlJc w:val="left"/>
      <w:pPr>
        <w:tabs>
          <w:tab w:val="left" w:pos="0"/>
        </w:tabs>
        <w:ind w:left="2059" w:hanging="420"/>
      </w:pPr>
      <w:rPr>
        <w:rFonts w:ascii="Wingdings" w:hAnsi="Wingdings" w:cs="Wingdings" w:hint="default"/>
      </w:rPr>
    </w:lvl>
    <w:lvl w:ilvl="3">
      <w:start w:val="1"/>
      <w:numFmt w:val="bullet"/>
      <w:lvlText w:val=""/>
      <w:lvlJc w:val="left"/>
      <w:pPr>
        <w:tabs>
          <w:tab w:val="left" w:pos="0"/>
        </w:tabs>
        <w:ind w:left="2479" w:hanging="420"/>
      </w:pPr>
      <w:rPr>
        <w:rFonts w:ascii="Wingdings" w:hAnsi="Wingdings" w:cs="Wingdings" w:hint="default"/>
      </w:rPr>
    </w:lvl>
    <w:lvl w:ilvl="4">
      <w:start w:val="1"/>
      <w:numFmt w:val="bullet"/>
      <w:lvlText w:val=""/>
      <w:lvlJc w:val="left"/>
      <w:pPr>
        <w:tabs>
          <w:tab w:val="left" w:pos="0"/>
        </w:tabs>
        <w:ind w:left="2899" w:hanging="420"/>
      </w:pPr>
      <w:rPr>
        <w:rFonts w:ascii="Wingdings" w:hAnsi="Wingdings" w:cs="Wingdings" w:hint="default"/>
      </w:rPr>
    </w:lvl>
    <w:lvl w:ilvl="5">
      <w:start w:val="1"/>
      <w:numFmt w:val="bullet"/>
      <w:lvlText w:val=""/>
      <w:lvlJc w:val="left"/>
      <w:pPr>
        <w:tabs>
          <w:tab w:val="left" w:pos="0"/>
        </w:tabs>
        <w:ind w:left="3319" w:hanging="420"/>
      </w:pPr>
      <w:rPr>
        <w:rFonts w:ascii="Wingdings" w:hAnsi="Wingdings" w:cs="Wingdings" w:hint="default"/>
      </w:rPr>
    </w:lvl>
    <w:lvl w:ilvl="6">
      <w:start w:val="1"/>
      <w:numFmt w:val="bullet"/>
      <w:lvlText w:val=""/>
      <w:lvlJc w:val="left"/>
      <w:pPr>
        <w:tabs>
          <w:tab w:val="left" w:pos="0"/>
        </w:tabs>
        <w:ind w:left="3739" w:hanging="420"/>
      </w:pPr>
      <w:rPr>
        <w:rFonts w:ascii="Wingdings" w:hAnsi="Wingdings" w:cs="Wingdings" w:hint="default"/>
      </w:rPr>
    </w:lvl>
    <w:lvl w:ilvl="7">
      <w:start w:val="1"/>
      <w:numFmt w:val="bullet"/>
      <w:lvlText w:val=""/>
      <w:lvlJc w:val="left"/>
      <w:pPr>
        <w:tabs>
          <w:tab w:val="left" w:pos="0"/>
        </w:tabs>
        <w:ind w:left="4159" w:hanging="420"/>
      </w:pPr>
      <w:rPr>
        <w:rFonts w:ascii="Wingdings" w:hAnsi="Wingdings" w:cs="Wingdings" w:hint="default"/>
      </w:rPr>
    </w:lvl>
    <w:lvl w:ilvl="8">
      <w:start w:val="1"/>
      <w:numFmt w:val="bullet"/>
      <w:lvlText w:val=""/>
      <w:lvlJc w:val="left"/>
      <w:pPr>
        <w:tabs>
          <w:tab w:val="left" w:pos="0"/>
        </w:tabs>
        <w:ind w:left="4579" w:hanging="420"/>
      </w:pPr>
      <w:rPr>
        <w:rFonts w:ascii="Wingdings" w:hAnsi="Wingdings" w:cs="Wingdings" w:hint="default"/>
      </w:rPr>
    </w:lvl>
  </w:abstractNum>
  <w:abstractNum w:abstractNumId="6"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3076018"/>
    <w:multiLevelType w:val="hybridMultilevel"/>
    <w:tmpl w:val="7E445528"/>
    <w:lvl w:ilvl="0" w:tplc="FFFFFFFF">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4107EC"/>
    <w:multiLevelType w:val="hybridMultilevel"/>
    <w:tmpl w:val="47747F8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03410B9F"/>
    <w:multiLevelType w:val="hybridMultilevel"/>
    <w:tmpl w:val="A7420D0A"/>
    <w:lvl w:ilvl="0" w:tplc="FFFFFFFF">
      <w:numFmt w:val="bullet"/>
      <w:lvlText w:val="-"/>
      <w:lvlJc w:val="left"/>
      <w:pPr>
        <w:ind w:left="420" w:hanging="420"/>
      </w:pPr>
      <w:rPr>
        <w:rFonts w:ascii="Times New Roman" w:eastAsia="MS Mincho" w:hAnsi="Times New Roman" w:cs="Times New Roman" w:hint="default"/>
      </w:rPr>
    </w:lvl>
    <w:lvl w:ilvl="1" w:tplc="FFFFFFFF">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3EE727B"/>
    <w:multiLevelType w:val="hybridMultilevel"/>
    <w:tmpl w:val="5F6AC52E"/>
    <w:lvl w:ilvl="0" w:tplc="FD6CBBEA">
      <w:start w:val="150"/>
      <w:numFmt w:val="bullet"/>
      <w:lvlText w:val="-"/>
      <w:lvlJc w:val="left"/>
      <w:pPr>
        <w:ind w:left="840" w:hanging="42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042B0B25"/>
    <w:multiLevelType w:val="multilevel"/>
    <w:tmpl w:val="042B0B25"/>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3" w15:restartNumberingAfterBreak="0">
    <w:nsid w:val="05EE2100"/>
    <w:multiLevelType w:val="hybridMultilevel"/>
    <w:tmpl w:val="8A30BC7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6522EEA"/>
    <w:multiLevelType w:val="multilevel"/>
    <w:tmpl w:val="06522EEA"/>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D2F01C7"/>
    <w:multiLevelType w:val="hybridMultilevel"/>
    <w:tmpl w:val="CDEC5B26"/>
    <w:lvl w:ilvl="0" w:tplc="4E5CA9E4">
      <w:numFmt w:val="bullet"/>
      <w:lvlText w:val="-"/>
      <w:lvlJc w:val="left"/>
      <w:pPr>
        <w:ind w:left="620" w:hanging="420"/>
      </w:pPr>
      <w:rPr>
        <w:rFonts w:ascii="Times New Roman" w:eastAsia="MS Mincho"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0E131748"/>
    <w:multiLevelType w:val="hybridMultilevel"/>
    <w:tmpl w:val="F88254EA"/>
    <w:lvl w:ilvl="0" w:tplc="3FF2A45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2FE55F7"/>
    <w:multiLevelType w:val="hybridMultilevel"/>
    <w:tmpl w:val="875C3E76"/>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3DB7D12"/>
    <w:multiLevelType w:val="hybridMultilevel"/>
    <w:tmpl w:val="BA0E314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1"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6E915C3"/>
    <w:multiLevelType w:val="hybridMultilevel"/>
    <w:tmpl w:val="F9B2B018"/>
    <w:lvl w:ilvl="0" w:tplc="16261C0C">
      <w:start w:val="2"/>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183C7519"/>
    <w:multiLevelType w:val="hybridMultilevel"/>
    <w:tmpl w:val="05A284DE"/>
    <w:lvl w:ilvl="0" w:tplc="16261C0C">
      <w:start w:val="2"/>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195B7867"/>
    <w:multiLevelType w:val="hybridMultilevel"/>
    <w:tmpl w:val="BD30769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A487077"/>
    <w:multiLevelType w:val="multilevel"/>
    <w:tmpl w:val="1A487077"/>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15:restartNumberingAfterBreak="0">
    <w:nsid w:val="1AC82909"/>
    <w:multiLevelType w:val="multilevel"/>
    <w:tmpl w:val="1AC829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BF12228"/>
    <w:multiLevelType w:val="hybridMultilevel"/>
    <w:tmpl w:val="1B2E2378"/>
    <w:lvl w:ilvl="0" w:tplc="FFFFFFFF">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15:restartNumberingAfterBreak="0">
    <w:nsid w:val="1BF704BA"/>
    <w:multiLevelType w:val="hybridMultilevel"/>
    <w:tmpl w:val="14043A9E"/>
    <w:lvl w:ilvl="0" w:tplc="4E5CA9E4">
      <w:numFmt w:val="bullet"/>
      <w:lvlText w:val="-"/>
      <w:lvlJc w:val="left"/>
      <w:pPr>
        <w:ind w:left="708" w:hanging="420"/>
      </w:pPr>
      <w:rPr>
        <w:rFonts w:ascii="Times New Roman" w:eastAsia="MS Mincho"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9" w15:restartNumberingAfterBreak="0">
    <w:nsid w:val="1C341E23"/>
    <w:multiLevelType w:val="hybridMultilevel"/>
    <w:tmpl w:val="D4BEFDFE"/>
    <w:lvl w:ilvl="0" w:tplc="FFFFFFFF">
      <w:numFmt w:val="bullet"/>
      <w:lvlText w:val="-"/>
      <w:lvlJc w:val="left"/>
      <w:pPr>
        <w:ind w:left="420" w:hanging="420"/>
      </w:pPr>
      <w:rPr>
        <w:rFonts w:ascii="Times New Roman" w:eastAsia="MS Mincho" w:hAnsi="Times New Roman" w:cs="Times New Roman" w:hint="default"/>
      </w:rPr>
    </w:lvl>
    <w:lvl w:ilvl="1" w:tplc="FFFFFFFF">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F4A11E5"/>
    <w:multiLevelType w:val="hybridMultilevel"/>
    <w:tmpl w:val="4AC0FD80"/>
    <w:lvl w:ilvl="0" w:tplc="16261C0C">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0587E05"/>
    <w:multiLevelType w:val="hybridMultilevel"/>
    <w:tmpl w:val="ACAE41C6"/>
    <w:lvl w:ilvl="0" w:tplc="4E5CA9E4">
      <w:numFmt w:val="bullet"/>
      <w:lvlText w:val="-"/>
      <w:lvlJc w:val="left"/>
      <w:pPr>
        <w:ind w:left="704" w:hanging="420"/>
      </w:pPr>
      <w:rPr>
        <w:rFonts w:ascii="Times New Roman" w:eastAsia="MS Mincho" w:hAnsi="Times New Roman" w:cs="Times New Roman" w:hint="default"/>
      </w:rPr>
    </w:lvl>
    <w:lvl w:ilvl="1" w:tplc="16261C0C">
      <w:start w:val="2"/>
      <w:numFmt w:val="bullet"/>
      <w:lvlText w:val="-"/>
      <w:lvlJc w:val="left"/>
      <w:pPr>
        <w:ind w:left="1124" w:hanging="420"/>
      </w:pPr>
      <w:rPr>
        <w:rFonts w:ascii="Times New Roman" w:eastAsia="宋体" w:hAnsi="Times New Roman" w:cs="Times New Roman"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20D96A8E"/>
    <w:multiLevelType w:val="multilevel"/>
    <w:tmpl w:val="20D96A8E"/>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3" w15:restartNumberingAfterBreak="0">
    <w:nsid w:val="215F6B07"/>
    <w:multiLevelType w:val="multilevel"/>
    <w:tmpl w:val="215F6B07"/>
    <w:lvl w:ilvl="0">
      <w:start w:val="150"/>
      <w:numFmt w:val="bullet"/>
      <w:lvlText w:val="-"/>
      <w:lvlJc w:val="left"/>
      <w:pPr>
        <w:tabs>
          <w:tab w:val="left" w:pos="0"/>
        </w:tabs>
        <w:ind w:left="420" w:hanging="420"/>
      </w:pPr>
      <w:rPr>
        <w:rFonts w:ascii="Times" w:hAnsi="Times" w:cs="Time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4" w15:restartNumberingAfterBreak="0">
    <w:nsid w:val="22A24DA7"/>
    <w:multiLevelType w:val="hybridMultilevel"/>
    <w:tmpl w:val="D7F097F6"/>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2BF3D2F"/>
    <w:multiLevelType w:val="hybridMultilevel"/>
    <w:tmpl w:val="D69E007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4A87D2E"/>
    <w:multiLevelType w:val="hybridMultilevel"/>
    <w:tmpl w:val="3110BE0E"/>
    <w:lvl w:ilvl="0" w:tplc="FFFFFFFF">
      <w:numFmt w:val="bullet"/>
      <w:lvlText w:val="-"/>
      <w:lvlJc w:val="left"/>
      <w:pPr>
        <w:ind w:left="620" w:hanging="420"/>
      </w:pPr>
      <w:rPr>
        <w:rFonts w:ascii="Times New Roman" w:eastAsia="MS Mincho" w:hAnsi="Times New Roman" w:cs="Times New Roman" w:hint="default"/>
      </w:rPr>
    </w:lvl>
    <w:lvl w:ilvl="1" w:tplc="16261C0C">
      <w:start w:val="2"/>
      <w:numFmt w:val="bullet"/>
      <w:lvlText w:val="-"/>
      <w:lvlJc w:val="left"/>
      <w:pPr>
        <w:ind w:left="1040" w:hanging="420"/>
      </w:pPr>
      <w:rPr>
        <w:rFonts w:ascii="Times New Roman" w:eastAsia="宋体"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8" w15:restartNumberingAfterBreak="0">
    <w:nsid w:val="251C5D42"/>
    <w:multiLevelType w:val="hybridMultilevel"/>
    <w:tmpl w:val="F8C2D1B4"/>
    <w:lvl w:ilvl="0" w:tplc="FFFFFFFF">
      <w:numFmt w:val="bullet"/>
      <w:lvlText w:val="-"/>
      <w:lvlJc w:val="left"/>
      <w:pPr>
        <w:ind w:left="420" w:hanging="420"/>
      </w:pPr>
      <w:rPr>
        <w:rFonts w:ascii="Times New Roman" w:eastAsia="MS Mincho" w:hAnsi="Times New Roman" w:cs="Times New Roman" w:hint="default"/>
      </w:rPr>
    </w:lvl>
    <w:lvl w:ilvl="1" w:tplc="FFFFFFFF">
      <w:numFmt w:val="bullet"/>
      <w:lvlText w:val="-"/>
      <w:lvlJc w:val="left"/>
      <w:pPr>
        <w:ind w:left="840" w:hanging="420"/>
      </w:pPr>
      <w:rPr>
        <w:rFonts w:ascii="Times New Roman" w:eastAsia="MS Mincho" w:hAnsi="Times New Roman" w:cs="Times New Roman" w:hint="default"/>
      </w:rPr>
    </w:lvl>
    <w:lvl w:ilvl="2" w:tplc="16261C0C">
      <w:start w:val="2"/>
      <w:numFmt w:val="bullet"/>
      <w:lvlText w:val="-"/>
      <w:lvlJc w:val="left"/>
      <w:pPr>
        <w:ind w:left="1260" w:hanging="420"/>
      </w:pPr>
      <w:rPr>
        <w:rFonts w:ascii="Times New Roman" w:eastAsia="宋体"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66A5F52"/>
    <w:multiLevelType w:val="multilevel"/>
    <w:tmpl w:val="266A5F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284B7189"/>
    <w:multiLevelType w:val="hybridMultilevel"/>
    <w:tmpl w:val="C82CF808"/>
    <w:lvl w:ilvl="0" w:tplc="502056B2">
      <w:start w:val="4"/>
      <w:numFmt w:val="bullet"/>
      <w:lvlText w:val="-"/>
      <w:lvlJc w:val="left"/>
      <w:pPr>
        <w:ind w:left="360" w:hanging="360"/>
      </w:pPr>
      <w:rPr>
        <w:rFonts w:ascii="Times New Roman" w:eastAsia="Times New Roman" w:hAnsi="Times New Roman" w:cs="Times New Roman" w:hint="default"/>
      </w:rPr>
    </w:lvl>
    <w:lvl w:ilvl="1" w:tplc="FFFFFFFF">
      <w:numFmt w:val="bullet"/>
      <w:lvlText w:val="-"/>
      <w:lvlJc w:val="left"/>
      <w:pPr>
        <w:ind w:left="1080" w:hanging="360"/>
      </w:pPr>
      <w:rPr>
        <w:rFonts w:ascii="Times New Roman" w:eastAsia="MS Mincho"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29834D01"/>
    <w:multiLevelType w:val="hybridMultilevel"/>
    <w:tmpl w:val="A77CE5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9A4439B"/>
    <w:multiLevelType w:val="multilevel"/>
    <w:tmpl w:val="29A4439B"/>
    <w:lvl w:ilvl="0">
      <w:start w:val="1"/>
      <w:numFmt w:val="bullet"/>
      <w:lvlText w:val=""/>
      <w:lvlJc w:val="left"/>
      <w:pPr>
        <w:tabs>
          <w:tab w:val="left" w:pos="0"/>
        </w:tabs>
        <w:ind w:left="1219" w:hanging="420"/>
      </w:pPr>
      <w:rPr>
        <w:rFonts w:ascii="Symbol" w:hAnsi="Symbol" w:cs="Symbol" w:hint="default"/>
      </w:rPr>
    </w:lvl>
    <w:lvl w:ilvl="1">
      <w:start w:val="1"/>
      <w:numFmt w:val="bullet"/>
      <w:lvlText w:val=""/>
      <w:lvlJc w:val="left"/>
      <w:pPr>
        <w:tabs>
          <w:tab w:val="left" w:pos="0"/>
        </w:tabs>
        <w:ind w:left="1639" w:hanging="420"/>
      </w:pPr>
      <w:rPr>
        <w:rFonts w:ascii="Wingdings" w:hAnsi="Wingdings" w:cs="Wingdings" w:hint="default"/>
      </w:rPr>
    </w:lvl>
    <w:lvl w:ilvl="2">
      <w:start w:val="1"/>
      <w:numFmt w:val="bullet"/>
      <w:lvlText w:val=""/>
      <w:lvlJc w:val="left"/>
      <w:pPr>
        <w:tabs>
          <w:tab w:val="left" w:pos="0"/>
        </w:tabs>
        <w:ind w:left="2059" w:hanging="420"/>
      </w:pPr>
      <w:rPr>
        <w:rFonts w:ascii="Wingdings" w:hAnsi="Wingdings" w:cs="Wingdings" w:hint="default"/>
      </w:rPr>
    </w:lvl>
    <w:lvl w:ilvl="3">
      <w:start w:val="1"/>
      <w:numFmt w:val="bullet"/>
      <w:lvlText w:val=""/>
      <w:lvlJc w:val="left"/>
      <w:pPr>
        <w:tabs>
          <w:tab w:val="left" w:pos="0"/>
        </w:tabs>
        <w:ind w:left="2479" w:hanging="420"/>
      </w:pPr>
      <w:rPr>
        <w:rFonts w:ascii="Wingdings" w:hAnsi="Wingdings" w:cs="Wingdings" w:hint="default"/>
      </w:rPr>
    </w:lvl>
    <w:lvl w:ilvl="4">
      <w:start w:val="1"/>
      <w:numFmt w:val="bullet"/>
      <w:lvlText w:val=""/>
      <w:lvlJc w:val="left"/>
      <w:pPr>
        <w:tabs>
          <w:tab w:val="left" w:pos="0"/>
        </w:tabs>
        <w:ind w:left="2899" w:hanging="420"/>
      </w:pPr>
      <w:rPr>
        <w:rFonts w:ascii="Wingdings" w:hAnsi="Wingdings" w:cs="Wingdings" w:hint="default"/>
      </w:rPr>
    </w:lvl>
    <w:lvl w:ilvl="5">
      <w:start w:val="1"/>
      <w:numFmt w:val="bullet"/>
      <w:lvlText w:val=""/>
      <w:lvlJc w:val="left"/>
      <w:pPr>
        <w:tabs>
          <w:tab w:val="left" w:pos="0"/>
        </w:tabs>
        <w:ind w:left="3319" w:hanging="420"/>
      </w:pPr>
      <w:rPr>
        <w:rFonts w:ascii="Wingdings" w:hAnsi="Wingdings" w:cs="Wingdings" w:hint="default"/>
      </w:rPr>
    </w:lvl>
    <w:lvl w:ilvl="6">
      <w:start w:val="1"/>
      <w:numFmt w:val="bullet"/>
      <w:lvlText w:val=""/>
      <w:lvlJc w:val="left"/>
      <w:pPr>
        <w:tabs>
          <w:tab w:val="left" w:pos="0"/>
        </w:tabs>
        <w:ind w:left="3739" w:hanging="420"/>
      </w:pPr>
      <w:rPr>
        <w:rFonts w:ascii="Wingdings" w:hAnsi="Wingdings" w:cs="Wingdings" w:hint="default"/>
      </w:rPr>
    </w:lvl>
    <w:lvl w:ilvl="7">
      <w:start w:val="1"/>
      <w:numFmt w:val="bullet"/>
      <w:lvlText w:val=""/>
      <w:lvlJc w:val="left"/>
      <w:pPr>
        <w:tabs>
          <w:tab w:val="left" w:pos="0"/>
        </w:tabs>
        <w:ind w:left="4159" w:hanging="420"/>
      </w:pPr>
      <w:rPr>
        <w:rFonts w:ascii="Wingdings" w:hAnsi="Wingdings" w:cs="Wingdings" w:hint="default"/>
      </w:rPr>
    </w:lvl>
    <w:lvl w:ilvl="8">
      <w:start w:val="1"/>
      <w:numFmt w:val="bullet"/>
      <w:lvlText w:val=""/>
      <w:lvlJc w:val="left"/>
      <w:pPr>
        <w:tabs>
          <w:tab w:val="left" w:pos="0"/>
        </w:tabs>
        <w:ind w:left="4579" w:hanging="420"/>
      </w:pPr>
      <w:rPr>
        <w:rFonts w:ascii="Wingdings" w:hAnsi="Wingdings" w:cs="Wingdings" w:hint="default"/>
      </w:r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22796F"/>
    <w:multiLevelType w:val="hybridMultilevel"/>
    <w:tmpl w:val="B7D01436"/>
    <w:lvl w:ilvl="0" w:tplc="9CB075A2">
      <w:start w:val="10"/>
      <w:numFmt w:val="bullet"/>
      <w:lvlText w:val="-"/>
      <w:lvlJc w:val="left"/>
      <w:pPr>
        <w:ind w:left="620" w:hanging="42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7" w15:restartNumberingAfterBreak="0">
    <w:nsid w:val="2D206829"/>
    <w:multiLevelType w:val="multilevel"/>
    <w:tmpl w:val="958A53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F174A52"/>
    <w:multiLevelType w:val="hybridMultilevel"/>
    <w:tmpl w:val="7EA04B94"/>
    <w:lvl w:ilvl="0" w:tplc="9CB075A2">
      <w:start w:val="10"/>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15:restartNumberingAfterBreak="0">
    <w:nsid w:val="2F906668"/>
    <w:multiLevelType w:val="hybridMultilevel"/>
    <w:tmpl w:val="01C2CC82"/>
    <w:lvl w:ilvl="0" w:tplc="4E5CA9E4">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3" w15:restartNumberingAfterBreak="0">
    <w:nsid w:val="314C773F"/>
    <w:multiLevelType w:val="multilevel"/>
    <w:tmpl w:val="D3B09BEC"/>
    <w:lvl w:ilvl="0">
      <w:start w:val="1"/>
      <w:numFmt w:val="bullet"/>
      <w:lvlText w:val="o"/>
      <w:lvlJc w:val="left"/>
      <w:pPr>
        <w:tabs>
          <w:tab w:val="left" w:pos="-620"/>
        </w:tabs>
        <w:ind w:left="420" w:hanging="420"/>
      </w:pPr>
      <w:rPr>
        <w:rFonts w:ascii="Courier New" w:hAnsi="Courier New" w:cs="Courier New" w:hint="default"/>
      </w:rPr>
    </w:lvl>
    <w:lvl w:ilvl="1">
      <w:start w:val="1"/>
      <w:numFmt w:val="bullet"/>
      <w:lvlText w:val="o"/>
      <w:lvlJc w:val="left"/>
      <w:pPr>
        <w:tabs>
          <w:tab w:val="left" w:pos="-620"/>
        </w:tabs>
        <w:ind w:left="840" w:hanging="42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tabs>
          <w:tab w:val="left" w:pos="-620"/>
        </w:tabs>
        <w:ind w:left="1680" w:hanging="420"/>
      </w:pPr>
      <w:rPr>
        <w:rFonts w:ascii="Wingdings" w:hAnsi="Wingdings" w:cs="Wingdings" w:hint="default"/>
      </w:rPr>
    </w:lvl>
    <w:lvl w:ilvl="4">
      <w:start w:val="1"/>
      <w:numFmt w:val="bullet"/>
      <w:lvlText w:val=""/>
      <w:lvlJc w:val="left"/>
      <w:pPr>
        <w:tabs>
          <w:tab w:val="left" w:pos="-620"/>
        </w:tabs>
        <w:ind w:left="2100" w:hanging="420"/>
      </w:pPr>
      <w:rPr>
        <w:rFonts w:ascii="Wingdings" w:hAnsi="Wingdings" w:cs="Wingdings" w:hint="default"/>
      </w:rPr>
    </w:lvl>
    <w:lvl w:ilvl="5">
      <w:start w:val="1"/>
      <w:numFmt w:val="bullet"/>
      <w:lvlText w:val=""/>
      <w:lvlJc w:val="left"/>
      <w:pPr>
        <w:tabs>
          <w:tab w:val="left" w:pos="-620"/>
        </w:tabs>
        <w:ind w:left="2520" w:hanging="420"/>
      </w:pPr>
      <w:rPr>
        <w:rFonts w:ascii="Wingdings" w:hAnsi="Wingdings" w:cs="Wingdings" w:hint="default"/>
      </w:rPr>
    </w:lvl>
    <w:lvl w:ilvl="6">
      <w:start w:val="1"/>
      <w:numFmt w:val="bullet"/>
      <w:lvlText w:val=""/>
      <w:lvlJc w:val="left"/>
      <w:pPr>
        <w:tabs>
          <w:tab w:val="left" w:pos="-620"/>
        </w:tabs>
        <w:ind w:left="2940" w:hanging="420"/>
      </w:pPr>
      <w:rPr>
        <w:rFonts w:ascii="Wingdings" w:hAnsi="Wingdings" w:cs="Wingdings" w:hint="default"/>
      </w:rPr>
    </w:lvl>
    <w:lvl w:ilvl="7">
      <w:start w:val="1"/>
      <w:numFmt w:val="bullet"/>
      <w:lvlText w:val=""/>
      <w:lvlJc w:val="left"/>
      <w:pPr>
        <w:tabs>
          <w:tab w:val="left" w:pos="-620"/>
        </w:tabs>
        <w:ind w:left="3360" w:hanging="420"/>
      </w:pPr>
      <w:rPr>
        <w:rFonts w:ascii="Wingdings" w:hAnsi="Wingdings" w:cs="Wingdings" w:hint="default"/>
      </w:rPr>
    </w:lvl>
    <w:lvl w:ilvl="8">
      <w:start w:val="1"/>
      <w:numFmt w:val="bullet"/>
      <w:lvlText w:val=""/>
      <w:lvlJc w:val="left"/>
      <w:pPr>
        <w:tabs>
          <w:tab w:val="left" w:pos="-620"/>
        </w:tabs>
        <w:ind w:left="3780" w:hanging="420"/>
      </w:pPr>
      <w:rPr>
        <w:rFonts w:ascii="Wingdings" w:hAnsi="Wingdings" w:cs="Wingdings" w:hint="default"/>
      </w:rPr>
    </w:lvl>
  </w:abstractNum>
  <w:abstractNum w:abstractNumId="54" w15:restartNumberingAfterBreak="0">
    <w:nsid w:val="31623696"/>
    <w:multiLevelType w:val="hybridMultilevel"/>
    <w:tmpl w:val="C426846C"/>
    <w:lvl w:ilvl="0" w:tplc="16261C0C">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6" w15:restartNumberingAfterBreak="0">
    <w:nsid w:val="32BA385F"/>
    <w:multiLevelType w:val="hybridMultilevel"/>
    <w:tmpl w:val="95A0B176"/>
    <w:lvl w:ilvl="0" w:tplc="769A66A8">
      <w:start w:val="1"/>
      <w:numFmt w:val="bullet"/>
      <w:lvlText w:val="•"/>
      <w:lvlJc w:val="left"/>
      <w:pPr>
        <w:ind w:left="480" w:hanging="440"/>
      </w:pPr>
      <w:rPr>
        <w:rFonts w:ascii="Arial" w:hAnsi="Arial" w:hint="default"/>
        <w:i w:val="0"/>
        <w:iCs/>
        <w:noProof w:val="0"/>
      </w:rPr>
    </w:lvl>
    <w:lvl w:ilvl="1" w:tplc="04090003">
      <w:start w:val="1"/>
      <w:numFmt w:val="bullet"/>
      <w:lvlText w:val=""/>
      <w:lvlJc w:val="left"/>
      <w:pPr>
        <w:ind w:left="920" w:hanging="440"/>
      </w:pPr>
      <w:rPr>
        <w:rFonts w:ascii="Wingdings" w:hAnsi="Wingdings" w:hint="default"/>
      </w:rPr>
    </w:lvl>
    <w:lvl w:ilvl="2" w:tplc="04090005" w:tentative="1">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3" w:tentative="1">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3" w:tentative="1">
      <w:start w:val="1"/>
      <w:numFmt w:val="bullet"/>
      <w:lvlText w:val=""/>
      <w:lvlJc w:val="left"/>
      <w:pPr>
        <w:ind w:left="3560" w:hanging="440"/>
      </w:pPr>
      <w:rPr>
        <w:rFonts w:ascii="Wingdings" w:hAnsi="Wingdings" w:hint="default"/>
      </w:rPr>
    </w:lvl>
    <w:lvl w:ilvl="8" w:tplc="04090005" w:tentative="1">
      <w:start w:val="1"/>
      <w:numFmt w:val="bullet"/>
      <w:lvlText w:val=""/>
      <w:lvlJc w:val="left"/>
      <w:pPr>
        <w:ind w:left="4000" w:hanging="440"/>
      </w:pPr>
      <w:rPr>
        <w:rFonts w:ascii="Wingdings" w:hAnsi="Wingdings" w:hint="default"/>
      </w:rPr>
    </w:lvl>
  </w:abstractNum>
  <w:abstractNum w:abstractNumId="57" w15:restartNumberingAfterBreak="0">
    <w:nsid w:val="337F45D1"/>
    <w:multiLevelType w:val="hybridMultilevel"/>
    <w:tmpl w:val="370AF922"/>
    <w:lvl w:ilvl="0" w:tplc="FFFFFFFF">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8" w15:restartNumberingAfterBreak="0">
    <w:nsid w:val="3948350E"/>
    <w:multiLevelType w:val="hybridMultilevel"/>
    <w:tmpl w:val="1F484F1E"/>
    <w:lvl w:ilvl="0" w:tplc="4E5CA9E4">
      <w:numFmt w:val="bullet"/>
      <w:lvlText w:val="-"/>
      <w:lvlJc w:val="left"/>
      <w:pPr>
        <w:ind w:left="704" w:hanging="420"/>
      </w:pPr>
      <w:rPr>
        <w:rFonts w:ascii="Times New Roman" w:eastAsia="MS Mincho" w:hAnsi="Times New Roman" w:cs="Times New Roman" w:hint="default"/>
      </w:rPr>
    </w:lvl>
    <w:lvl w:ilvl="1" w:tplc="16261C0C">
      <w:start w:val="2"/>
      <w:numFmt w:val="bullet"/>
      <w:lvlText w:val="-"/>
      <w:lvlJc w:val="left"/>
      <w:pPr>
        <w:ind w:left="1124" w:hanging="420"/>
      </w:pPr>
      <w:rPr>
        <w:rFonts w:ascii="Times New Roman" w:eastAsia="宋体" w:hAnsi="Times New Roman" w:cs="Times New Roman" w:hint="default"/>
      </w:rPr>
    </w:lvl>
    <w:lvl w:ilvl="2" w:tplc="769A66A8">
      <w:start w:val="1"/>
      <w:numFmt w:val="bullet"/>
      <w:lvlText w:val="•"/>
      <w:lvlJc w:val="left"/>
      <w:pPr>
        <w:ind w:left="1544" w:hanging="420"/>
      </w:pPr>
      <w:rPr>
        <w:rFonts w:ascii="Arial" w:hAnsi="Arial" w:hint="default"/>
        <w:i w:val="0"/>
        <w:iCs/>
        <w:noProof w:val="0"/>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60" w15:restartNumberingAfterBreak="0">
    <w:nsid w:val="3ABC06FE"/>
    <w:multiLevelType w:val="multilevel"/>
    <w:tmpl w:val="3ABC06FE"/>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1" w15:restartNumberingAfterBreak="0">
    <w:nsid w:val="3D4004F4"/>
    <w:multiLevelType w:val="multilevel"/>
    <w:tmpl w:val="3D4004F4"/>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2" w15:restartNumberingAfterBreak="0">
    <w:nsid w:val="3E185CED"/>
    <w:multiLevelType w:val="hybridMultilevel"/>
    <w:tmpl w:val="764257B0"/>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3" w15:restartNumberingAfterBreak="0">
    <w:nsid w:val="3EAE4E69"/>
    <w:multiLevelType w:val="hybridMultilevel"/>
    <w:tmpl w:val="A90E01CE"/>
    <w:lvl w:ilvl="0" w:tplc="4E5CA9E4">
      <w:numFmt w:val="bullet"/>
      <w:lvlText w:val="-"/>
      <w:lvlJc w:val="left"/>
      <w:pPr>
        <w:ind w:left="620" w:hanging="420"/>
      </w:pPr>
      <w:rPr>
        <w:rFonts w:ascii="Times New Roman" w:eastAsia="MS Mincho" w:hAnsi="Times New Roman" w:cs="Times New Roman" w:hint="default"/>
      </w:rPr>
    </w:lvl>
    <w:lvl w:ilvl="1" w:tplc="04090003">
      <w:start w:val="1"/>
      <w:numFmt w:val="bullet"/>
      <w:lvlText w:val=""/>
      <w:lvlJc w:val="left"/>
      <w:pPr>
        <w:ind w:left="1040" w:hanging="420"/>
      </w:pPr>
      <w:rPr>
        <w:rFonts w:ascii="Wingdings" w:hAnsi="Wingdings" w:hint="default"/>
      </w:rPr>
    </w:lvl>
    <w:lvl w:ilvl="2" w:tplc="4E5CA9E4">
      <w:numFmt w:val="bullet"/>
      <w:lvlText w:val="-"/>
      <w:lvlJc w:val="left"/>
      <w:pPr>
        <w:ind w:left="1460" w:hanging="420"/>
      </w:pPr>
      <w:rPr>
        <w:rFonts w:ascii="Times New Roman" w:eastAsia="MS Mincho" w:hAnsi="Times New Roman" w:cs="Times New Roman"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4" w15:restartNumberingAfterBreak="0">
    <w:nsid w:val="3EE507F5"/>
    <w:multiLevelType w:val="multilevel"/>
    <w:tmpl w:val="3EE507F5"/>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5" w15:restartNumberingAfterBreak="0">
    <w:nsid w:val="4111695F"/>
    <w:multiLevelType w:val="hybridMultilevel"/>
    <w:tmpl w:val="F7B44A88"/>
    <w:lvl w:ilvl="0" w:tplc="D9449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18840DA"/>
    <w:multiLevelType w:val="hybridMultilevel"/>
    <w:tmpl w:val="0B9252C0"/>
    <w:lvl w:ilvl="0" w:tplc="C85AADA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1CC7391"/>
    <w:multiLevelType w:val="multilevel"/>
    <w:tmpl w:val="8C28467C"/>
    <w:lvl w:ilvl="0">
      <w:numFmt w:val="bullet"/>
      <w:lvlText w:val="-"/>
      <w:lvlJc w:val="left"/>
      <w:pPr>
        <w:tabs>
          <w:tab w:val="left" w:pos="0"/>
        </w:tabs>
        <w:ind w:left="420" w:hanging="420"/>
      </w:pPr>
      <w:rPr>
        <w:rFonts w:ascii="Times New Roman" w:eastAsia="MS Mincho" w:hAnsi="Times New Roman" w:cs="Times New Roman"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9" w15:restartNumberingAfterBreak="0">
    <w:nsid w:val="42ED34E0"/>
    <w:multiLevelType w:val="hybridMultilevel"/>
    <w:tmpl w:val="70AAB2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71" w15:restartNumberingAfterBreak="0">
    <w:nsid w:val="43EE336F"/>
    <w:multiLevelType w:val="hybridMultilevel"/>
    <w:tmpl w:val="AB86BB7C"/>
    <w:lvl w:ilvl="0" w:tplc="FFFFFFFF">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44F59F0"/>
    <w:multiLevelType w:val="multilevel"/>
    <w:tmpl w:val="EA96271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45092E67"/>
    <w:multiLevelType w:val="multilevel"/>
    <w:tmpl w:val="B8C054B2"/>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450F05D4"/>
    <w:multiLevelType w:val="hybridMultilevel"/>
    <w:tmpl w:val="A5C616C0"/>
    <w:lvl w:ilvl="0" w:tplc="4E5CA9E4">
      <w:numFmt w:val="bullet"/>
      <w:lvlText w:val="-"/>
      <w:lvlJc w:val="left"/>
      <w:pPr>
        <w:ind w:left="704" w:hanging="420"/>
      </w:pPr>
      <w:rPr>
        <w:rFonts w:ascii="Times New Roman" w:eastAsia="MS Mincho" w:hAnsi="Times New Roman" w:cs="Times New Roman" w:hint="default"/>
      </w:rPr>
    </w:lvl>
    <w:lvl w:ilvl="1" w:tplc="16261C0C">
      <w:start w:val="2"/>
      <w:numFmt w:val="bullet"/>
      <w:lvlText w:val="-"/>
      <w:lvlJc w:val="left"/>
      <w:pPr>
        <w:ind w:left="1124" w:hanging="420"/>
      </w:pPr>
      <w:rPr>
        <w:rFonts w:ascii="Times New Roman" w:eastAsia="宋体" w:hAnsi="Times New Roman" w:cs="Times New Roman" w:hint="default"/>
      </w:rPr>
    </w:lvl>
    <w:lvl w:ilvl="2" w:tplc="769A66A8">
      <w:start w:val="1"/>
      <w:numFmt w:val="bullet"/>
      <w:lvlText w:val="•"/>
      <w:lvlJc w:val="left"/>
      <w:pPr>
        <w:ind w:left="1544" w:hanging="420"/>
      </w:pPr>
      <w:rPr>
        <w:rFonts w:ascii="Arial" w:hAnsi="Arial" w:hint="default"/>
        <w:i w:val="0"/>
        <w:iCs/>
        <w:noProof w:val="0"/>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5"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46090656"/>
    <w:multiLevelType w:val="hybridMultilevel"/>
    <w:tmpl w:val="A7528DD6"/>
    <w:lvl w:ilvl="0" w:tplc="FFFFFFFF">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47D150C7"/>
    <w:multiLevelType w:val="multilevel"/>
    <w:tmpl w:val="47D150C7"/>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78" w15:restartNumberingAfterBreak="0">
    <w:nsid w:val="4A3924B7"/>
    <w:multiLevelType w:val="hybridMultilevel"/>
    <w:tmpl w:val="87FAE70C"/>
    <w:lvl w:ilvl="0" w:tplc="40F0990C">
      <w:start w:val="1"/>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4B9719E4"/>
    <w:multiLevelType w:val="multilevel"/>
    <w:tmpl w:val="4B9719E4"/>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0" w15:restartNumberingAfterBreak="0">
    <w:nsid w:val="4C8427DF"/>
    <w:multiLevelType w:val="hybridMultilevel"/>
    <w:tmpl w:val="BCB4D8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4CAC2C0C"/>
    <w:multiLevelType w:val="hybridMultilevel"/>
    <w:tmpl w:val="FBB4C7BC"/>
    <w:lvl w:ilvl="0" w:tplc="4E5CA9E4">
      <w:numFmt w:val="bullet"/>
      <w:lvlText w:val="-"/>
      <w:lvlJc w:val="left"/>
      <w:pPr>
        <w:ind w:left="360" w:hanging="360"/>
      </w:pPr>
      <w:rPr>
        <w:rFonts w:ascii="Times New Roman" w:eastAsia="MS Mincho"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4CC90C13"/>
    <w:multiLevelType w:val="multilevel"/>
    <w:tmpl w:val="4CC90C13"/>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3" w15:restartNumberingAfterBreak="0">
    <w:nsid w:val="4CD31262"/>
    <w:multiLevelType w:val="hybridMultilevel"/>
    <w:tmpl w:val="BFEC482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4DB30C51"/>
    <w:multiLevelType w:val="multilevel"/>
    <w:tmpl w:val="6EAC414C"/>
    <w:lvl w:ilvl="0">
      <w:start w:val="1"/>
      <w:numFmt w:val="bullet"/>
      <w:lvlText w:val="•"/>
      <w:lvlJc w:val="left"/>
      <w:pPr>
        <w:ind w:left="420" w:hanging="420"/>
      </w:pPr>
      <w:rPr>
        <w:rFonts w:ascii="Arial" w:hAnsi="Arial" w:hint="default"/>
        <w:i w:val="0"/>
        <w:iCs/>
      </w:rPr>
    </w:lvl>
    <w:lvl w:ilvl="1">
      <w:start w:val="150"/>
      <w:numFmt w:val="bullet"/>
      <w:lvlText w:val="-"/>
      <w:lvlJc w:val="left"/>
      <w:pPr>
        <w:tabs>
          <w:tab w:val="left" w:pos="840"/>
        </w:tabs>
        <w:ind w:left="840" w:hanging="420"/>
      </w:pPr>
      <w:rPr>
        <w:rFonts w:ascii="Arial" w:eastAsia="等线" w:hAnsi="Arial" w:cs="Aria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5" w15:restartNumberingAfterBreak="0">
    <w:nsid w:val="4E31651D"/>
    <w:multiLevelType w:val="multilevel"/>
    <w:tmpl w:val="4E31651D"/>
    <w:lvl w:ilvl="0">
      <w:start w:val="1"/>
      <w:numFmt w:val="bullet"/>
      <w:lvlText w:val=""/>
      <w:lvlJc w:val="left"/>
      <w:pPr>
        <w:tabs>
          <w:tab w:val="left" w:pos="0"/>
        </w:tabs>
        <w:ind w:left="473" w:hanging="420"/>
      </w:pPr>
      <w:rPr>
        <w:rFonts w:ascii="Wingdings" w:hAnsi="Wingdings" w:cs="Wingdings" w:hint="default"/>
      </w:rPr>
    </w:lvl>
    <w:lvl w:ilvl="1">
      <w:numFmt w:val="bullet"/>
      <w:lvlText w:val="-"/>
      <w:lvlJc w:val="left"/>
      <w:pPr>
        <w:tabs>
          <w:tab w:val="left" w:pos="0"/>
        </w:tabs>
        <w:ind w:left="893" w:hanging="420"/>
      </w:pPr>
      <w:rPr>
        <w:rFonts w:ascii="Times" w:hAnsi="Times" w:cs="Times" w:hint="default"/>
      </w:rPr>
    </w:lvl>
    <w:lvl w:ilvl="2">
      <w:start w:val="1"/>
      <w:numFmt w:val="bullet"/>
      <w:lvlText w:val="o"/>
      <w:lvlJc w:val="left"/>
      <w:pPr>
        <w:tabs>
          <w:tab w:val="left" w:pos="0"/>
        </w:tabs>
        <w:ind w:left="1313" w:hanging="420"/>
      </w:pPr>
      <w:rPr>
        <w:rFonts w:ascii="Courier New" w:hAnsi="Courier New" w:cs="Courier New" w:hint="default"/>
      </w:rPr>
    </w:lvl>
    <w:lvl w:ilvl="3">
      <w:start w:val="1"/>
      <w:numFmt w:val="bullet"/>
      <w:lvlText w:val=""/>
      <w:lvlJc w:val="left"/>
      <w:pPr>
        <w:tabs>
          <w:tab w:val="left" w:pos="0"/>
        </w:tabs>
        <w:ind w:left="1733" w:hanging="420"/>
      </w:pPr>
      <w:rPr>
        <w:rFonts w:ascii="Wingdings" w:hAnsi="Wingdings" w:cs="Wingdings" w:hint="default"/>
      </w:rPr>
    </w:lvl>
    <w:lvl w:ilvl="4">
      <w:start w:val="1"/>
      <w:numFmt w:val="bullet"/>
      <w:lvlText w:val=""/>
      <w:lvlJc w:val="left"/>
      <w:pPr>
        <w:tabs>
          <w:tab w:val="left" w:pos="0"/>
        </w:tabs>
        <w:ind w:left="2153" w:hanging="420"/>
      </w:pPr>
      <w:rPr>
        <w:rFonts w:ascii="Wingdings" w:hAnsi="Wingdings" w:cs="Wingdings" w:hint="default"/>
      </w:rPr>
    </w:lvl>
    <w:lvl w:ilvl="5">
      <w:start w:val="1"/>
      <w:numFmt w:val="bullet"/>
      <w:lvlText w:val=""/>
      <w:lvlJc w:val="left"/>
      <w:pPr>
        <w:tabs>
          <w:tab w:val="left" w:pos="0"/>
        </w:tabs>
        <w:ind w:left="2573" w:hanging="420"/>
      </w:pPr>
      <w:rPr>
        <w:rFonts w:ascii="Wingdings" w:hAnsi="Wingdings" w:cs="Wingdings" w:hint="default"/>
      </w:rPr>
    </w:lvl>
    <w:lvl w:ilvl="6">
      <w:start w:val="1"/>
      <w:numFmt w:val="bullet"/>
      <w:lvlText w:val=""/>
      <w:lvlJc w:val="left"/>
      <w:pPr>
        <w:tabs>
          <w:tab w:val="left" w:pos="0"/>
        </w:tabs>
        <w:ind w:left="2993" w:hanging="420"/>
      </w:pPr>
      <w:rPr>
        <w:rFonts w:ascii="Wingdings" w:hAnsi="Wingdings" w:cs="Wingdings" w:hint="default"/>
      </w:rPr>
    </w:lvl>
    <w:lvl w:ilvl="7">
      <w:start w:val="1"/>
      <w:numFmt w:val="bullet"/>
      <w:lvlText w:val=""/>
      <w:lvlJc w:val="left"/>
      <w:pPr>
        <w:tabs>
          <w:tab w:val="left" w:pos="0"/>
        </w:tabs>
        <w:ind w:left="3413" w:hanging="420"/>
      </w:pPr>
      <w:rPr>
        <w:rFonts w:ascii="Wingdings" w:hAnsi="Wingdings" w:cs="Wingdings" w:hint="default"/>
      </w:rPr>
    </w:lvl>
    <w:lvl w:ilvl="8">
      <w:start w:val="1"/>
      <w:numFmt w:val="bullet"/>
      <w:lvlText w:val=""/>
      <w:lvlJc w:val="left"/>
      <w:pPr>
        <w:tabs>
          <w:tab w:val="left" w:pos="0"/>
        </w:tabs>
        <w:ind w:left="3833" w:hanging="420"/>
      </w:pPr>
      <w:rPr>
        <w:rFonts w:ascii="Wingdings" w:hAnsi="Wingdings" w:cs="Wingdings" w:hint="default"/>
      </w:rPr>
    </w:lvl>
  </w:abstractNum>
  <w:abstractNum w:abstractNumId="86" w15:restartNumberingAfterBreak="0">
    <w:nsid w:val="4FC73AB1"/>
    <w:multiLevelType w:val="hybridMultilevel"/>
    <w:tmpl w:val="CD4A254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4FF47C0C"/>
    <w:multiLevelType w:val="multilevel"/>
    <w:tmpl w:val="DE12D492"/>
    <w:lvl w:ilvl="0">
      <w:numFmt w:val="bullet"/>
      <w:lvlText w:val="-"/>
      <w:lvlJc w:val="left"/>
      <w:pPr>
        <w:tabs>
          <w:tab w:val="left" w:pos="0"/>
        </w:tabs>
        <w:ind w:left="420" w:hanging="420"/>
      </w:pPr>
      <w:rPr>
        <w:rFonts w:ascii="Times New Roman" w:eastAsia="MS Mincho" w:hAnsi="Times New Roman" w:cs="Times New Roman" w:hint="default"/>
      </w:rPr>
    </w:lvl>
    <w:lvl w:ilvl="1">
      <w:start w:val="1"/>
      <w:numFmt w:val="bullet"/>
      <w:lvlText w:val="•"/>
      <w:lvlJc w:val="left"/>
      <w:pPr>
        <w:tabs>
          <w:tab w:val="left" w:pos="0"/>
        </w:tabs>
        <w:ind w:left="840" w:hanging="420"/>
      </w:pPr>
      <w:rPr>
        <w:rFonts w:ascii="Arial" w:hAnsi="Arial" w:hint="default"/>
        <w:i w:val="0"/>
        <w:iCs/>
        <w:noProof w:val="0"/>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8" w15:restartNumberingAfterBreak="0">
    <w:nsid w:val="50DA0879"/>
    <w:multiLevelType w:val="multilevel"/>
    <w:tmpl w:val="50DA0879"/>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9"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90" w15:restartNumberingAfterBreak="0">
    <w:nsid w:val="5535095F"/>
    <w:multiLevelType w:val="multilevel"/>
    <w:tmpl w:val="5535095F"/>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2" w15:restartNumberingAfterBreak="0">
    <w:nsid w:val="56647543"/>
    <w:multiLevelType w:val="hybridMultilevel"/>
    <w:tmpl w:val="B36A7DFC"/>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58644C63"/>
    <w:multiLevelType w:val="hybridMultilevel"/>
    <w:tmpl w:val="7C9876B2"/>
    <w:lvl w:ilvl="0" w:tplc="16261C0C">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5" w15:restartNumberingAfterBreak="0">
    <w:nsid w:val="5B8B21E5"/>
    <w:multiLevelType w:val="hybridMultilevel"/>
    <w:tmpl w:val="46A46B66"/>
    <w:lvl w:ilvl="0" w:tplc="502056B2">
      <w:start w:val="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5D80306B"/>
    <w:multiLevelType w:val="hybridMultilevel"/>
    <w:tmpl w:val="60EE165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5E2E6338"/>
    <w:multiLevelType w:val="multilevel"/>
    <w:tmpl w:val="5E2E6338"/>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8" w15:restartNumberingAfterBreak="0">
    <w:nsid w:val="5E943064"/>
    <w:multiLevelType w:val="multilevel"/>
    <w:tmpl w:val="38BE1B1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F2F5604"/>
    <w:multiLevelType w:val="multilevel"/>
    <w:tmpl w:val="5F2F5604"/>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04D3605"/>
    <w:multiLevelType w:val="multilevel"/>
    <w:tmpl w:val="604D360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1507565"/>
    <w:multiLevelType w:val="hybridMultilevel"/>
    <w:tmpl w:val="EB2CBFAC"/>
    <w:lvl w:ilvl="0" w:tplc="D9449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3" w15:restartNumberingAfterBreak="0">
    <w:nsid w:val="6178088E"/>
    <w:multiLevelType w:val="hybridMultilevel"/>
    <w:tmpl w:val="A03CA628"/>
    <w:lvl w:ilvl="0" w:tplc="04090001">
      <w:start w:val="1"/>
      <w:numFmt w:val="bullet"/>
      <w:lvlText w:val=""/>
      <w:lvlJc w:val="left"/>
      <w:pPr>
        <w:ind w:left="2059" w:hanging="420"/>
      </w:pPr>
      <w:rPr>
        <w:rFonts w:ascii="Wingdings" w:hAnsi="Wingdings" w:hint="default"/>
      </w:rPr>
    </w:lvl>
    <w:lvl w:ilvl="1" w:tplc="04090003" w:tentative="1">
      <w:start w:val="1"/>
      <w:numFmt w:val="bullet"/>
      <w:lvlText w:val=""/>
      <w:lvlJc w:val="left"/>
      <w:pPr>
        <w:ind w:left="2479" w:hanging="420"/>
      </w:pPr>
      <w:rPr>
        <w:rFonts w:ascii="Wingdings" w:hAnsi="Wingdings" w:hint="default"/>
      </w:rPr>
    </w:lvl>
    <w:lvl w:ilvl="2" w:tplc="04090005" w:tentative="1">
      <w:start w:val="1"/>
      <w:numFmt w:val="bullet"/>
      <w:lvlText w:val=""/>
      <w:lvlJc w:val="left"/>
      <w:pPr>
        <w:ind w:left="2899" w:hanging="420"/>
      </w:pPr>
      <w:rPr>
        <w:rFonts w:ascii="Wingdings" w:hAnsi="Wingdings" w:hint="default"/>
      </w:rPr>
    </w:lvl>
    <w:lvl w:ilvl="3" w:tplc="04090001" w:tentative="1">
      <w:start w:val="1"/>
      <w:numFmt w:val="bullet"/>
      <w:lvlText w:val=""/>
      <w:lvlJc w:val="left"/>
      <w:pPr>
        <w:ind w:left="3319" w:hanging="420"/>
      </w:pPr>
      <w:rPr>
        <w:rFonts w:ascii="Wingdings" w:hAnsi="Wingdings" w:hint="default"/>
      </w:rPr>
    </w:lvl>
    <w:lvl w:ilvl="4" w:tplc="04090003" w:tentative="1">
      <w:start w:val="1"/>
      <w:numFmt w:val="bullet"/>
      <w:lvlText w:val=""/>
      <w:lvlJc w:val="left"/>
      <w:pPr>
        <w:ind w:left="3739" w:hanging="420"/>
      </w:pPr>
      <w:rPr>
        <w:rFonts w:ascii="Wingdings" w:hAnsi="Wingdings" w:hint="default"/>
      </w:rPr>
    </w:lvl>
    <w:lvl w:ilvl="5" w:tplc="04090005" w:tentative="1">
      <w:start w:val="1"/>
      <w:numFmt w:val="bullet"/>
      <w:lvlText w:val=""/>
      <w:lvlJc w:val="left"/>
      <w:pPr>
        <w:ind w:left="4159" w:hanging="420"/>
      </w:pPr>
      <w:rPr>
        <w:rFonts w:ascii="Wingdings" w:hAnsi="Wingdings" w:hint="default"/>
      </w:rPr>
    </w:lvl>
    <w:lvl w:ilvl="6" w:tplc="04090001" w:tentative="1">
      <w:start w:val="1"/>
      <w:numFmt w:val="bullet"/>
      <w:lvlText w:val=""/>
      <w:lvlJc w:val="left"/>
      <w:pPr>
        <w:ind w:left="4579" w:hanging="420"/>
      </w:pPr>
      <w:rPr>
        <w:rFonts w:ascii="Wingdings" w:hAnsi="Wingdings" w:hint="default"/>
      </w:rPr>
    </w:lvl>
    <w:lvl w:ilvl="7" w:tplc="04090003" w:tentative="1">
      <w:start w:val="1"/>
      <w:numFmt w:val="bullet"/>
      <w:lvlText w:val=""/>
      <w:lvlJc w:val="left"/>
      <w:pPr>
        <w:ind w:left="4999" w:hanging="420"/>
      </w:pPr>
      <w:rPr>
        <w:rFonts w:ascii="Wingdings" w:hAnsi="Wingdings" w:hint="default"/>
      </w:rPr>
    </w:lvl>
    <w:lvl w:ilvl="8" w:tplc="04090005" w:tentative="1">
      <w:start w:val="1"/>
      <w:numFmt w:val="bullet"/>
      <w:lvlText w:val=""/>
      <w:lvlJc w:val="left"/>
      <w:pPr>
        <w:ind w:left="5419" w:hanging="420"/>
      </w:pPr>
      <w:rPr>
        <w:rFonts w:ascii="Wingdings" w:hAnsi="Wingdings" w:hint="default"/>
      </w:rPr>
    </w:lvl>
  </w:abstractNum>
  <w:abstractNum w:abstractNumId="104" w15:restartNumberingAfterBreak="0">
    <w:nsid w:val="63EF0CE5"/>
    <w:multiLevelType w:val="hybridMultilevel"/>
    <w:tmpl w:val="C7DE3F5E"/>
    <w:lvl w:ilvl="0" w:tplc="FFFFFFFF">
      <w:numFmt w:val="bullet"/>
      <w:lvlText w:val="-"/>
      <w:lvlJc w:val="left"/>
      <w:pPr>
        <w:ind w:left="840" w:hanging="420"/>
      </w:pPr>
      <w:rPr>
        <w:rFonts w:ascii="Times New Roman" w:eastAsia="MS Mincho" w:hAnsi="Times New Roman"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5" w15:restartNumberingAfterBreak="0">
    <w:nsid w:val="63FF6A23"/>
    <w:multiLevelType w:val="hybridMultilevel"/>
    <w:tmpl w:val="1F8C905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66A17B15"/>
    <w:multiLevelType w:val="hybridMultilevel"/>
    <w:tmpl w:val="1E76F212"/>
    <w:lvl w:ilvl="0" w:tplc="FFFFFFFF">
      <w:start w:val="1"/>
      <w:numFmt w:val="bullet"/>
      <w:lvlText w:val="•"/>
      <w:lvlJc w:val="left"/>
      <w:pPr>
        <w:ind w:left="480" w:hanging="440"/>
      </w:pPr>
      <w:rPr>
        <w:rFonts w:ascii="Arial" w:hAnsi="Arial" w:hint="default"/>
        <w:i w:val="0"/>
        <w:iCs/>
        <w:noProof w:val="0"/>
      </w:rPr>
    </w:lvl>
    <w:lvl w:ilvl="1" w:tplc="FFFFFFFF">
      <w:numFmt w:val="bullet"/>
      <w:lvlText w:val="-"/>
      <w:lvlJc w:val="left"/>
      <w:pPr>
        <w:ind w:left="920" w:hanging="440"/>
      </w:pPr>
      <w:rPr>
        <w:rFonts w:ascii="Times New Roman" w:eastAsia="MS Mincho" w:hAnsi="Times New Roman" w:cs="Times New Roman" w:hint="default"/>
      </w:rPr>
    </w:lvl>
    <w:lvl w:ilvl="2" w:tplc="04090003">
      <w:start w:val="1"/>
      <w:numFmt w:val="bullet"/>
      <w:lvlText w:val="o"/>
      <w:lvlJc w:val="left"/>
      <w:pPr>
        <w:ind w:left="1360" w:hanging="440"/>
      </w:pPr>
      <w:rPr>
        <w:rFonts w:ascii="Courier New" w:hAnsi="Courier New" w:cs="Courier New" w:hint="default"/>
      </w:rPr>
    </w:lvl>
    <w:lvl w:ilvl="3" w:tplc="FFFFFFFF" w:tentative="1">
      <w:start w:val="1"/>
      <w:numFmt w:val="bullet"/>
      <w:lvlText w:val=""/>
      <w:lvlJc w:val="left"/>
      <w:pPr>
        <w:ind w:left="1800" w:hanging="440"/>
      </w:pPr>
      <w:rPr>
        <w:rFonts w:ascii="Wingdings" w:hAnsi="Wingdings" w:hint="default"/>
      </w:rPr>
    </w:lvl>
    <w:lvl w:ilvl="4" w:tplc="FFFFFFFF" w:tentative="1">
      <w:start w:val="1"/>
      <w:numFmt w:val="bullet"/>
      <w:lvlText w:val=""/>
      <w:lvlJc w:val="left"/>
      <w:pPr>
        <w:ind w:left="2240" w:hanging="440"/>
      </w:pPr>
      <w:rPr>
        <w:rFonts w:ascii="Wingdings" w:hAnsi="Wingdings" w:hint="default"/>
      </w:rPr>
    </w:lvl>
    <w:lvl w:ilvl="5" w:tplc="FFFFFFFF" w:tentative="1">
      <w:start w:val="1"/>
      <w:numFmt w:val="bullet"/>
      <w:lvlText w:val=""/>
      <w:lvlJc w:val="left"/>
      <w:pPr>
        <w:ind w:left="2680" w:hanging="440"/>
      </w:pPr>
      <w:rPr>
        <w:rFonts w:ascii="Wingdings" w:hAnsi="Wingdings" w:hint="default"/>
      </w:rPr>
    </w:lvl>
    <w:lvl w:ilvl="6" w:tplc="FFFFFFFF" w:tentative="1">
      <w:start w:val="1"/>
      <w:numFmt w:val="bullet"/>
      <w:lvlText w:val=""/>
      <w:lvlJc w:val="left"/>
      <w:pPr>
        <w:ind w:left="3120" w:hanging="440"/>
      </w:pPr>
      <w:rPr>
        <w:rFonts w:ascii="Wingdings" w:hAnsi="Wingdings" w:hint="default"/>
      </w:rPr>
    </w:lvl>
    <w:lvl w:ilvl="7" w:tplc="FFFFFFFF" w:tentative="1">
      <w:start w:val="1"/>
      <w:numFmt w:val="bullet"/>
      <w:lvlText w:val=""/>
      <w:lvlJc w:val="left"/>
      <w:pPr>
        <w:ind w:left="3560" w:hanging="440"/>
      </w:pPr>
      <w:rPr>
        <w:rFonts w:ascii="Wingdings" w:hAnsi="Wingdings" w:hint="default"/>
      </w:rPr>
    </w:lvl>
    <w:lvl w:ilvl="8" w:tplc="FFFFFFFF" w:tentative="1">
      <w:start w:val="1"/>
      <w:numFmt w:val="bullet"/>
      <w:lvlText w:val=""/>
      <w:lvlJc w:val="left"/>
      <w:pPr>
        <w:ind w:left="4000" w:hanging="440"/>
      </w:pPr>
      <w:rPr>
        <w:rFonts w:ascii="Wingdings" w:hAnsi="Wingdings" w:hint="default"/>
      </w:rPr>
    </w:lvl>
  </w:abstractNum>
  <w:abstractNum w:abstractNumId="107" w15:restartNumberingAfterBreak="0">
    <w:nsid w:val="67365987"/>
    <w:multiLevelType w:val="multilevel"/>
    <w:tmpl w:val="B8CE68F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68A72CEA"/>
    <w:multiLevelType w:val="multilevel"/>
    <w:tmpl w:val="68A72CEA"/>
    <w:lvl w:ilvl="0">
      <w:start w:val="1"/>
      <w:numFmt w:val="bullet"/>
      <w:lvlText w:val=""/>
      <w:lvlJc w:val="left"/>
      <w:pPr>
        <w:tabs>
          <w:tab w:val="left" w:pos="0"/>
        </w:tabs>
        <w:ind w:left="473" w:hanging="420"/>
      </w:pPr>
      <w:rPr>
        <w:rFonts w:ascii="Wingdings" w:hAnsi="Wingdings" w:cs="Wingdings" w:hint="default"/>
      </w:rPr>
    </w:lvl>
    <w:lvl w:ilvl="1">
      <w:numFmt w:val="bullet"/>
      <w:lvlText w:val="-"/>
      <w:lvlJc w:val="left"/>
      <w:pPr>
        <w:tabs>
          <w:tab w:val="left" w:pos="0"/>
        </w:tabs>
        <w:ind w:left="893" w:hanging="420"/>
      </w:pPr>
      <w:rPr>
        <w:rFonts w:ascii="Times" w:hAnsi="Times" w:cs="Times" w:hint="default"/>
      </w:rPr>
    </w:lvl>
    <w:lvl w:ilvl="2">
      <w:start w:val="1"/>
      <w:numFmt w:val="bullet"/>
      <w:lvlText w:val=""/>
      <w:lvlJc w:val="left"/>
      <w:pPr>
        <w:tabs>
          <w:tab w:val="left" w:pos="0"/>
        </w:tabs>
        <w:ind w:left="1313" w:hanging="420"/>
      </w:pPr>
      <w:rPr>
        <w:rFonts w:ascii="Wingdings" w:hAnsi="Wingdings" w:cs="Wingdings" w:hint="default"/>
      </w:rPr>
    </w:lvl>
    <w:lvl w:ilvl="3">
      <w:start w:val="1"/>
      <w:numFmt w:val="bullet"/>
      <w:lvlText w:val=""/>
      <w:lvlJc w:val="left"/>
      <w:pPr>
        <w:tabs>
          <w:tab w:val="left" w:pos="0"/>
        </w:tabs>
        <w:ind w:left="1733" w:hanging="420"/>
      </w:pPr>
      <w:rPr>
        <w:rFonts w:ascii="Wingdings" w:hAnsi="Wingdings" w:cs="Wingdings" w:hint="default"/>
      </w:rPr>
    </w:lvl>
    <w:lvl w:ilvl="4">
      <w:start w:val="1"/>
      <w:numFmt w:val="bullet"/>
      <w:lvlText w:val=""/>
      <w:lvlJc w:val="left"/>
      <w:pPr>
        <w:tabs>
          <w:tab w:val="left" w:pos="0"/>
        </w:tabs>
        <w:ind w:left="2153" w:hanging="420"/>
      </w:pPr>
      <w:rPr>
        <w:rFonts w:ascii="Wingdings" w:hAnsi="Wingdings" w:cs="Wingdings" w:hint="default"/>
      </w:rPr>
    </w:lvl>
    <w:lvl w:ilvl="5">
      <w:start w:val="1"/>
      <w:numFmt w:val="bullet"/>
      <w:lvlText w:val=""/>
      <w:lvlJc w:val="left"/>
      <w:pPr>
        <w:tabs>
          <w:tab w:val="left" w:pos="0"/>
        </w:tabs>
        <w:ind w:left="2573" w:hanging="420"/>
      </w:pPr>
      <w:rPr>
        <w:rFonts w:ascii="Wingdings" w:hAnsi="Wingdings" w:cs="Wingdings" w:hint="default"/>
      </w:rPr>
    </w:lvl>
    <w:lvl w:ilvl="6">
      <w:start w:val="1"/>
      <w:numFmt w:val="bullet"/>
      <w:lvlText w:val=""/>
      <w:lvlJc w:val="left"/>
      <w:pPr>
        <w:tabs>
          <w:tab w:val="left" w:pos="0"/>
        </w:tabs>
        <w:ind w:left="2993" w:hanging="420"/>
      </w:pPr>
      <w:rPr>
        <w:rFonts w:ascii="Wingdings" w:hAnsi="Wingdings" w:cs="Wingdings" w:hint="default"/>
      </w:rPr>
    </w:lvl>
    <w:lvl w:ilvl="7">
      <w:start w:val="1"/>
      <w:numFmt w:val="bullet"/>
      <w:lvlText w:val=""/>
      <w:lvlJc w:val="left"/>
      <w:pPr>
        <w:tabs>
          <w:tab w:val="left" w:pos="0"/>
        </w:tabs>
        <w:ind w:left="3413" w:hanging="420"/>
      </w:pPr>
      <w:rPr>
        <w:rFonts w:ascii="Wingdings" w:hAnsi="Wingdings" w:cs="Wingdings" w:hint="default"/>
      </w:rPr>
    </w:lvl>
    <w:lvl w:ilvl="8">
      <w:start w:val="1"/>
      <w:numFmt w:val="bullet"/>
      <w:lvlText w:val=""/>
      <w:lvlJc w:val="left"/>
      <w:pPr>
        <w:tabs>
          <w:tab w:val="left" w:pos="0"/>
        </w:tabs>
        <w:ind w:left="3833" w:hanging="420"/>
      </w:pPr>
      <w:rPr>
        <w:rFonts w:ascii="Wingdings" w:hAnsi="Wingdings" w:cs="Wingdings" w:hint="default"/>
      </w:rPr>
    </w:lvl>
  </w:abstractNum>
  <w:abstractNum w:abstractNumId="109" w15:restartNumberingAfterBreak="0">
    <w:nsid w:val="6A9B151D"/>
    <w:multiLevelType w:val="multilevel"/>
    <w:tmpl w:val="80781C42"/>
    <w:lvl w:ilvl="0">
      <w:start w:val="2"/>
      <w:numFmt w:val="bullet"/>
      <w:lvlText w:val="-"/>
      <w:lvlJc w:val="left"/>
      <w:pPr>
        <w:tabs>
          <w:tab w:val="left" w:pos="0"/>
        </w:tabs>
        <w:ind w:left="420" w:hanging="420"/>
      </w:pPr>
      <w:rPr>
        <w:rFonts w:ascii="Times New Roman" w:eastAsia="宋体" w:hAnsi="Times New Roman" w:cs="Times New Roman"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10" w15:restartNumberingAfterBreak="0">
    <w:nsid w:val="6B03313C"/>
    <w:multiLevelType w:val="multilevel"/>
    <w:tmpl w:val="C21065B0"/>
    <w:numStyleLink w:val="3GPPListofBullets"/>
  </w:abstractNum>
  <w:abstractNum w:abstractNumId="111" w15:restartNumberingAfterBreak="0">
    <w:nsid w:val="6C84615D"/>
    <w:multiLevelType w:val="hybridMultilevel"/>
    <w:tmpl w:val="D6225E82"/>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2" w15:restartNumberingAfterBreak="0">
    <w:nsid w:val="6D53479A"/>
    <w:multiLevelType w:val="hybridMultilevel"/>
    <w:tmpl w:val="399C8B40"/>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3" w15:restartNumberingAfterBreak="0">
    <w:nsid w:val="6E1C6ECA"/>
    <w:multiLevelType w:val="hybridMultilevel"/>
    <w:tmpl w:val="50A8A670"/>
    <w:lvl w:ilvl="0" w:tplc="C4A44B40">
      <w:start w:val="1"/>
      <w:numFmt w:val="lowerLetter"/>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6ED36AF0"/>
    <w:multiLevelType w:val="hybridMultilevel"/>
    <w:tmpl w:val="625A9EAA"/>
    <w:lvl w:ilvl="0" w:tplc="769A66A8">
      <w:start w:val="1"/>
      <w:numFmt w:val="bullet"/>
      <w:lvlText w:val="•"/>
      <w:lvlJc w:val="left"/>
      <w:pPr>
        <w:ind w:left="480" w:hanging="440"/>
      </w:pPr>
      <w:rPr>
        <w:rFonts w:ascii="Arial" w:hAnsi="Arial" w:hint="default"/>
        <w:i w:val="0"/>
        <w:iCs/>
        <w:noProof w:val="0"/>
      </w:rPr>
    </w:lvl>
    <w:lvl w:ilvl="1" w:tplc="4E5CA9E4">
      <w:numFmt w:val="bullet"/>
      <w:lvlText w:val="-"/>
      <w:lvlJc w:val="left"/>
      <w:pPr>
        <w:ind w:left="800" w:hanging="440"/>
      </w:pPr>
      <w:rPr>
        <w:rFonts w:ascii="Times New Roman" w:eastAsia="MS Mincho" w:hAnsi="Times New Roman" w:cs="Times New Roman" w:hint="default"/>
      </w:rPr>
    </w:lvl>
    <w:lvl w:ilvl="2" w:tplc="04090005">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3" w:tentative="1">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3" w:tentative="1">
      <w:start w:val="1"/>
      <w:numFmt w:val="bullet"/>
      <w:lvlText w:val=""/>
      <w:lvlJc w:val="left"/>
      <w:pPr>
        <w:ind w:left="3560" w:hanging="440"/>
      </w:pPr>
      <w:rPr>
        <w:rFonts w:ascii="Wingdings" w:hAnsi="Wingdings" w:hint="default"/>
      </w:rPr>
    </w:lvl>
    <w:lvl w:ilvl="8" w:tplc="04090005" w:tentative="1">
      <w:start w:val="1"/>
      <w:numFmt w:val="bullet"/>
      <w:lvlText w:val=""/>
      <w:lvlJc w:val="left"/>
      <w:pPr>
        <w:ind w:left="4000" w:hanging="440"/>
      </w:pPr>
      <w:rPr>
        <w:rFonts w:ascii="Wingdings" w:hAnsi="Wingdings" w:hint="default"/>
      </w:rPr>
    </w:lvl>
  </w:abstractNum>
  <w:abstractNum w:abstractNumId="115" w15:restartNumberingAfterBreak="0">
    <w:nsid w:val="6F060DFB"/>
    <w:multiLevelType w:val="multilevel"/>
    <w:tmpl w:val="6F060DFB"/>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16"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117" w15:restartNumberingAfterBreak="0">
    <w:nsid w:val="70D9178D"/>
    <w:multiLevelType w:val="multilevel"/>
    <w:tmpl w:val="7DF25564"/>
    <w:lvl w:ilvl="0">
      <w:numFmt w:val="bullet"/>
      <w:lvlText w:val="-"/>
      <w:lvlJc w:val="left"/>
      <w:pPr>
        <w:tabs>
          <w:tab w:val="left" w:pos="0"/>
        </w:tabs>
        <w:ind w:left="420" w:hanging="420"/>
      </w:pPr>
      <w:rPr>
        <w:rFonts w:ascii="Times New Roman" w:eastAsia="MS Mincho" w:hAnsi="Times New Roman" w:cs="Times New Roman"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18" w15:restartNumberingAfterBreak="0">
    <w:nsid w:val="717152DA"/>
    <w:multiLevelType w:val="hybridMultilevel"/>
    <w:tmpl w:val="86EEC6E6"/>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19" w15:restartNumberingAfterBreak="0">
    <w:nsid w:val="71FF15FC"/>
    <w:multiLevelType w:val="hybridMultilevel"/>
    <w:tmpl w:val="1CDC8E42"/>
    <w:lvl w:ilvl="0" w:tplc="7DC2F8D0">
      <w:start w:val="1"/>
      <w:numFmt w:val="bullet"/>
      <w:lvlText w:val="•"/>
      <w:lvlJc w:val="left"/>
      <w:pPr>
        <w:ind w:left="420" w:hanging="420"/>
      </w:pPr>
      <w:rPr>
        <w:rFonts w:ascii="Arial" w:hAnsi="Arial" w:hint="default"/>
      </w:rPr>
    </w:lvl>
    <w:lvl w:ilvl="1" w:tplc="FFFFFFFF">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15:restartNumberingAfterBreak="0">
    <w:nsid w:val="72F43D21"/>
    <w:multiLevelType w:val="hybridMultilevel"/>
    <w:tmpl w:val="B0E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36E1FFD"/>
    <w:multiLevelType w:val="hybridMultilevel"/>
    <w:tmpl w:val="E1CE5522"/>
    <w:lvl w:ilvl="0" w:tplc="6BAC257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3" w15:restartNumberingAfterBreak="0">
    <w:nsid w:val="751621BD"/>
    <w:multiLevelType w:val="hybridMultilevel"/>
    <w:tmpl w:val="A9B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719517B"/>
    <w:multiLevelType w:val="multilevel"/>
    <w:tmpl w:val="7719517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5" w15:restartNumberingAfterBreak="0">
    <w:nsid w:val="77FC57DC"/>
    <w:multiLevelType w:val="hybridMultilevel"/>
    <w:tmpl w:val="A2D4222E"/>
    <w:lvl w:ilvl="0" w:tplc="FFFFFFFF">
      <w:numFmt w:val="bullet"/>
      <w:lvlText w:val="-"/>
      <w:lvlJc w:val="left"/>
      <w:pPr>
        <w:ind w:left="420" w:hanging="420"/>
      </w:pPr>
      <w:rPr>
        <w:rFonts w:ascii="Times New Roman" w:eastAsia="MS Mincho" w:hAnsi="Times New Roman" w:cs="Times New Roman" w:hint="default"/>
      </w:rPr>
    </w:lvl>
    <w:lvl w:ilvl="1" w:tplc="FFFFFFFF">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CA631C8"/>
    <w:multiLevelType w:val="multilevel"/>
    <w:tmpl w:val="7CA631C8"/>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7D5274FF"/>
    <w:multiLevelType w:val="multilevel"/>
    <w:tmpl w:val="7D5274FF"/>
    <w:lvl w:ilvl="0">
      <w:start w:val="1"/>
      <w:numFmt w:val="bullet"/>
      <w:lvlText w:val="•"/>
      <w:lvlJc w:val="left"/>
      <w:pPr>
        <w:ind w:left="420" w:hanging="420"/>
      </w:pPr>
      <w:rPr>
        <w:rFonts w:ascii="Arial" w:hAnsi="Arial" w:hint="default"/>
        <w:i w:val="0"/>
        <w:iCs/>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7EB42525"/>
    <w:multiLevelType w:val="multilevel"/>
    <w:tmpl w:val="7EB42525"/>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30" w15:restartNumberingAfterBreak="0">
    <w:nsid w:val="7EEC7322"/>
    <w:multiLevelType w:val="hybridMultilevel"/>
    <w:tmpl w:val="652E23D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1" w15:restartNumberingAfterBreak="0">
    <w:nsid w:val="7F176307"/>
    <w:multiLevelType w:val="multilevel"/>
    <w:tmpl w:val="7F176307"/>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33" w15:restartNumberingAfterBreak="0">
    <w:nsid w:val="7F7C085E"/>
    <w:multiLevelType w:val="multilevel"/>
    <w:tmpl w:val="7F7C085E"/>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6"/>
  </w:num>
  <w:num w:numId="2">
    <w:abstractNumId w:val="51"/>
  </w:num>
  <w:num w:numId="3">
    <w:abstractNumId w:val="52"/>
  </w:num>
  <w:num w:numId="4">
    <w:abstractNumId w:val="110"/>
  </w:num>
  <w:num w:numId="5">
    <w:abstractNumId w:val="48"/>
  </w:num>
  <w:num w:numId="6">
    <w:abstractNumId w:val="8"/>
  </w:num>
  <w:num w:numId="7">
    <w:abstractNumId w:val="132"/>
  </w:num>
  <w:num w:numId="8">
    <w:abstractNumId w:val="36"/>
  </w:num>
  <w:num w:numId="9">
    <w:abstractNumId w:val="95"/>
  </w:num>
  <w:num w:numId="10">
    <w:abstractNumId w:val="2"/>
  </w:num>
  <w:num w:numId="11">
    <w:abstractNumId w:val="1"/>
  </w:num>
  <w:num w:numId="12">
    <w:abstractNumId w:val="5"/>
  </w:num>
  <w:num w:numId="13">
    <w:abstractNumId w:val="28"/>
  </w:num>
  <w:num w:numId="14">
    <w:abstractNumId w:val="119"/>
  </w:num>
  <w:num w:numId="15">
    <w:abstractNumId w:val="127"/>
  </w:num>
  <w:num w:numId="16">
    <w:abstractNumId w:val="20"/>
  </w:num>
  <w:num w:numId="17">
    <w:abstractNumId w:val="100"/>
  </w:num>
  <w:num w:numId="18">
    <w:abstractNumId w:val="129"/>
  </w:num>
  <w:num w:numId="19">
    <w:abstractNumId w:val="114"/>
  </w:num>
  <w:num w:numId="20">
    <w:abstractNumId w:val="79"/>
  </w:num>
  <w:num w:numId="21">
    <w:abstractNumId w:val="14"/>
  </w:num>
  <w:num w:numId="22">
    <w:abstractNumId w:val="39"/>
  </w:num>
  <w:num w:numId="23">
    <w:abstractNumId w:val="43"/>
  </w:num>
  <w:num w:numId="24">
    <w:abstractNumId w:val="90"/>
  </w:num>
  <w:num w:numId="25">
    <w:abstractNumId w:val="32"/>
  </w:num>
  <w:num w:numId="26">
    <w:abstractNumId w:val="55"/>
  </w:num>
  <w:num w:numId="27">
    <w:abstractNumId w:val="108"/>
  </w:num>
  <w:num w:numId="28">
    <w:abstractNumId w:val="85"/>
  </w:num>
  <w:num w:numId="29">
    <w:abstractNumId w:val="15"/>
  </w:num>
  <w:num w:numId="30">
    <w:abstractNumId w:val="21"/>
  </w:num>
  <w:num w:numId="31">
    <w:abstractNumId w:val="60"/>
  </w:num>
  <w:num w:numId="32">
    <w:abstractNumId w:val="133"/>
  </w:num>
  <w:num w:numId="33">
    <w:abstractNumId w:val="53"/>
  </w:num>
  <w:num w:numId="34">
    <w:abstractNumId w:val="56"/>
  </w:num>
  <w:num w:numId="35">
    <w:abstractNumId w:val="106"/>
  </w:num>
  <w:num w:numId="36">
    <w:abstractNumId w:val="75"/>
  </w:num>
  <w:num w:numId="37">
    <w:abstractNumId w:val="25"/>
  </w:num>
  <w:num w:numId="38">
    <w:abstractNumId w:val="12"/>
  </w:num>
  <w:num w:numId="39">
    <w:abstractNumId w:val="121"/>
  </w:num>
  <w:num w:numId="40">
    <w:abstractNumId w:val="120"/>
  </w:num>
  <w:num w:numId="41">
    <w:abstractNumId w:val="115"/>
  </w:num>
  <w:num w:numId="42">
    <w:abstractNumId w:val="78"/>
  </w:num>
  <w:num w:numId="43">
    <w:abstractNumId w:val="40"/>
  </w:num>
  <w:num w:numId="44">
    <w:abstractNumId w:val="82"/>
  </w:num>
  <w:num w:numId="45">
    <w:abstractNumId w:val="64"/>
  </w:num>
  <w:num w:numId="46">
    <w:abstractNumId w:val="103"/>
  </w:num>
  <w:num w:numId="47">
    <w:abstractNumId w:val="61"/>
  </w:num>
  <w:num w:numId="48">
    <w:abstractNumId w:val="83"/>
  </w:num>
  <w:num w:numId="49">
    <w:abstractNumId w:val="96"/>
  </w:num>
  <w:num w:numId="50">
    <w:abstractNumId w:val="102"/>
  </w:num>
  <w:num w:numId="51">
    <w:abstractNumId w:val="122"/>
  </w:num>
  <w:num w:numId="52">
    <w:abstractNumId w:val="72"/>
  </w:num>
  <w:num w:numId="53">
    <w:abstractNumId w:val="116"/>
  </w:num>
  <w:num w:numId="54">
    <w:abstractNumId w:val="126"/>
  </w:num>
  <w:num w:numId="55">
    <w:abstractNumId w:val="44"/>
  </w:num>
  <w:num w:numId="56">
    <w:abstractNumId w:val="6"/>
  </w:num>
  <w:num w:numId="57">
    <w:abstractNumId w:val="99"/>
  </w:num>
  <w:num w:numId="58">
    <w:abstractNumId w:val="66"/>
  </w:num>
  <w:num w:numId="59">
    <w:abstractNumId w:val="59"/>
  </w:num>
  <w:num w:numId="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49"/>
  </w:num>
  <w:num w:numId="63">
    <w:abstractNumId w:val="111"/>
  </w:num>
  <w:num w:numId="64">
    <w:abstractNumId w:val="41"/>
  </w:num>
  <w:num w:numId="65">
    <w:abstractNumId w:val="16"/>
  </w:num>
  <w:num w:numId="66">
    <w:abstractNumId w:val="112"/>
  </w:num>
  <w:num w:numId="67">
    <w:abstractNumId w:val="107"/>
  </w:num>
  <w:num w:numId="68">
    <w:abstractNumId w:val="98"/>
  </w:num>
  <w:num w:numId="69">
    <w:abstractNumId w:val="124"/>
  </w:num>
  <w:num w:numId="70">
    <w:abstractNumId w:val="67"/>
  </w:num>
  <w:num w:numId="71">
    <w:abstractNumId w:val="47"/>
  </w:num>
  <w:num w:numId="72">
    <w:abstractNumId w:val="62"/>
  </w:num>
  <w:num w:numId="73">
    <w:abstractNumId w:val="13"/>
  </w:num>
  <w:num w:numId="74">
    <w:abstractNumId w:val="118"/>
  </w:num>
  <w:num w:numId="75">
    <w:abstractNumId w:val="81"/>
  </w:num>
  <w:num w:numId="76">
    <w:abstractNumId w:val="45"/>
  </w:num>
  <w:num w:numId="77">
    <w:abstractNumId w:val="17"/>
  </w:num>
  <w:num w:numId="78">
    <w:abstractNumId w:val="63"/>
  </w:num>
  <w:num w:numId="79">
    <w:abstractNumId w:val="37"/>
  </w:num>
  <w:num w:numId="80">
    <w:abstractNumId w:val="10"/>
  </w:num>
  <w:num w:numId="81">
    <w:abstractNumId w:val="35"/>
  </w:num>
  <w:num w:numId="82">
    <w:abstractNumId w:val="19"/>
  </w:num>
  <w:num w:numId="83">
    <w:abstractNumId w:val="130"/>
  </w:num>
  <w:num w:numId="84">
    <w:abstractNumId w:val="105"/>
  </w:num>
  <w:num w:numId="85">
    <w:abstractNumId w:val="42"/>
  </w:num>
  <w:num w:numId="86">
    <w:abstractNumId w:val="113"/>
  </w:num>
  <w:num w:numId="87">
    <w:abstractNumId w:val="29"/>
  </w:num>
  <w:num w:numId="88">
    <w:abstractNumId w:val="125"/>
  </w:num>
  <w:num w:numId="89">
    <w:abstractNumId w:val="38"/>
  </w:num>
  <w:num w:numId="90">
    <w:abstractNumId w:val="93"/>
  </w:num>
  <w:num w:numId="91">
    <w:abstractNumId w:val="57"/>
  </w:num>
  <w:num w:numId="92">
    <w:abstractNumId w:val="54"/>
  </w:num>
  <w:num w:numId="93">
    <w:abstractNumId w:val="30"/>
  </w:num>
  <w:num w:numId="94">
    <w:abstractNumId w:val="71"/>
  </w:num>
  <w:num w:numId="95">
    <w:abstractNumId w:val="27"/>
  </w:num>
  <w:num w:numId="96">
    <w:abstractNumId w:val="50"/>
  </w:num>
  <w:num w:numId="97">
    <w:abstractNumId w:val="7"/>
  </w:num>
  <w:num w:numId="98">
    <w:abstractNumId w:val="87"/>
  </w:num>
  <w:num w:numId="99">
    <w:abstractNumId w:val="68"/>
  </w:num>
  <w:num w:numId="100">
    <w:abstractNumId w:val="117"/>
  </w:num>
  <w:num w:numId="101">
    <w:abstractNumId w:val="109"/>
  </w:num>
  <w:num w:numId="102">
    <w:abstractNumId w:val="24"/>
  </w:num>
  <w:num w:numId="103">
    <w:abstractNumId w:val="76"/>
  </w:num>
  <w:num w:numId="104">
    <w:abstractNumId w:val="23"/>
  </w:num>
  <w:num w:numId="105">
    <w:abstractNumId w:val="22"/>
  </w:num>
  <w:num w:numId="106">
    <w:abstractNumId w:val="104"/>
  </w:num>
  <w:num w:numId="107">
    <w:abstractNumId w:val="86"/>
  </w:num>
  <w:num w:numId="108">
    <w:abstractNumId w:val="31"/>
  </w:num>
  <w:num w:numId="109">
    <w:abstractNumId w:val="58"/>
  </w:num>
  <w:num w:numId="110">
    <w:abstractNumId w:val="74"/>
  </w:num>
  <w:num w:numId="111">
    <w:abstractNumId w:val="65"/>
  </w:num>
  <w:num w:numId="112">
    <w:abstractNumId w:val="101"/>
  </w:num>
  <w:num w:numId="113">
    <w:abstractNumId w:val="77"/>
  </w:num>
  <w:num w:numId="114">
    <w:abstractNumId w:val="18"/>
  </w:num>
  <w:num w:numId="115">
    <w:abstractNumId w:val="69"/>
  </w:num>
  <w:num w:numId="116">
    <w:abstractNumId w:val="33"/>
  </w:num>
  <w:num w:numId="117">
    <w:abstractNumId w:val="88"/>
  </w:num>
  <w:num w:numId="118">
    <w:abstractNumId w:val="97"/>
  </w:num>
  <w:num w:numId="119">
    <w:abstractNumId w:val="91"/>
  </w:num>
  <w:num w:numId="120">
    <w:abstractNumId w:val="94"/>
  </w:num>
  <w:num w:numId="121">
    <w:abstractNumId w:val="34"/>
  </w:num>
  <w:num w:numId="122">
    <w:abstractNumId w:val="0"/>
  </w:num>
  <w:num w:numId="123">
    <w:abstractNumId w:val="89"/>
  </w:num>
  <w:num w:numId="124">
    <w:abstractNumId w:val="123"/>
  </w:num>
  <w:num w:numId="125">
    <w:abstractNumId w:val="80"/>
  </w:num>
  <w:num w:numId="126">
    <w:abstractNumId w:val="26"/>
  </w:num>
  <w:num w:numId="127">
    <w:abstractNumId w:val="92"/>
  </w:num>
  <w:num w:numId="128">
    <w:abstractNumId w:val="131"/>
  </w:num>
  <w:num w:numId="129">
    <w:abstractNumId w:val="73"/>
  </w:num>
  <w:num w:numId="130">
    <w:abstractNumId w:val="4"/>
  </w:num>
  <w:num w:numId="131">
    <w:abstractNumId w:val="11"/>
  </w:num>
  <w:num w:numId="132">
    <w:abstractNumId w:val="84"/>
  </w:num>
  <w:num w:numId="133">
    <w:abstractNumId w:val="128"/>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Y_rev2">
    <w15:presenceInfo w15:providerId="None" w15:userId="YY_rev2"/>
  </w15:person>
  <w15:person w15:author="Yingyang Li 李迎阳">
    <w15:presenceInfo w15:providerId="AD" w15:userId="S::liyingyang@xiaomi.com::5e42fe20-bfd8-4a4c-8201-f8a63528ce5e"/>
  </w15:person>
  <w15:person w15:author="YY_rev4">
    <w15:presenceInfo w15:providerId="None" w15:userId="YY_rev4"/>
  </w15:person>
  <w15:person w15:author="Li Yingyang">
    <w15:presenceInfo w15:providerId="AD" w15:userId="S::liyingyang@xiaomi.com::5e42fe20-bfd8-4a4c-8201-f8a63528ce5e"/>
  </w15:person>
  <w15:person w15:author="YY_rev3">
    <w15:presenceInfo w15:providerId="None" w15:userId="YY_rev3"/>
  </w15:person>
  <w15:person w15:author="YY_rev1">
    <w15:presenceInfo w15:providerId="None" w15:userId="YY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SG"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o:colormru v:ext="edit" colors="#caedcc"/>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1DF"/>
    <w:rsid w:val="000002F9"/>
    <w:rsid w:val="000004CA"/>
    <w:rsid w:val="00000515"/>
    <w:rsid w:val="000005D1"/>
    <w:rsid w:val="00000ECA"/>
    <w:rsid w:val="00000F2A"/>
    <w:rsid w:val="00000F62"/>
    <w:rsid w:val="00001027"/>
    <w:rsid w:val="0000112E"/>
    <w:rsid w:val="00001311"/>
    <w:rsid w:val="00001507"/>
    <w:rsid w:val="00001814"/>
    <w:rsid w:val="000019E4"/>
    <w:rsid w:val="00001A5F"/>
    <w:rsid w:val="00001BFA"/>
    <w:rsid w:val="00001FC3"/>
    <w:rsid w:val="00002375"/>
    <w:rsid w:val="00002459"/>
    <w:rsid w:val="00002541"/>
    <w:rsid w:val="00002A9C"/>
    <w:rsid w:val="00002AEF"/>
    <w:rsid w:val="00002B08"/>
    <w:rsid w:val="00002D4F"/>
    <w:rsid w:val="00002D87"/>
    <w:rsid w:val="00002E92"/>
    <w:rsid w:val="00003131"/>
    <w:rsid w:val="00003297"/>
    <w:rsid w:val="0000366B"/>
    <w:rsid w:val="0000368E"/>
    <w:rsid w:val="00003731"/>
    <w:rsid w:val="00003772"/>
    <w:rsid w:val="000037FB"/>
    <w:rsid w:val="00003CB0"/>
    <w:rsid w:val="00003D10"/>
    <w:rsid w:val="000041A0"/>
    <w:rsid w:val="000045D4"/>
    <w:rsid w:val="00004885"/>
    <w:rsid w:val="00004CD0"/>
    <w:rsid w:val="00004D8C"/>
    <w:rsid w:val="00004DCB"/>
    <w:rsid w:val="00004DD7"/>
    <w:rsid w:val="00005173"/>
    <w:rsid w:val="000051C9"/>
    <w:rsid w:val="000051F0"/>
    <w:rsid w:val="00005327"/>
    <w:rsid w:val="0000553B"/>
    <w:rsid w:val="00005F4B"/>
    <w:rsid w:val="0000675B"/>
    <w:rsid w:val="00006780"/>
    <w:rsid w:val="00006BD4"/>
    <w:rsid w:val="00006C7A"/>
    <w:rsid w:val="0000722A"/>
    <w:rsid w:val="000072BD"/>
    <w:rsid w:val="0000737C"/>
    <w:rsid w:val="0000792C"/>
    <w:rsid w:val="00007964"/>
    <w:rsid w:val="00007CEF"/>
    <w:rsid w:val="00007CF1"/>
    <w:rsid w:val="000100F7"/>
    <w:rsid w:val="000101EF"/>
    <w:rsid w:val="000103DC"/>
    <w:rsid w:val="0001075C"/>
    <w:rsid w:val="00010C09"/>
    <w:rsid w:val="00010E97"/>
    <w:rsid w:val="00010FD1"/>
    <w:rsid w:val="000115D9"/>
    <w:rsid w:val="00011703"/>
    <w:rsid w:val="00011897"/>
    <w:rsid w:val="00011F10"/>
    <w:rsid w:val="00012057"/>
    <w:rsid w:val="000120C5"/>
    <w:rsid w:val="000121B7"/>
    <w:rsid w:val="0001225E"/>
    <w:rsid w:val="000124D1"/>
    <w:rsid w:val="00012C3F"/>
    <w:rsid w:val="00012D90"/>
    <w:rsid w:val="000130DC"/>
    <w:rsid w:val="000130FE"/>
    <w:rsid w:val="0001321B"/>
    <w:rsid w:val="000132B8"/>
    <w:rsid w:val="0001338E"/>
    <w:rsid w:val="000137FF"/>
    <w:rsid w:val="00013956"/>
    <w:rsid w:val="00013B63"/>
    <w:rsid w:val="00013DA2"/>
    <w:rsid w:val="00013EAA"/>
    <w:rsid w:val="00013F39"/>
    <w:rsid w:val="00014010"/>
    <w:rsid w:val="000141F0"/>
    <w:rsid w:val="000146F4"/>
    <w:rsid w:val="0001498F"/>
    <w:rsid w:val="00014A10"/>
    <w:rsid w:val="00014DB4"/>
    <w:rsid w:val="00014E9E"/>
    <w:rsid w:val="00015BCB"/>
    <w:rsid w:val="000162B2"/>
    <w:rsid w:val="0001633F"/>
    <w:rsid w:val="0001637C"/>
    <w:rsid w:val="0001666A"/>
    <w:rsid w:val="00016862"/>
    <w:rsid w:val="00016A20"/>
    <w:rsid w:val="00016B96"/>
    <w:rsid w:val="00016DCE"/>
    <w:rsid w:val="000170B6"/>
    <w:rsid w:val="0001729B"/>
    <w:rsid w:val="00017309"/>
    <w:rsid w:val="00017F3F"/>
    <w:rsid w:val="00020331"/>
    <w:rsid w:val="00020414"/>
    <w:rsid w:val="0002047D"/>
    <w:rsid w:val="000205C1"/>
    <w:rsid w:val="0002060C"/>
    <w:rsid w:val="000208B8"/>
    <w:rsid w:val="0002096C"/>
    <w:rsid w:val="00020C2B"/>
    <w:rsid w:val="00020D61"/>
    <w:rsid w:val="0002130A"/>
    <w:rsid w:val="00021526"/>
    <w:rsid w:val="0002165C"/>
    <w:rsid w:val="00021C67"/>
    <w:rsid w:val="00021C8C"/>
    <w:rsid w:val="00021CF8"/>
    <w:rsid w:val="00021D01"/>
    <w:rsid w:val="00021DEC"/>
    <w:rsid w:val="000222F7"/>
    <w:rsid w:val="000226B8"/>
    <w:rsid w:val="000228C4"/>
    <w:rsid w:val="000231BE"/>
    <w:rsid w:val="00023C29"/>
    <w:rsid w:val="00023D03"/>
    <w:rsid w:val="00023DDE"/>
    <w:rsid w:val="00024004"/>
    <w:rsid w:val="000243BA"/>
    <w:rsid w:val="00024744"/>
    <w:rsid w:val="000247D7"/>
    <w:rsid w:val="00024E37"/>
    <w:rsid w:val="00024E57"/>
    <w:rsid w:val="0002506A"/>
    <w:rsid w:val="00025281"/>
    <w:rsid w:val="000254DB"/>
    <w:rsid w:val="000255A1"/>
    <w:rsid w:val="000258DD"/>
    <w:rsid w:val="0002591B"/>
    <w:rsid w:val="00025AFC"/>
    <w:rsid w:val="00025F82"/>
    <w:rsid w:val="000260A5"/>
    <w:rsid w:val="00026639"/>
    <w:rsid w:val="000266AE"/>
    <w:rsid w:val="00026905"/>
    <w:rsid w:val="00026977"/>
    <w:rsid w:val="00026AF7"/>
    <w:rsid w:val="00026EF9"/>
    <w:rsid w:val="00026FDC"/>
    <w:rsid w:val="00027333"/>
    <w:rsid w:val="0002790C"/>
    <w:rsid w:val="00027A7A"/>
    <w:rsid w:val="00027ED1"/>
    <w:rsid w:val="00027EE3"/>
    <w:rsid w:val="00027F9E"/>
    <w:rsid w:val="000300FE"/>
    <w:rsid w:val="0003015D"/>
    <w:rsid w:val="000302ED"/>
    <w:rsid w:val="000303C1"/>
    <w:rsid w:val="000304BC"/>
    <w:rsid w:val="00030766"/>
    <w:rsid w:val="00030957"/>
    <w:rsid w:val="00030ED5"/>
    <w:rsid w:val="00030F74"/>
    <w:rsid w:val="00031242"/>
    <w:rsid w:val="000312C0"/>
    <w:rsid w:val="000316D9"/>
    <w:rsid w:val="00031CE1"/>
    <w:rsid w:val="00031EA9"/>
    <w:rsid w:val="00031EDD"/>
    <w:rsid w:val="000321DC"/>
    <w:rsid w:val="00032214"/>
    <w:rsid w:val="0003246A"/>
    <w:rsid w:val="00032A64"/>
    <w:rsid w:val="00033000"/>
    <w:rsid w:val="000334D2"/>
    <w:rsid w:val="00033613"/>
    <w:rsid w:val="00033834"/>
    <w:rsid w:val="0003397D"/>
    <w:rsid w:val="00033A55"/>
    <w:rsid w:val="00033AE8"/>
    <w:rsid w:val="00033B86"/>
    <w:rsid w:val="00033CE5"/>
    <w:rsid w:val="00033E5C"/>
    <w:rsid w:val="000341B8"/>
    <w:rsid w:val="000344F5"/>
    <w:rsid w:val="00034539"/>
    <w:rsid w:val="00034614"/>
    <w:rsid w:val="00034922"/>
    <w:rsid w:val="000349B7"/>
    <w:rsid w:val="00034DC2"/>
    <w:rsid w:val="00034E3E"/>
    <w:rsid w:val="00034F4E"/>
    <w:rsid w:val="00035069"/>
    <w:rsid w:val="000350B6"/>
    <w:rsid w:val="00035286"/>
    <w:rsid w:val="0003540B"/>
    <w:rsid w:val="00035841"/>
    <w:rsid w:val="000358C8"/>
    <w:rsid w:val="0003597B"/>
    <w:rsid w:val="00035CAB"/>
    <w:rsid w:val="00035EAF"/>
    <w:rsid w:val="00035F2E"/>
    <w:rsid w:val="000360CE"/>
    <w:rsid w:val="00036231"/>
    <w:rsid w:val="00036255"/>
    <w:rsid w:val="00036390"/>
    <w:rsid w:val="00036896"/>
    <w:rsid w:val="00036A16"/>
    <w:rsid w:val="00036C45"/>
    <w:rsid w:val="00036E81"/>
    <w:rsid w:val="00036FA7"/>
    <w:rsid w:val="0003717C"/>
    <w:rsid w:val="000371DA"/>
    <w:rsid w:val="00037205"/>
    <w:rsid w:val="000372FA"/>
    <w:rsid w:val="0003773D"/>
    <w:rsid w:val="000377E3"/>
    <w:rsid w:val="00037910"/>
    <w:rsid w:val="00037986"/>
    <w:rsid w:val="00037A21"/>
    <w:rsid w:val="00037BEC"/>
    <w:rsid w:val="00037DDF"/>
    <w:rsid w:val="00037E27"/>
    <w:rsid w:val="00037F5E"/>
    <w:rsid w:val="000400FB"/>
    <w:rsid w:val="0004027C"/>
    <w:rsid w:val="000404F2"/>
    <w:rsid w:val="000407FE"/>
    <w:rsid w:val="00040A16"/>
    <w:rsid w:val="00040DF5"/>
    <w:rsid w:val="00040F7A"/>
    <w:rsid w:val="000412B7"/>
    <w:rsid w:val="0004135A"/>
    <w:rsid w:val="00041385"/>
    <w:rsid w:val="000413B8"/>
    <w:rsid w:val="0004142E"/>
    <w:rsid w:val="000417B1"/>
    <w:rsid w:val="0004182E"/>
    <w:rsid w:val="000418C8"/>
    <w:rsid w:val="000426B1"/>
    <w:rsid w:val="000427BE"/>
    <w:rsid w:val="00042BFC"/>
    <w:rsid w:val="00042C4A"/>
    <w:rsid w:val="00042E6F"/>
    <w:rsid w:val="000430CF"/>
    <w:rsid w:val="00043401"/>
    <w:rsid w:val="000435EF"/>
    <w:rsid w:val="00043703"/>
    <w:rsid w:val="0004385D"/>
    <w:rsid w:val="0004388A"/>
    <w:rsid w:val="00043A66"/>
    <w:rsid w:val="00043B4F"/>
    <w:rsid w:val="0004403C"/>
    <w:rsid w:val="00044225"/>
    <w:rsid w:val="00044359"/>
    <w:rsid w:val="00044384"/>
    <w:rsid w:val="00044574"/>
    <w:rsid w:val="00044576"/>
    <w:rsid w:val="00044615"/>
    <w:rsid w:val="00044B33"/>
    <w:rsid w:val="00044BD5"/>
    <w:rsid w:val="00044FC4"/>
    <w:rsid w:val="000451E5"/>
    <w:rsid w:val="000453E0"/>
    <w:rsid w:val="000453F6"/>
    <w:rsid w:val="00045C89"/>
    <w:rsid w:val="00045F1E"/>
    <w:rsid w:val="00045F22"/>
    <w:rsid w:val="00046709"/>
    <w:rsid w:val="00046743"/>
    <w:rsid w:val="000468C4"/>
    <w:rsid w:val="00046925"/>
    <w:rsid w:val="00046CB8"/>
    <w:rsid w:val="00046CD6"/>
    <w:rsid w:val="00046CE4"/>
    <w:rsid w:val="00046F9A"/>
    <w:rsid w:val="0004713D"/>
    <w:rsid w:val="0004715A"/>
    <w:rsid w:val="000472F3"/>
    <w:rsid w:val="0004743A"/>
    <w:rsid w:val="0004759D"/>
    <w:rsid w:val="000475B5"/>
    <w:rsid w:val="000477BB"/>
    <w:rsid w:val="00047A82"/>
    <w:rsid w:val="00047E1E"/>
    <w:rsid w:val="000503AE"/>
    <w:rsid w:val="00050463"/>
    <w:rsid w:val="0005055B"/>
    <w:rsid w:val="000505E0"/>
    <w:rsid w:val="00050831"/>
    <w:rsid w:val="00050D33"/>
    <w:rsid w:val="00050DA3"/>
    <w:rsid w:val="00050E34"/>
    <w:rsid w:val="00050ECA"/>
    <w:rsid w:val="00051135"/>
    <w:rsid w:val="0005113F"/>
    <w:rsid w:val="00051586"/>
    <w:rsid w:val="00051811"/>
    <w:rsid w:val="00051A5A"/>
    <w:rsid w:val="00051B46"/>
    <w:rsid w:val="00051DFA"/>
    <w:rsid w:val="00051E44"/>
    <w:rsid w:val="00051F3D"/>
    <w:rsid w:val="0005201C"/>
    <w:rsid w:val="0005291A"/>
    <w:rsid w:val="00052AE3"/>
    <w:rsid w:val="00052FBE"/>
    <w:rsid w:val="000531A8"/>
    <w:rsid w:val="00053698"/>
    <w:rsid w:val="000536EC"/>
    <w:rsid w:val="0005372A"/>
    <w:rsid w:val="00053849"/>
    <w:rsid w:val="0005393C"/>
    <w:rsid w:val="00053A47"/>
    <w:rsid w:val="00053B4E"/>
    <w:rsid w:val="00053B81"/>
    <w:rsid w:val="00053D49"/>
    <w:rsid w:val="00053F24"/>
    <w:rsid w:val="0005456E"/>
    <w:rsid w:val="0005468A"/>
    <w:rsid w:val="000546EF"/>
    <w:rsid w:val="000546F5"/>
    <w:rsid w:val="000548B3"/>
    <w:rsid w:val="00054ACE"/>
    <w:rsid w:val="00054DAB"/>
    <w:rsid w:val="00054DC6"/>
    <w:rsid w:val="00054FBD"/>
    <w:rsid w:val="00054FDD"/>
    <w:rsid w:val="0005504C"/>
    <w:rsid w:val="000551E9"/>
    <w:rsid w:val="000552EB"/>
    <w:rsid w:val="00055510"/>
    <w:rsid w:val="0005553B"/>
    <w:rsid w:val="00055873"/>
    <w:rsid w:val="00055B8E"/>
    <w:rsid w:val="00055FAE"/>
    <w:rsid w:val="0005602E"/>
    <w:rsid w:val="00056057"/>
    <w:rsid w:val="000561F0"/>
    <w:rsid w:val="000564D9"/>
    <w:rsid w:val="00056A34"/>
    <w:rsid w:val="00056AC7"/>
    <w:rsid w:val="00057067"/>
    <w:rsid w:val="0005719D"/>
    <w:rsid w:val="000572A7"/>
    <w:rsid w:val="00057460"/>
    <w:rsid w:val="00057511"/>
    <w:rsid w:val="00057849"/>
    <w:rsid w:val="00057A57"/>
    <w:rsid w:val="00057A61"/>
    <w:rsid w:val="00057AD4"/>
    <w:rsid w:val="00057DD5"/>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4E"/>
    <w:rsid w:val="000615B5"/>
    <w:rsid w:val="00061AA5"/>
    <w:rsid w:val="00061DF9"/>
    <w:rsid w:val="00061E34"/>
    <w:rsid w:val="00061F60"/>
    <w:rsid w:val="00062014"/>
    <w:rsid w:val="0006214C"/>
    <w:rsid w:val="000621A9"/>
    <w:rsid w:val="000623E1"/>
    <w:rsid w:val="0006263A"/>
    <w:rsid w:val="000628DA"/>
    <w:rsid w:val="00062919"/>
    <w:rsid w:val="000629E3"/>
    <w:rsid w:val="00062AE3"/>
    <w:rsid w:val="00062D4A"/>
    <w:rsid w:val="00062EBA"/>
    <w:rsid w:val="00063044"/>
    <w:rsid w:val="0006326D"/>
    <w:rsid w:val="00063485"/>
    <w:rsid w:val="00063655"/>
    <w:rsid w:val="000637DF"/>
    <w:rsid w:val="00063F57"/>
    <w:rsid w:val="0006436D"/>
    <w:rsid w:val="00064451"/>
    <w:rsid w:val="00064612"/>
    <w:rsid w:val="0006480B"/>
    <w:rsid w:val="0006485F"/>
    <w:rsid w:val="00064A2B"/>
    <w:rsid w:val="00064ABD"/>
    <w:rsid w:val="0006504B"/>
    <w:rsid w:val="000653B2"/>
    <w:rsid w:val="0006549C"/>
    <w:rsid w:val="0006578F"/>
    <w:rsid w:val="00065B4D"/>
    <w:rsid w:val="00065D64"/>
    <w:rsid w:val="00065DAD"/>
    <w:rsid w:val="00066389"/>
    <w:rsid w:val="000663E4"/>
    <w:rsid w:val="00066554"/>
    <w:rsid w:val="000666C6"/>
    <w:rsid w:val="000666C8"/>
    <w:rsid w:val="000667D1"/>
    <w:rsid w:val="00066D9E"/>
    <w:rsid w:val="00066E05"/>
    <w:rsid w:val="00066FAE"/>
    <w:rsid w:val="00067087"/>
    <w:rsid w:val="000670CD"/>
    <w:rsid w:val="000671F8"/>
    <w:rsid w:val="0006739D"/>
    <w:rsid w:val="000673D6"/>
    <w:rsid w:val="00067436"/>
    <w:rsid w:val="000674DD"/>
    <w:rsid w:val="000676E0"/>
    <w:rsid w:val="0006777C"/>
    <w:rsid w:val="00067FE2"/>
    <w:rsid w:val="00070296"/>
    <w:rsid w:val="00070378"/>
    <w:rsid w:val="000706EC"/>
    <w:rsid w:val="0007084B"/>
    <w:rsid w:val="00070936"/>
    <w:rsid w:val="0007118F"/>
    <w:rsid w:val="000716E6"/>
    <w:rsid w:val="000716FB"/>
    <w:rsid w:val="00071DA5"/>
    <w:rsid w:val="00071E9B"/>
    <w:rsid w:val="00072085"/>
    <w:rsid w:val="0007240B"/>
    <w:rsid w:val="000726F6"/>
    <w:rsid w:val="00072777"/>
    <w:rsid w:val="00072884"/>
    <w:rsid w:val="00072931"/>
    <w:rsid w:val="00072A48"/>
    <w:rsid w:val="00072A4A"/>
    <w:rsid w:val="00072B6B"/>
    <w:rsid w:val="00072C88"/>
    <w:rsid w:val="00072E75"/>
    <w:rsid w:val="00072ED7"/>
    <w:rsid w:val="00072EFA"/>
    <w:rsid w:val="00073785"/>
    <w:rsid w:val="0007390D"/>
    <w:rsid w:val="00073CF3"/>
    <w:rsid w:val="00073FB1"/>
    <w:rsid w:val="0007408B"/>
    <w:rsid w:val="00074375"/>
    <w:rsid w:val="000743A0"/>
    <w:rsid w:val="000748CE"/>
    <w:rsid w:val="00074BF5"/>
    <w:rsid w:val="00074C1F"/>
    <w:rsid w:val="00074E31"/>
    <w:rsid w:val="00074F25"/>
    <w:rsid w:val="000752CD"/>
    <w:rsid w:val="00075653"/>
    <w:rsid w:val="00075680"/>
    <w:rsid w:val="0007590A"/>
    <w:rsid w:val="00075999"/>
    <w:rsid w:val="00075C07"/>
    <w:rsid w:val="00075C81"/>
    <w:rsid w:val="00076B8A"/>
    <w:rsid w:val="00076C3C"/>
    <w:rsid w:val="00076E59"/>
    <w:rsid w:val="00077208"/>
    <w:rsid w:val="00077579"/>
    <w:rsid w:val="00077CCC"/>
    <w:rsid w:val="00077D0F"/>
    <w:rsid w:val="00077D69"/>
    <w:rsid w:val="00077E0C"/>
    <w:rsid w:val="00077FA9"/>
    <w:rsid w:val="00077FB4"/>
    <w:rsid w:val="00077FCD"/>
    <w:rsid w:val="0008019D"/>
    <w:rsid w:val="000801D3"/>
    <w:rsid w:val="0008028A"/>
    <w:rsid w:val="000802DD"/>
    <w:rsid w:val="000805B2"/>
    <w:rsid w:val="00080620"/>
    <w:rsid w:val="00080786"/>
    <w:rsid w:val="000807D9"/>
    <w:rsid w:val="00080848"/>
    <w:rsid w:val="00080AEC"/>
    <w:rsid w:val="00080D74"/>
    <w:rsid w:val="00080DFE"/>
    <w:rsid w:val="0008167E"/>
    <w:rsid w:val="0008183E"/>
    <w:rsid w:val="00082152"/>
    <w:rsid w:val="000822F5"/>
    <w:rsid w:val="00082399"/>
    <w:rsid w:val="000823DC"/>
    <w:rsid w:val="000826FF"/>
    <w:rsid w:val="000829FE"/>
    <w:rsid w:val="00082A49"/>
    <w:rsid w:val="00082C41"/>
    <w:rsid w:val="000831F0"/>
    <w:rsid w:val="00083322"/>
    <w:rsid w:val="0008369C"/>
    <w:rsid w:val="00083788"/>
    <w:rsid w:val="00083AF5"/>
    <w:rsid w:val="00083CB6"/>
    <w:rsid w:val="000841A0"/>
    <w:rsid w:val="00084255"/>
    <w:rsid w:val="00084BC2"/>
    <w:rsid w:val="00084EE0"/>
    <w:rsid w:val="0008515A"/>
    <w:rsid w:val="00085239"/>
    <w:rsid w:val="000852F1"/>
    <w:rsid w:val="00085332"/>
    <w:rsid w:val="00085C4A"/>
    <w:rsid w:val="0008611F"/>
    <w:rsid w:val="0008624E"/>
    <w:rsid w:val="000862BA"/>
    <w:rsid w:val="000864D5"/>
    <w:rsid w:val="0008690C"/>
    <w:rsid w:val="0008694C"/>
    <w:rsid w:val="00086A9C"/>
    <w:rsid w:val="00086B50"/>
    <w:rsid w:val="00086C4D"/>
    <w:rsid w:val="00086CF2"/>
    <w:rsid w:val="00087095"/>
    <w:rsid w:val="0008731C"/>
    <w:rsid w:val="0008760B"/>
    <w:rsid w:val="00087881"/>
    <w:rsid w:val="00087BAB"/>
    <w:rsid w:val="00087C4D"/>
    <w:rsid w:val="00087CE7"/>
    <w:rsid w:val="00087E29"/>
    <w:rsid w:val="00087F91"/>
    <w:rsid w:val="0009034F"/>
    <w:rsid w:val="00090383"/>
    <w:rsid w:val="00090573"/>
    <w:rsid w:val="00090586"/>
    <w:rsid w:val="00090F34"/>
    <w:rsid w:val="0009106D"/>
    <w:rsid w:val="00091199"/>
    <w:rsid w:val="00091385"/>
    <w:rsid w:val="00091714"/>
    <w:rsid w:val="00091784"/>
    <w:rsid w:val="00091A11"/>
    <w:rsid w:val="00091A28"/>
    <w:rsid w:val="00091B50"/>
    <w:rsid w:val="00091CC9"/>
    <w:rsid w:val="000921E3"/>
    <w:rsid w:val="00092301"/>
    <w:rsid w:val="00092334"/>
    <w:rsid w:val="0009253D"/>
    <w:rsid w:val="00092FFB"/>
    <w:rsid w:val="00093097"/>
    <w:rsid w:val="000931C3"/>
    <w:rsid w:val="0009361B"/>
    <w:rsid w:val="0009366D"/>
    <w:rsid w:val="000937F4"/>
    <w:rsid w:val="00093F38"/>
    <w:rsid w:val="0009415D"/>
    <w:rsid w:val="000941AD"/>
    <w:rsid w:val="0009437A"/>
    <w:rsid w:val="00094483"/>
    <w:rsid w:val="000947B7"/>
    <w:rsid w:val="00095055"/>
    <w:rsid w:val="0009533A"/>
    <w:rsid w:val="00095671"/>
    <w:rsid w:val="00095920"/>
    <w:rsid w:val="00095B2D"/>
    <w:rsid w:val="00095B3D"/>
    <w:rsid w:val="00095E8E"/>
    <w:rsid w:val="00095F53"/>
    <w:rsid w:val="0009612D"/>
    <w:rsid w:val="0009630E"/>
    <w:rsid w:val="0009653B"/>
    <w:rsid w:val="000966CE"/>
    <w:rsid w:val="0009680E"/>
    <w:rsid w:val="000968D8"/>
    <w:rsid w:val="0009709B"/>
    <w:rsid w:val="000973E7"/>
    <w:rsid w:val="00097402"/>
    <w:rsid w:val="00097882"/>
    <w:rsid w:val="000979F0"/>
    <w:rsid w:val="00097AE8"/>
    <w:rsid w:val="00097CD8"/>
    <w:rsid w:val="00097FD8"/>
    <w:rsid w:val="000A02DC"/>
    <w:rsid w:val="000A0326"/>
    <w:rsid w:val="000A0AD4"/>
    <w:rsid w:val="000A0CA1"/>
    <w:rsid w:val="000A0E99"/>
    <w:rsid w:val="000A1AD3"/>
    <w:rsid w:val="000A1C34"/>
    <w:rsid w:val="000A1D49"/>
    <w:rsid w:val="000A2042"/>
    <w:rsid w:val="000A21BE"/>
    <w:rsid w:val="000A23B7"/>
    <w:rsid w:val="000A2C31"/>
    <w:rsid w:val="000A2D6B"/>
    <w:rsid w:val="000A2D70"/>
    <w:rsid w:val="000A2FAB"/>
    <w:rsid w:val="000A33E5"/>
    <w:rsid w:val="000A3703"/>
    <w:rsid w:val="000A375C"/>
    <w:rsid w:val="000A3A3A"/>
    <w:rsid w:val="000A3ABE"/>
    <w:rsid w:val="000A3ACB"/>
    <w:rsid w:val="000A3B14"/>
    <w:rsid w:val="000A3BB3"/>
    <w:rsid w:val="000A3E62"/>
    <w:rsid w:val="000A406E"/>
    <w:rsid w:val="000A4492"/>
    <w:rsid w:val="000A49DE"/>
    <w:rsid w:val="000A4A2E"/>
    <w:rsid w:val="000A4B74"/>
    <w:rsid w:val="000A4C49"/>
    <w:rsid w:val="000A5015"/>
    <w:rsid w:val="000A52B9"/>
    <w:rsid w:val="000A54BA"/>
    <w:rsid w:val="000A54DF"/>
    <w:rsid w:val="000A5AE2"/>
    <w:rsid w:val="000A61CB"/>
    <w:rsid w:val="000A64A3"/>
    <w:rsid w:val="000A64B8"/>
    <w:rsid w:val="000A6788"/>
    <w:rsid w:val="000A6AC6"/>
    <w:rsid w:val="000A6C17"/>
    <w:rsid w:val="000A6CFE"/>
    <w:rsid w:val="000A6F16"/>
    <w:rsid w:val="000A70BA"/>
    <w:rsid w:val="000A7AFE"/>
    <w:rsid w:val="000A7BFB"/>
    <w:rsid w:val="000A7C88"/>
    <w:rsid w:val="000A7D24"/>
    <w:rsid w:val="000A7D8B"/>
    <w:rsid w:val="000A7E17"/>
    <w:rsid w:val="000B028D"/>
    <w:rsid w:val="000B02C2"/>
    <w:rsid w:val="000B0609"/>
    <w:rsid w:val="000B081C"/>
    <w:rsid w:val="000B08B5"/>
    <w:rsid w:val="000B0C1F"/>
    <w:rsid w:val="000B0DBC"/>
    <w:rsid w:val="000B107F"/>
    <w:rsid w:val="000B10AB"/>
    <w:rsid w:val="000B11AC"/>
    <w:rsid w:val="000B12FD"/>
    <w:rsid w:val="000B1516"/>
    <w:rsid w:val="000B17A1"/>
    <w:rsid w:val="000B1835"/>
    <w:rsid w:val="000B1CD3"/>
    <w:rsid w:val="000B1ED1"/>
    <w:rsid w:val="000B22DD"/>
    <w:rsid w:val="000B24C7"/>
    <w:rsid w:val="000B256B"/>
    <w:rsid w:val="000B2729"/>
    <w:rsid w:val="000B28DE"/>
    <w:rsid w:val="000B2D4C"/>
    <w:rsid w:val="000B32D4"/>
    <w:rsid w:val="000B38DA"/>
    <w:rsid w:val="000B3A6A"/>
    <w:rsid w:val="000B3A7A"/>
    <w:rsid w:val="000B3F37"/>
    <w:rsid w:val="000B4968"/>
    <w:rsid w:val="000B49D7"/>
    <w:rsid w:val="000B4AA0"/>
    <w:rsid w:val="000B53AF"/>
    <w:rsid w:val="000B5449"/>
    <w:rsid w:val="000B546F"/>
    <w:rsid w:val="000B5717"/>
    <w:rsid w:val="000B5AD5"/>
    <w:rsid w:val="000B5BA2"/>
    <w:rsid w:val="000B5BB1"/>
    <w:rsid w:val="000B5EE6"/>
    <w:rsid w:val="000B60B9"/>
    <w:rsid w:val="000B637C"/>
    <w:rsid w:val="000B644C"/>
    <w:rsid w:val="000B65BE"/>
    <w:rsid w:val="000B67AF"/>
    <w:rsid w:val="000B6BDF"/>
    <w:rsid w:val="000B70DB"/>
    <w:rsid w:val="000B71B6"/>
    <w:rsid w:val="000B7255"/>
    <w:rsid w:val="000B7387"/>
    <w:rsid w:val="000B7636"/>
    <w:rsid w:val="000B76BB"/>
    <w:rsid w:val="000B7A78"/>
    <w:rsid w:val="000B7D5E"/>
    <w:rsid w:val="000B7F40"/>
    <w:rsid w:val="000C00A9"/>
    <w:rsid w:val="000C0198"/>
    <w:rsid w:val="000C133A"/>
    <w:rsid w:val="000C1DBD"/>
    <w:rsid w:val="000C1F69"/>
    <w:rsid w:val="000C202F"/>
    <w:rsid w:val="000C2598"/>
    <w:rsid w:val="000C264C"/>
    <w:rsid w:val="000C275A"/>
    <w:rsid w:val="000C2A25"/>
    <w:rsid w:val="000C2CA1"/>
    <w:rsid w:val="000C2DE1"/>
    <w:rsid w:val="000C2FDD"/>
    <w:rsid w:val="000C3321"/>
    <w:rsid w:val="000C355B"/>
    <w:rsid w:val="000C393F"/>
    <w:rsid w:val="000C3987"/>
    <w:rsid w:val="000C39EC"/>
    <w:rsid w:val="000C3C32"/>
    <w:rsid w:val="000C3E7F"/>
    <w:rsid w:val="000C3F16"/>
    <w:rsid w:val="000C4367"/>
    <w:rsid w:val="000C4C15"/>
    <w:rsid w:val="000C4C76"/>
    <w:rsid w:val="000C4F47"/>
    <w:rsid w:val="000C550B"/>
    <w:rsid w:val="000C560F"/>
    <w:rsid w:val="000C5759"/>
    <w:rsid w:val="000C5E7D"/>
    <w:rsid w:val="000C6037"/>
    <w:rsid w:val="000C6246"/>
    <w:rsid w:val="000C628A"/>
    <w:rsid w:val="000C673C"/>
    <w:rsid w:val="000C69F8"/>
    <w:rsid w:val="000C6B69"/>
    <w:rsid w:val="000C70BA"/>
    <w:rsid w:val="000C71D9"/>
    <w:rsid w:val="000C723D"/>
    <w:rsid w:val="000C7249"/>
    <w:rsid w:val="000C727B"/>
    <w:rsid w:val="000C7702"/>
    <w:rsid w:val="000C79E6"/>
    <w:rsid w:val="000C7C3E"/>
    <w:rsid w:val="000D005C"/>
    <w:rsid w:val="000D037E"/>
    <w:rsid w:val="000D0A0F"/>
    <w:rsid w:val="000D0AB8"/>
    <w:rsid w:val="000D0BCC"/>
    <w:rsid w:val="000D0F9A"/>
    <w:rsid w:val="000D139D"/>
    <w:rsid w:val="000D13D4"/>
    <w:rsid w:val="000D148D"/>
    <w:rsid w:val="000D14EB"/>
    <w:rsid w:val="000D1610"/>
    <w:rsid w:val="000D1737"/>
    <w:rsid w:val="000D174E"/>
    <w:rsid w:val="000D17B1"/>
    <w:rsid w:val="000D1A02"/>
    <w:rsid w:val="000D2002"/>
    <w:rsid w:val="000D206C"/>
    <w:rsid w:val="000D212D"/>
    <w:rsid w:val="000D23C1"/>
    <w:rsid w:val="000D2416"/>
    <w:rsid w:val="000D2627"/>
    <w:rsid w:val="000D2AD5"/>
    <w:rsid w:val="000D2AE0"/>
    <w:rsid w:val="000D2CE3"/>
    <w:rsid w:val="000D2EA5"/>
    <w:rsid w:val="000D2F8F"/>
    <w:rsid w:val="000D3501"/>
    <w:rsid w:val="000D35D4"/>
    <w:rsid w:val="000D362A"/>
    <w:rsid w:val="000D37FA"/>
    <w:rsid w:val="000D3A6C"/>
    <w:rsid w:val="000D3AD1"/>
    <w:rsid w:val="000D3B1D"/>
    <w:rsid w:val="000D3B6F"/>
    <w:rsid w:val="000D3DEE"/>
    <w:rsid w:val="000D4324"/>
    <w:rsid w:val="000D446D"/>
    <w:rsid w:val="000D44D7"/>
    <w:rsid w:val="000D46EE"/>
    <w:rsid w:val="000D47C7"/>
    <w:rsid w:val="000D4815"/>
    <w:rsid w:val="000D4ABD"/>
    <w:rsid w:val="000D4AE3"/>
    <w:rsid w:val="000D4CA7"/>
    <w:rsid w:val="000D4DE6"/>
    <w:rsid w:val="000D4DFF"/>
    <w:rsid w:val="000D52CE"/>
    <w:rsid w:val="000D5337"/>
    <w:rsid w:val="000D55EA"/>
    <w:rsid w:val="000D5711"/>
    <w:rsid w:val="000D5964"/>
    <w:rsid w:val="000D59D6"/>
    <w:rsid w:val="000D5AB0"/>
    <w:rsid w:val="000D5AD1"/>
    <w:rsid w:val="000D5C0C"/>
    <w:rsid w:val="000D5DA9"/>
    <w:rsid w:val="000D5E4D"/>
    <w:rsid w:val="000D5F31"/>
    <w:rsid w:val="000D6346"/>
    <w:rsid w:val="000D697E"/>
    <w:rsid w:val="000D6A87"/>
    <w:rsid w:val="000D6B74"/>
    <w:rsid w:val="000D6DEF"/>
    <w:rsid w:val="000D6E96"/>
    <w:rsid w:val="000D722F"/>
    <w:rsid w:val="000D7268"/>
    <w:rsid w:val="000D75CC"/>
    <w:rsid w:val="000D7606"/>
    <w:rsid w:val="000D7783"/>
    <w:rsid w:val="000D784D"/>
    <w:rsid w:val="000D7C7C"/>
    <w:rsid w:val="000D7D70"/>
    <w:rsid w:val="000D7F39"/>
    <w:rsid w:val="000E011D"/>
    <w:rsid w:val="000E01D5"/>
    <w:rsid w:val="000E059C"/>
    <w:rsid w:val="000E0865"/>
    <w:rsid w:val="000E0F97"/>
    <w:rsid w:val="000E14B9"/>
    <w:rsid w:val="000E182B"/>
    <w:rsid w:val="000E19C4"/>
    <w:rsid w:val="000E1B27"/>
    <w:rsid w:val="000E1C52"/>
    <w:rsid w:val="000E1E8E"/>
    <w:rsid w:val="000E22A3"/>
    <w:rsid w:val="000E22BC"/>
    <w:rsid w:val="000E22E3"/>
    <w:rsid w:val="000E279B"/>
    <w:rsid w:val="000E297C"/>
    <w:rsid w:val="000E2A4C"/>
    <w:rsid w:val="000E2B16"/>
    <w:rsid w:val="000E2B8A"/>
    <w:rsid w:val="000E2FB8"/>
    <w:rsid w:val="000E3075"/>
    <w:rsid w:val="000E32B4"/>
    <w:rsid w:val="000E3358"/>
    <w:rsid w:val="000E34E6"/>
    <w:rsid w:val="000E363E"/>
    <w:rsid w:val="000E372B"/>
    <w:rsid w:val="000E38ED"/>
    <w:rsid w:val="000E3F84"/>
    <w:rsid w:val="000E401D"/>
    <w:rsid w:val="000E4592"/>
    <w:rsid w:val="000E471D"/>
    <w:rsid w:val="000E48CD"/>
    <w:rsid w:val="000E4ACA"/>
    <w:rsid w:val="000E4BC7"/>
    <w:rsid w:val="000E4C9B"/>
    <w:rsid w:val="000E4D01"/>
    <w:rsid w:val="000E51DC"/>
    <w:rsid w:val="000E5830"/>
    <w:rsid w:val="000E5C2C"/>
    <w:rsid w:val="000E5C4E"/>
    <w:rsid w:val="000E5E86"/>
    <w:rsid w:val="000E6285"/>
    <w:rsid w:val="000E631C"/>
    <w:rsid w:val="000E6333"/>
    <w:rsid w:val="000E65A7"/>
    <w:rsid w:val="000E6635"/>
    <w:rsid w:val="000E6C2D"/>
    <w:rsid w:val="000E6E66"/>
    <w:rsid w:val="000E6F62"/>
    <w:rsid w:val="000E7145"/>
    <w:rsid w:val="000E7493"/>
    <w:rsid w:val="000E7535"/>
    <w:rsid w:val="000E7601"/>
    <w:rsid w:val="000E79E6"/>
    <w:rsid w:val="000E7F51"/>
    <w:rsid w:val="000F00D8"/>
    <w:rsid w:val="000F04CE"/>
    <w:rsid w:val="000F0804"/>
    <w:rsid w:val="000F095B"/>
    <w:rsid w:val="000F1034"/>
    <w:rsid w:val="000F13C4"/>
    <w:rsid w:val="000F13D7"/>
    <w:rsid w:val="000F1523"/>
    <w:rsid w:val="000F1624"/>
    <w:rsid w:val="000F1696"/>
    <w:rsid w:val="000F16E9"/>
    <w:rsid w:val="000F17E4"/>
    <w:rsid w:val="000F1B0F"/>
    <w:rsid w:val="000F1B95"/>
    <w:rsid w:val="000F1CF3"/>
    <w:rsid w:val="000F203A"/>
    <w:rsid w:val="000F20CD"/>
    <w:rsid w:val="000F2396"/>
    <w:rsid w:val="000F23E4"/>
    <w:rsid w:val="000F24C6"/>
    <w:rsid w:val="000F24C7"/>
    <w:rsid w:val="000F2851"/>
    <w:rsid w:val="000F2965"/>
    <w:rsid w:val="000F2F54"/>
    <w:rsid w:val="000F3353"/>
    <w:rsid w:val="000F34C7"/>
    <w:rsid w:val="000F37F8"/>
    <w:rsid w:val="000F3A7F"/>
    <w:rsid w:val="000F3B40"/>
    <w:rsid w:val="000F3FD6"/>
    <w:rsid w:val="000F3FFF"/>
    <w:rsid w:val="000F419B"/>
    <w:rsid w:val="000F4269"/>
    <w:rsid w:val="000F42EA"/>
    <w:rsid w:val="000F45A9"/>
    <w:rsid w:val="000F46D0"/>
    <w:rsid w:val="000F4A62"/>
    <w:rsid w:val="000F4C88"/>
    <w:rsid w:val="000F4CAF"/>
    <w:rsid w:val="000F4EAE"/>
    <w:rsid w:val="000F4F42"/>
    <w:rsid w:val="000F4F44"/>
    <w:rsid w:val="000F5095"/>
    <w:rsid w:val="000F5297"/>
    <w:rsid w:val="000F53A3"/>
    <w:rsid w:val="000F53CB"/>
    <w:rsid w:val="000F54CB"/>
    <w:rsid w:val="000F54E9"/>
    <w:rsid w:val="000F5A42"/>
    <w:rsid w:val="000F5D47"/>
    <w:rsid w:val="000F5F35"/>
    <w:rsid w:val="000F60E3"/>
    <w:rsid w:val="000F61C4"/>
    <w:rsid w:val="000F6385"/>
    <w:rsid w:val="000F6563"/>
    <w:rsid w:val="000F6571"/>
    <w:rsid w:val="000F6646"/>
    <w:rsid w:val="000F6881"/>
    <w:rsid w:val="000F6AD7"/>
    <w:rsid w:val="000F6C32"/>
    <w:rsid w:val="000F737B"/>
    <w:rsid w:val="000F73A7"/>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1C5"/>
    <w:rsid w:val="00102202"/>
    <w:rsid w:val="001026C7"/>
    <w:rsid w:val="00102AE0"/>
    <w:rsid w:val="00102D2E"/>
    <w:rsid w:val="001031D6"/>
    <w:rsid w:val="00103658"/>
    <w:rsid w:val="0010366C"/>
    <w:rsid w:val="00103B3D"/>
    <w:rsid w:val="00103B82"/>
    <w:rsid w:val="00103D39"/>
    <w:rsid w:val="00104058"/>
    <w:rsid w:val="0010405D"/>
    <w:rsid w:val="00104228"/>
    <w:rsid w:val="0010496A"/>
    <w:rsid w:val="00104A80"/>
    <w:rsid w:val="00104D74"/>
    <w:rsid w:val="001050B7"/>
    <w:rsid w:val="0010521E"/>
    <w:rsid w:val="001052CF"/>
    <w:rsid w:val="0010555C"/>
    <w:rsid w:val="0010568A"/>
    <w:rsid w:val="00105748"/>
    <w:rsid w:val="00105820"/>
    <w:rsid w:val="00105833"/>
    <w:rsid w:val="0010593E"/>
    <w:rsid w:val="00105A1B"/>
    <w:rsid w:val="00105CEE"/>
    <w:rsid w:val="00105F53"/>
    <w:rsid w:val="001061B3"/>
    <w:rsid w:val="0010660E"/>
    <w:rsid w:val="00106918"/>
    <w:rsid w:val="00106A95"/>
    <w:rsid w:val="00106B50"/>
    <w:rsid w:val="00106CC3"/>
    <w:rsid w:val="00106CD8"/>
    <w:rsid w:val="00106E7E"/>
    <w:rsid w:val="001074D1"/>
    <w:rsid w:val="001074DF"/>
    <w:rsid w:val="001075A7"/>
    <w:rsid w:val="00107627"/>
    <w:rsid w:val="00107CC7"/>
    <w:rsid w:val="00107CDC"/>
    <w:rsid w:val="00110BA3"/>
    <w:rsid w:val="00110F5F"/>
    <w:rsid w:val="001115C0"/>
    <w:rsid w:val="001115F4"/>
    <w:rsid w:val="00111647"/>
    <w:rsid w:val="001118AA"/>
    <w:rsid w:val="001118CD"/>
    <w:rsid w:val="001118CF"/>
    <w:rsid w:val="00111958"/>
    <w:rsid w:val="001119CC"/>
    <w:rsid w:val="00111AD9"/>
    <w:rsid w:val="00111BAD"/>
    <w:rsid w:val="00111FED"/>
    <w:rsid w:val="0011244E"/>
    <w:rsid w:val="001129D9"/>
    <w:rsid w:val="00112AD5"/>
    <w:rsid w:val="00112B8F"/>
    <w:rsid w:val="00112B98"/>
    <w:rsid w:val="00112D41"/>
    <w:rsid w:val="00112F49"/>
    <w:rsid w:val="00112F6F"/>
    <w:rsid w:val="00113030"/>
    <w:rsid w:val="001134DA"/>
    <w:rsid w:val="001135C0"/>
    <w:rsid w:val="0011372B"/>
    <w:rsid w:val="00113D8F"/>
    <w:rsid w:val="001140FA"/>
    <w:rsid w:val="001141CF"/>
    <w:rsid w:val="00114379"/>
    <w:rsid w:val="001146A3"/>
    <w:rsid w:val="001146C6"/>
    <w:rsid w:val="00114744"/>
    <w:rsid w:val="001147B8"/>
    <w:rsid w:val="00114888"/>
    <w:rsid w:val="0011488C"/>
    <w:rsid w:val="00114949"/>
    <w:rsid w:val="0011494E"/>
    <w:rsid w:val="00114A39"/>
    <w:rsid w:val="00114E39"/>
    <w:rsid w:val="00114E61"/>
    <w:rsid w:val="00114EA7"/>
    <w:rsid w:val="001151C7"/>
    <w:rsid w:val="0011536C"/>
    <w:rsid w:val="0011548E"/>
    <w:rsid w:val="0011557F"/>
    <w:rsid w:val="00115716"/>
    <w:rsid w:val="001157B4"/>
    <w:rsid w:val="0011584C"/>
    <w:rsid w:val="00115CDA"/>
    <w:rsid w:val="00115D19"/>
    <w:rsid w:val="00115D3B"/>
    <w:rsid w:val="00115E7D"/>
    <w:rsid w:val="00116059"/>
    <w:rsid w:val="001164C5"/>
    <w:rsid w:val="0011676C"/>
    <w:rsid w:val="00116A6A"/>
    <w:rsid w:val="00116B7D"/>
    <w:rsid w:val="001172C7"/>
    <w:rsid w:val="00117641"/>
    <w:rsid w:val="00117703"/>
    <w:rsid w:val="00117957"/>
    <w:rsid w:val="001179E8"/>
    <w:rsid w:val="00117B90"/>
    <w:rsid w:val="0012018D"/>
    <w:rsid w:val="001203DB"/>
    <w:rsid w:val="0012079F"/>
    <w:rsid w:val="001207F3"/>
    <w:rsid w:val="0012083B"/>
    <w:rsid w:val="001212C7"/>
    <w:rsid w:val="00121315"/>
    <w:rsid w:val="001213E6"/>
    <w:rsid w:val="00121897"/>
    <w:rsid w:val="00121B9E"/>
    <w:rsid w:val="00122176"/>
    <w:rsid w:val="001221F3"/>
    <w:rsid w:val="00122469"/>
    <w:rsid w:val="00122581"/>
    <w:rsid w:val="00122842"/>
    <w:rsid w:val="00122EB3"/>
    <w:rsid w:val="00123358"/>
    <w:rsid w:val="0012345C"/>
    <w:rsid w:val="00123587"/>
    <w:rsid w:val="001235AA"/>
    <w:rsid w:val="001235C4"/>
    <w:rsid w:val="0012370F"/>
    <w:rsid w:val="00123975"/>
    <w:rsid w:val="00123AE5"/>
    <w:rsid w:val="00123DED"/>
    <w:rsid w:val="00123F71"/>
    <w:rsid w:val="0012467D"/>
    <w:rsid w:val="001246EC"/>
    <w:rsid w:val="001247CC"/>
    <w:rsid w:val="001249D7"/>
    <w:rsid w:val="00124E10"/>
    <w:rsid w:val="00124E1B"/>
    <w:rsid w:val="00125078"/>
    <w:rsid w:val="001252FE"/>
    <w:rsid w:val="0012543D"/>
    <w:rsid w:val="001257E6"/>
    <w:rsid w:val="001258B6"/>
    <w:rsid w:val="001259CE"/>
    <w:rsid w:val="00125ADE"/>
    <w:rsid w:val="00125C8D"/>
    <w:rsid w:val="00125DEA"/>
    <w:rsid w:val="00125FAD"/>
    <w:rsid w:val="00126260"/>
    <w:rsid w:val="001268A1"/>
    <w:rsid w:val="001268F4"/>
    <w:rsid w:val="00126DC0"/>
    <w:rsid w:val="00126DFB"/>
    <w:rsid w:val="001274AC"/>
    <w:rsid w:val="001275E6"/>
    <w:rsid w:val="00127634"/>
    <w:rsid w:val="00127DE2"/>
    <w:rsid w:val="00127EA8"/>
    <w:rsid w:val="00127F28"/>
    <w:rsid w:val="00127F2F"/>
    <w:rsid w:val="00130122"/>
    <w:rsid w:val="001301E5"/>
    <w:rsid w:val="001302A9"/>
    <w:rsid w:val="00130714"/>
    <w:rsid w:val="00130782"/>
    <w:rsid w:val="00130953"/>
    <w:rsid w:val="00130AA9"/>
    <w:rsid w:val="00130EDA"/>
    <w:rsid w:val="00130EE2"/>
    <w:rsid w:val="00131055"/>
    <w:rsid w:val="001315CD"/>
    <w:rsid w:val="001315E8"/>
    <w:rsid w:val="00131683"/>
    <w:rsid w:val="001317A2"/>
    <w:rsid w:val="00131AC6"/>
    <w:rsid w:val="001321CE"/>
    <w:rsid w:val="00132282"/>
    <w:rsid w:val="001322B0"/>
    <w:rsid w:val="001322C7"/>
    <w:rsid w:val="00132767"/>
    <w:rsid w:val="0013278D"/>
    <w:rsid w:val="00132917"/>
    <w:rsid w:val="00132B6C"/>
    <w:rsid w:val="00132BC1"/>
    <w:rsid w:val="00132D74"/>
    <w:rsid w:val="00132E7E"/>
    <w:rsid w:val="00132EB1"/>
    <w:rsid w:val="0013334C"/>
    <w:rsid w:val="0013344F"/>
    <w:rsid w:val="0013359C"/>
    <w:rsid w:val="0013388D"/>
    <w:rsid w:val="00133D9D"/>
    <w:rsid w:val="00133EBD"/>
    <w:rsid w:val="001345D5"/>
    <w:rsid w:val="00134672"/>
    <w:rsid w:val="001347E8"/>
    <w:rsid w:val="00134B09"/>
    <w:rsid w:val="00134E76"/>
    <w:rsid w:val="00135015"/>
    <w:rsid w:val="00135095"/>
    <w:rsid w:val="001351C6"/>
    <w:rsid w:val="001352A6"/>
    <w:rsid w:val="001353D7"/>
    <w:rsid w:val="001354DC"/>
    <w:rsid w:val="00135829"/>
    <w:rsid w:val="001358A7"/>
    <w:rsid w:val="001358F4"/>
    <w:rsid w:val="00135D02"/>
    <w:rsid w:val="00135E64"/>
    <w:rsid w:val="001360FE"/>
    <w:rsid w:val="0013612A"/>
    <w:rsid w:val="001366AE"/>
    <w:rsid w:val="00136998"/>
    <w:rsid w:val="00136AAD"/>
    <w:rsid w:val="00136B49"/>
    <w:rsid w:val="00136B7B"/>
    <w:rsid w:val="00136BA1"/>
    <w:rsid w:val="00136C40"/>
    <w:rsid w:val="00136DE6"/>
    <w:rsid w:val="00136DF8"/>
    <w:rsid w:val="00136F19"/>
    <w:rsid w:val="001370F1"/>
    <w:rsid w:val="001370F2"/>
    <w:rsid w:val="00137183"/>
    <w:rsid w:val="00137280"/>
    <w:rsid w:val="00137288"/>
    <w:rsid w:val="00137480"/>
    <w:rsid w:val="001375A7"/>
    <w:rsid w:val="001376F7"/>
    <w:rsid w:val="0013779E"/>
    <w:rsid w:val="00137A97"/>
    <w:rsid w:val="00137DE1"/>
    <w:rsid w:val="00140288"/>
    <w:rsid w:val="00140495"/>
    <w:rsid w:val="00140608"/>
    <w:rsid w:val="0014073C"/>
    <w:rsid w:val="00140762"/>
    <w:rsid w:val="00140B20"/>
    <w:rsid w:val="00140C52"/>
    <w:rsid w:val="00140E5E"/>
    <w:rsid w:val="00140ED6"/>
    <w:rsid w:val="00141062"/>
    <w:rsid w:val="001410F1"/>
    <w:rsid w:val="001411F6"/>
    <w:rsid w:val="001413F1"/>
    <w:rsid w:val="00141807"/>
    <w:rsid w:val="00141882"/>
    <w:rsid w:val="001418FE"/>
    <w:rsid w:val="00141E46"/>
    <w:rsid w:val="0014206B"/>
    <w:rsid w:val="00142093"/>
    <w:rsid w:val="0014213E"/>
    <w:rsid w:val="0014226D"/>
    <w:rsid w:val="00142935"/>
    <w:rsid w:val="00142AA1"/>
    <w:rsid w:val="00142BF9"/>
    <w:rsid w:val="00142E42"/>
    <w:rsid w:val="0014332C"/>
    <w:rsid w:val="001433C9"/>
    <w:rsid w:val="0014371C"/>
    <w:rsid w:val="00143A2A"/>
    <w:rsid w:val="00143E78"/>
    <w:rsid w:val="00143FFE"/>
    <w:rsid w:val="00144297"/>
    <w:rsid w:val="001442C8"/>
    <w:rsid w:val="001444FF"/>
    <w:rsid w:val="0014471E"/>
    <w:rsid w:val="00144738"/>
    <w:rsid w:val="00144871"/>
    <w:rsid w:val="0014491B"/>
    <w:rsid w:val="00144B3F"/>
    <w:rsid w:val="00144E04"/>
    <w:rsid w:val="00144E65"/>
    <w:rsid w:val="00144EF1"/>
    <w:rsid w:val="00144FC7"/>
    <w:rsid w:val="00145484"/>
    <w:rsid w:val="001454C4"/>
    <w:rsid w:val="001456E4"/>
    <w:rsid w:val="001459C1"/>
    <w:rsid w:val="00145CFA"/>
    <w:rsid w:val="00145EAD"/>
    <w:rsid w:val="00146129"/>
    <w:rsid w:val="0014624C"/>
    <w:rsid w:val="00146371"/>
    <w:rsid w:val="00146417"/>
    <w:rsid w:val="0014652F"/>
    <w:rsid w:val="001466AC"/>
    <w:rsid w:val="0014671D"/>
    <w:rsid w:val="0014672A"/>
    <w:rsid w:val="0014688D"/>
    <w:rsid w:val="00146A4F"/>
    <w:rsid w:val="00146BC8"/>
    <w:rsid w:val="00146D29"/>
    <w:rsid w:val="0014715F"/>
    <w:rsid w:val="001474C4"/>
    <w:rsid w:val="00147C58"/>
    <w:rsid w:val="00147D56"/>
    <w:rsid w:val="00147D65"/>
    <w:rsid w:val="00147D91"/>
    <w:rsid w:val="00147F32"/>
    <w:rsid w:val="00150054"/>
    <w:rsid w:val="00150060"/>
    <w:rsid w:val="00150061"/>
    <w:rsid w:val="001508E1"/>
    <w:rsid w:val="00150A33"/>
    <w:rsid w:val="00150B2A"/>
    <w:rsid w:val="00150BAF"/>
    <w:rsid w:val="00150CD5"/>
    <w:rsid w:val="00150FA9"/>
    <w:rsid w:val="00151096"/>
    <w:rsid w:val="001510B6"/>
    <w:rsid w:val="001510BE"/>
    <w:rsid w:val="001510ED"/>
    <w:rsid w:val="00151121"/>
    <w:rsid w:val="00151805"/>
    <w:rsid w:val="001518AA"/>
    <w:rsid w:val="00152066"/>
    <w:rsid w:val="00152608"/>
    <w:rsid w:val="00152813"/>
    <w:rsid w:val="0015289B"/>
    <w:rsid w:val="00152A3B"/>
    <w:rsid w:val="00152D12"/>
    <w:rsid w:val="00152E13"/>
    <w:rsid w:val="00153021"/>
    <w:rsid w:val="00153088"/>
    <w:rsid w:val="001531FD"/>
    <w:rsid w:val="0015347E"/>
    <w:rsid w:val="0015367E"/>
    <w:rsid w:val="0015384F"/>
    <w:rsid w:val="00153A48"/>
    <w:rsid w:val="00153A6B"/>
    <w:rsid w:val="00153A73"/>
    <w:rsid w:val="00153A89"/>
    <w:rsid w:val="00153B19"/>
    <w:rsid w:val="00153D4C"/>
    <w:rsid w:val="00153EE0"/>
    <w:rsid w:val="00153EEF"/>
    <w:rsid w:val="00153F29"/>
    <w:rsid w:val="001543BC"/>
    <w:rsid w:val="0015449B"/>
    <w:rsid w:val="001544AB"/>
    <w:rsid w:val="0015468D"/>
    <w:rsid w:val="00154713"/>
    <w:rsid w:val="00154B50"/>
    <w:rsid w:val="001550EA"/>
    <w:rsid w:val="00155951"/>
    <w:rsid w:val="001559D7"/>
    <w:rsid w:val="00155A4A"/>
    <w:rsid w:val="00155E78"/>
    <w:rsid w:val="00155F7A"/>
    <w:rsid w:val="00156260"/>
    <w:rsid w:val="001562D1"/>
    <w:rsid w:val="001564C8"/>
    <w:rsid w:val="001564FB"/>
    <w:rsid w:val="0015657A"/>
    <w:rsid w:val="001565AE"/>
    <w:rsid w:val="0015674F"/>
    <w:rsid w:val="00156F70"/>
    <w:rsid w:val="00157353"/>
    <w:rsid w:val="001573B9"/>
    <w:rsid w:val="001575A4"/>
    <w:rsid w:val="001577C9"/>
    <w:rsid w:val="00157893"/>
    <w:rsid w:val="001578E8"/>
    <w:rsid w:val="00157A5E"/>
    <w:rsid w:val="00157D69"/>
    <w:rsid w:val="0016019C"/>
    <w:rsid w:val="00160510"/>
    <w:rsid w:val="00160674"/>
    <w:rsid w:val="00160786"/>
    <w:rsid w:val="00160BD6"/>
    <w:rsid w:val="00161513"/>
    <w:rsid w:val="001616E2"/>
    <w:rsid w:val="001618A3"/>
    <w:rsid w:val="00161A85"/>
    <w:rsid w:val="00161F42"/>
    <w:rsid w:val="00162262"/>
    <w:rsid w:val="001628A8"/>
    <w:rsid w:val="00162BD5"/>
    <w:rsid w:val="00162CF1"/>
    <w:rsid w:val="00162EB1"/>
    <w:rsid w:val="00162F0A"/>
    <w:rsid w:val="00162F38"/>
    <w:rsid w:val="00162F82"/>
    <w:rsid w:val="001630E4"/>
    <w:rsid w:val="001631BA"/>
    <w:rsid w:val="001637F6"/>
    <w:rsid w:val="00163896"/>
    <w:rsid w:val="00163971"/>
    <w:rsid w:val="001639BC"/>
    <w:rsid w:val="00163AFC"/>
    <w:rsid w:val="00163D57"/>
    <w:rsid w:val="00163EAA"/>
    <w:rsid w:val="001643CA"/>
    <w:rsid w:val="00164646"/>
    <w:rsid w:val="00164647"/>
    <w:rsid w:val="001647FA"/>
    <w:rsid w:val="00164802"/>
    <w:rsid w:val="00164931"/>
    <w:rsid w:val="001649D4"/>
    <w:rsid w:val="00164EAD"/>
    <w:rsid w:val="00165137"/>
    <w:rsid w:val="00165689"/>
    <w:rsid w:val="0016592E"/>
    <w:rsid w:val="00165C3F"/>
    <w:rsid w:val="001660C2"/>
    <w:rsid w:val="0016634F"/>
    <w:rsid w:val="001664FF"/>
    <w:rsid w:val="001665A8"/>
    <w:rsid w:val="00166676"/>
    <w:rsid w:val="001669F9"/>
    <w:rsid w:val="00166CEA"/>
    <w:rsid w:val="00166D04"/>
    <w:rsid w:val="00166F5A"/>
    <w:rsid w:val="00166F8B"/>
    <w:rsid w:val="0016700E"/>
    <w:rsid w:val="0016711A"/>
    <w:rsid w:val="00167149"/>
    <w:rsid w:val="0016764C"/>
    <w:rsid w:val="00167709"/>
    <w:rsid w:val="00167A5C"/>
    <w:rsid w:val="00167BAA"/>
    <w:rsid w:val="00170397"/>
    <w:rsid w:val="0017039D"/>
    <w:rsid w:val="00170474"/>
    <w:rsid w:val="00170587"/>
    <w:rsid w:val="001706E4"/>
    <w:rsid w:val="001708D0"/>
    <w:rsid w:val="00170F8D"/>
    <w:rsid w:val="00171617"/>
    <w:rsid w:val="00171642"/>
    <w:rsid w:val="00171944"/>
    <w:rsid w:val="00171A4D"/>
    <w:rsid w:val="00171AD6"/>
    <w:rsid w:val="00171AFE"/>
    <w:rsid w:val="00171BF2"/>
    <w:rsid w:val="00171C0B"/>
    <w:rsid w:val="00171D7E"/>
    <w:rsid w:val="00171F14"/>
    <w:rsid w:val="0017226B"/>
    <w:rsid w:val="0017269B"/>
    <w:rsid w:val="00172903"/>
    <w:rsid w:val="001729E1"/>
    <w:rsid w:val="00172B61"/>
    <w:rsid w:val="00172C20"/>
    <w:rsid w:val="001734D3"/>
    <w:rsid w:val="00173869"/>
    <w:rsid w:val="001738A5"/>
    <w:rsid w:val="00173A00"/>
    <w:rsid w:val="00173A9E"/>
    <w:rsid w:val="00174314"/>
    <w:rsid w:val="001743F7"/>
    <w:rsid w:val="00174DDB"/>
    <w:rsid w:val="00174F2F"/>
    <w:rsid w:val="00174FF2"/>
    <w:rsid w:val="00175163"/>
    <w:rsid w:val="001752EC"/>
    <w:rsid w:val="00175467"/>
    <w:rsid w:val="0017548A"/>
    <w:rsid w:val="0017597C"/>
    <w:rsid w:val="00175B5A"/>
    <w:rsid w:val="00175C0B"/>
    <w:rsid w:val="00176414"/>
    <w:rsid w:val="00176467"/>
    <w:rsid w:val="001766C1"/>
    <w:rsid w:val="001767F0"/>
    <w:rsid w:val="00176DFC"/>
    <w:rsid w:val="00176FEA"/>
    <w:rsid w:val="00177036"/>
    <w:rsid w:val="00177071"/>
    <w:rsid w:val="0017714C"/>
    <w:rsid w:val="001771A6"/>
    <w:rsid w:val="00177219"/>
    <w:rsid w:val="0017722E"/>
    <w:rsid w:val="00177580"/>
    <w:rsid w:val="00177711"/>
    <w:rsid w:val="0017792A"/>
    <w:rsid w:val="00177986"/>
    <w:rsid w:val="00177A0D"/>
    <w:rsid w:val="00177DFF"/>
    <w:rsid w:val="00177E7D"/>
    <w:rsid w:val="00177EBD"/>
    <w:rsid w:val="00180054"/>
    <w:rsid w:val="001800DB"/>
    <w:rsid w:val="00180149"/>
    <w:rsid w:val="0018016C"/>
    <w:rsid w:val="00180328"/>
    <w:rsid w:val="00180E60"/>
    <w:rsid w:val="00181081"/>
    <w:rsid w:val="001816AB"/>
    <w:rsid w:val="001817BA"/>
    <w:rsid w:val="00181B3A"/>
    <w:rsid w:val="00181B86"/>
    <w:rsid w:val="00181C75"/>
    <w:rsid w:val="00181E15"/>
    <w:rsid w:val="001820B2"/>
    <w:rsid w:val="001821E9"/>
    <w:rsid w:val="0018227D"/>
    <w:rsid w:val="00182608"/>
    <w:rsid w:val="00182B62"/>
    <w:rsid w:val="00182E75"/>
    <w:rsid w:val="001831E9"/>
    <w:rsid w:val="00183374"/>
    <w:rsid w:val="001836DF"/>
    <w:rsid w:val="00183B24"/>
    <w:rsid w:val="00183CC6"/>
    <w:rsid w:val="00183D8A"/>
    <w:rsid w:val="00183E8B"/>
    <w:rsid w:val="00183F11"/>
    <w:rsid w:val="001840F5"/>
    <w:rsid w:val="0018468A"/>
    <w:rsid w:val="001847D4"/>
    <w:rsid w:val="00184DAB"/>
    <w:rsid w:val="00184F51"/>
    <w:rsid w:val="00185254"/>
    <w:rsid w:val="00185257"/>
    <w:rsid w:val="001852C6"/>
    <w:rsid w:val="00185372"/>
    <w:rsid w:val="00185688"/>
    <w:rsid w:val="0018597D"/>
    <w:rsid w:val="00185A87"/>
    <w:rsid w:val="00185BE1"/>
    <w:rsid w:val="00185C4E"/>
    <w:rsid w:val="00185E59"/>
    <w:rsid w:val="00185F10"/>
    <w:rsid w:val="001862BC"/>
    <w:rsid w:val="00186395"/>
    <w:rsid w:val="00186544"/>
    <w:rsid w:val="00186AD7"/>
    <w:rsid w:val="00186B4D"/>
    <w:rsid w:val="00186DCB"/>
    <w:rsid w:val="00186E50"/>
    <w:rsid w:val="00186F58"/>
    <w:rsid w:val="0018767B"/>
    <w:rsid w:val="00187980"/>
    <w:rsid w:val="00190307"/>
    <w:rsid w:val="00190927"/>
    <w:rsid w:val="00190BD5"/>
    <w:rsid w:val="00190CC1"/>
    <w:rsid w:val="00191573"/>
    <w:rsid w:val="00191727"/>
    <w:rsid w:val="00191A2B"/>
    <w:rsid w:val="00191EBF"/>
    <w:rsid w:val="0019219A"/>
    <w:rsid w:val="001923DB"/>
    <w:rsid w:val="0019259D"/>
    <w:rsid w:val="001925E5"/>
    <w:rsid w:val="001927B9"/>
    <w:rsid w:val="0019287C"/>
    <w:rsid w:val="00192BE9"/>
    <w:rsid w:val="00192D98"/>
    <w:rsid w:val="00192F16"/>
    <w:rsid w:val="00193242"/>
    <w:rsid w:val="0019328C"/>
    <w:rsid w:val="001935A9"/>
    <w:rsid w:val="001937C4"/>
    <w:rsid w:val="00193987"/>
    <w:rsid w:val="00193BC2"/>
    <w:rsid w:val="00193C2A"/>
    <w:rsid w:val="00193D81"/>
    <w:rsid w:val="00194075"/>
    <w:rsid w:val="00194178"/>
    <w:rsid w:val="001943C3"/>
    <w:rsid w:val="001950AE"/>
    <w:rsid w:val="0019573B"/>
    <w:rsid w:val="001957D1"/>
    <w:rsid w:val="001958FD"/>
    <w:rsid w:val="0019592C"/>
    <w:rsid w:val="001959CB"/>
    <w:rsid w:val="00196085"/>
    <w:rsid w:val="00196491"/>
    <w:rsid w:val="0019692E"/>
    <w:rsid w:val="00196A48"/>
    <w:rsid w:val="00196B90"/>
    <w:rsid w:val="00196C10"/>
    <w:rsid w:val="00196D5F"/>
    <w:rsid w:val="00196FF4"/>
    <w:rsid w:val="0019734F"/>
    <w:rsid w:val="0019754F"/>
    <w:rsid w:val="00197553"/>
    <w:rsid w:val="001975CF"/>
    <w:rsid w:val="001976FE"/>
    <w:rsid w:val="001977AE"/>
    <w:rsid w:val="00197803"/>
    <w:rsid w:val="0019785E"/>
    <w:rsid w:val="00197B5D"/>
    <w:rsid w:val="00197C85"/>
    <w:rsid w:val="00197E21"/>
    <w:rsid w:val="00197E7A"/>
    <w:rsid w:val="00197F13"/>
    <w:rsid w:val="001A010C"/>
    <w:rsid w:val="001A02E8"/>
    <w:rsid w:val="001A0303"/>
    <w:rsid w:val="001A032E"/>
    <w:rsid w:val="001A0421"/>
    <w:rsid w:val="001A067A"/>
    <w:rsid w:val="001A0891"/>
    <w:rsid w:val="001A09BB"/>
    <w:rsid w:val="001A09BF"/>
    <w:rsid w:val="001A0BD6"/>
    <w:rsid w:val="001A1892"/>
    <w:rsid w:val="001A1A85"/>
    <w:rsid w:val="001A1ABA"/>
    <w:rsid w:val="001A1EC8"/>
    <w:rsid w:val="001A1F28"/>
    <w:rsid w:val="001A21CB"/>
    <w:rsid w:val="001A2359"/>
    <w:rsid w:val="001A23D1"/>
    <w:rsid w:val="001A24A2"/>
    <w:rsid w:val="001A252C"/>
    <w:rsid w:val="001A258A"/>
    <w:rsid w:val="001A2939"/>
    <w:rsid w:val="001A2A2A"/>
    <w:rsid w:val="001A2A6A"/>
    <w:rsid w:val="001A2AC2"/>
    <w:rsid w:val="001A2E18"/>
    <w:rsid w:val="001A2FD5"/>
    <w:rsid w:val="001A3023"/>
    <w:rsid w:val="001A3037"/>
    <w:rsid w:val="001A30B0"/>
    <w:rsid w:val="001A30FB"/>
    <w:rsid w:val="001A32D3"/>
    <w:rsid w:val="001A34C8"/>
    <w:rsid w:val="001A35B2"/>
    <w:rsid w:val="001A36CF"/>
    <w:rsid w:val="001A3974"/>
    <w:rsid w:val="001A39C8"/>
    <w:rsid w:val="001A3F0F"/>
    <w:rsid w:val="001A3FA5"/>
    <w:rsid w:val="001A4EDF"/>
    <w:rsid w:val="001A4EEE"/>
    <w:rsid w:val="001A5174"/>
    <w:rsid w:val="001A528C"/>
    <w:rsid w:val="001A5539"/>
    <w:rsid w:val="001A5A67"/>
    <w:rsid w:val="001A5ACB"/>
    <w:rsid w:val="001A617B"/>
    <w:rsid w:val="001A61A0"/>
    <w:rsid w:val="001A6255"/>
    <w:rsid w:val="001A628F"/>
    <w:rsid w:val="001A631C"/>
    <w:rsid w:val="001A6752"/>
    <w:rsid w:val="001A67D9"/>
    <w:rsid w:val="001A6AFE"/>
    <w:rsid w:val="001A6CE4"/>
    <w:rsid w:val="001A6F38"/>
    <w:rsid w:val="001A6FB5"/>
    <w:rsid w:val="001A706D"/>
    <w:rsid w:val="001A71EB"/>
    <w:rsid w:val="001A72EE"/>
    <w:rsid w:val="001A7912"/>
    <w:rsid w:val="001A7924"/>
    <w:rsid w:val="001A7ACB"/>
    <w:rsid w:val="001A7BF4"/>
    <w:rsid w:val="001A7C23"/>
    <w:rsid w:val="001A7CBD"/>
    <w:rsid w:val="001A7ECF"/>
    <w:rsid w:val="001B0070"/>
    <w:rsid w:val="001B00B2"/>
    <w:rsid w:val="001B0149"/>
    <w:rsid w:val="001B0163"/>
    <w:rsid w:val="001B0251"/>
    <w:rsid w:val="001B02B8"/>
    <w:rsid w:val="001B06D8"/>
    <w:rsid w:val="001B086B"/>
    <w:rsid w:val="001B0BAE"/>
    <w:rsid w:val="001B0E10"/>
    <w:rsid w:val="001B0F1F"/>
    <w:rsid w:val="001B0FF4"/>
    <w:rsid w:val="001B111B"/>
    <w:rsid w:val="001B11B1"/>
    <w:rsid w:val="001B1307"/>
    <w:rsid w:val="001B1565"/>
    <w:rsid w:val="001B1613"/>
    <w:rsid w:val="001B16E9"/>
    <w:rsid w:val="001B1732"/>
    <w:rsid w:val="001B17D9"/>
    <w:rsid w:val="001B1A13"/>
    <w:rsid w:val="001B1F14"/>
    <w:rsid w:val="001B1F17"/>
    <w:rsid w:val="001B1F26"/>
    <w:rsid w:val="001B1F29"/>
    <w:rsid w:val="001B1F3D"/>
    <w:rsid w:val="001B1FA1"/>
    <w:rsid w:val="001B2083"/>
    <w:rsid w:val="001B2085"/>
    <w:rsid w:val="001B2132"/>
    <w:rsid w:val="001B2494"/>
    <w:rsid w:val="001B24CD"/>
    <w:rsid w:val="001B26EE"/>
    <w:rsid w:val="001B2870"/>
    <w:rsid w:val="001B2993"/>
    <w:rsid w:val="001B2C27"/>
    <w:rsid w:val="001B2D4E"/>
    <w:rsid w:val="001B2D72"/>
    <w:rsid w:val="001B2E97"/>
    <w:rsid w:val="001B2F20"/>
    <w:rsid w:val="001B3040"/>
    <w:rsid w:val="001B3170"/>
    <w:rsid w:val="001B3754"/>
    <w:rsid w:val="001B459D"/>
    <w:rsid w:val="001B45CE"/>
    <w:rsid w:val="001B4A66"/>
    <w:rsid w:val="001B5332"/>
    <w:rsid w:val="001B53B3"/>
    <w:rsid w:val="001B54E9"/>
    <w:rsid w:val="001B579F"/>
    <w:rsid w:val="001B57DF"/>
    <w:rsid w:val="001B5C16"/>
    <w:rsid w:val="001B5F67"/>
    <w:rsid w:val="001B6488"/>
    <w:rsid w:val="001B6848"/>
    <w:rsid w:val="001B6AAB"/>
    <w:rsid w:val="001B6C66"/>
    <w:rsid w:val="001B6C77"/>
    <w:rsid w:val="001B6E53"/>
    <w:rsid w:val="001B70CF"/>
    <w:rsid w:val="001B716B"/>
    <w:rsid w:val="001B72CD"/>
    <w:rsid w:val="001B748B"/>
    <w:rsid w:val="001B77A5"/>
    <w:rsid w:val="001B7D40"/>
    <w:rsid w:val="001B7EEC"/>
    <w:rsid w:val="001C002C"/>
    <w:rsid w:val="001C003A"/>
    <w:rsid w:val="001C0085"/>
    <w:rsid w:val="001C027A"/>
    <w:rsid w:val="001C04C8"/>
    <w:rsid w:val="001C04E1"/>
    <w:rsid w:val="001C0518"/>
    <w:rsid w:val="001C063F"/>
    <w:rsid w:val="001C0883"/>
    <w:rsid w:val="001C0AD1"/>
    <w:rsid w:val="001C144B"/>
    <w:rsid w:val="001C1684"/>
    <w:rsid w:val="001C16A9"/>
    <w:rsid w:val="001C191F"/>
    <w:rsid w:val="001C19FD"/>
    <w:rsid w:val="001C1B6A"/>
    <w:rsid w:val="001C1E0C"/>
    <w:rsid w:val="001C1E53"/>
    <w:rsid w:val="001C1ECB"/>
    <w:rsid w:val="001C1FFA"/>
    <w:rsid w:val="001C211D"/>
    <w:rsid w:val="001C2D6F"/>
    <w:rsid w:val="001C2DF6"/>
    <w:rsid w:val="001C2E60"/>
    <w:rsid w:val="001C325F"/>
    <w:rsid w:val="001C3474"/>
    <w:rsid w:val="001C356F"/>
    <w:rsid w:val="001C35F8"/>
    <w:rsid w:val="001C3DC6"/>
    <w:rsid w:val="001C3EAE"/>
    <w:rsid w:val="001C4001"/>
    <w:rsid w:val="001C4265"/>
    <w:rsid w:val="001C4E75"/>
    <w:rsid w:val="001C4EBD"/>
    <w:rsid w:val="001C4F5F"/>
    <w:rsid w:val="001C4FE8"/>
    <w:rsid w:val="001C5143"/>
    <w:rsid w:val="001C518A"/>
    <w:rsid w:val="001C51ED"/>
    <w:rsid w:val="001C53EB"/>
    <w:rsid w:val="001C54BF"/>
    <w:rsid w:val="001C589B"/>
    <w:rsid w:val="001C58A6"/>
    <w:rsid w:val="001C59C2"/>
    <w:rsid w:val="001C5E83"/>
    <w:rsid w:val="001C5F88"/>
    <w:rsid w:val="001C619C"/>
    <w:rsid w:val="001C6357"/>
    <w:rsid w:val="001C67B7"/>
    <w:rsid w:val="001C68A3"/>
    <w:rsid w:val="001C6B14"/>
    <w:rsid w:val="001C6C33"/>
    <w:rsid w:val="001C6E88"/>
    <w:rsid w:val="001C7185"/>
    <w:rsid w:val="001C7387"/>
    <w:rsid w:val="001C78F1"/>
    <w:rsid w:val="001C7AB6"/>
    <w:rsid w:val="001C7B69"/>
    <w:rsid w:val="001C7EA8"/>
    <w:rsid w:val="001C7F47"/>
    <w:rsid w:val="001D006C"/>
    <w:rsid w:val="001D0182"/>
    <w:rsid w:val="001D0211"/>
    <w:rsid w:val="001D0578"/>
    <w:rsid w:val="001D0593"/>
    <w:rsid w:val="001D05BC"/>
    <w:rsid w:val="001D09CB"/>
    <w:rsid w:val="001D0C19"/>
    <w:rsid w:val="001D1258"/>
    <w:rsid w:val="001D13B0"/>
    <w:rsid w:val="001D1895"/>
    <w:rsid w:val="001D19F8"/>
    <w:rsid w:val="001D1BA9"/>
    <w:rsid w:val="001D1CFF"/>
    <w:rsid w:val="001D1D75"/>
    <w:rsid w:val="001D20AC"/>
    <w:rsid w:val="001D21BA"/>
    <w:rsid w:val="001D2553"/>
    <w:rsid w:val="001D2B3C"/>
    <w:rsid w:val="001D2BB2"/>
    <w:rsid w:val="001D2DE9"/>
    <w:rsid w:val="001D2E6C"/>
    <w:rsid w:val="001D2ECD"/>
    <w:rsid w:val="001D329E"/>
    <w:rsid w:val="001D3606"/>
    <w:rsid w:val="001D376E"/>
    <w:rsid w:val="001D385F"/>
    <w:rsid w:val="001D3A30"/>
    <w:rsid w:val="001D3C68"/>
    <w:rsid w:val="001D4315"/>
    <w:rsid w:val="001D43C0"/>
    <w:rsid w:val="001D4969"/>
    <w:rsid w:val="001D4AF0"/>
    <w:rsid w:val="001D4B05"/>
    <w:rsid w:val="001D4C2C"/>
    <w:rsid w:val="001D4F24"/>
    <w:rsid w:val="001D506F"/>
    <w:rsid w:val="001D57BC"/>
    <w:rsid w:val="001D5BED"/>
    <w:rsid w:val="001D6016"/>
    <w:rsid w:val="001D603C"/>
    <w:rsid w:val="001D616B"/>
    <w:rsid w:val="001D63DF"/>
    <w:rsid w:val="001D6933"/>
    <w:rsid w:val="001D6A53"/>
    <w:rsid w:val="001D6E61"/>
    <w:rsid w:val="001D6F30"/>
    <w:rsid w:val="001D6FB4"/>
    <w:rsid w:val="001D70D3"/>
    <w:rsid w:val="001D712D"/>
    <w:rsid w:val="001D7260"/>
    <w:rsid w:val="001D72D6"/>
    <w:rsid w:val="001D777F"/>
    <w:rsid w:val="001D7816"/>
    <w:rsid w:val="001D7B96"/>
    <w:rsid w:val="001D7E8B"/>
    <w:rsid w:val="001D7ED7"/>
    <w:rsid w:val="001D7FE2"/>
    <w:rsid w:val="001E09F4"/>
    <w:rsid w:val="001E0A73"/>
    <w:rsid w:val="001E0AA7"/>
    <w:rsid w:val="001E0AE4"/>
    <w:rsid w:val="001E0D29"/>
    <w:rsid w:val="001E0D65"/>
    <w:rsid w:val="001E0F5F"/>
    <w:rsid w:val="001E111F"/>
    <w:rsid w:val="001E1153"/>
    <w:rsid w:val="001E126C"/>
    <w:rsid w:val="001E1284"/>
    <w:rsid w:val="001E13E0"/>
    <w:rsid w:val="001E1524"/>
    <w:rsid w:val="001E154C"/>
    <w:rsid w:val="001E19A8"/>
    <w:rsid w:val="001E1D3C"/>
    <w:rsid w:val="001E2160"/>
    <w:rsid w:val="001E21EA"/>
    <w:rsid w:val="001E220A"/>
    <w:rsid w:val="001E251E"/>
    <w:rsid w:val="001E25BB"/>
    <w:rsid w:val="001E266E"/>
    <w:rsid w:val="001E2974"/>
    <w:rsid w:val="001E2EEF"/>
    <w:rsid w:val="001E3188"/>
    <w:rsid w:val="001E31D1"/>
    <w:rsid w:val="001E32BE"/>
    <w:rsid w:val="001E34EE"/>
    <w:rsid w:val="001E38C7"/>
    <w:rsid w:val="001E3961"/>
    <w:rsid w:val="001E3A1F"/>
    <w:rsid w:val="001E3A45"/>
    <w:rsid w:val="001E3A77"/>
    <w:rsid w:val="001E3D3B"/>
    <w:rsid w:val="001E420B"/>
    <w:rsid w:val="001E4299"/>
    <w:rsid w:val="001E4583"/>
    <w:rsid w:val="001E458C"/>
    <w:rsid w:val="001E46EE"/>
    <w:rsid w:val="001E4704"/>
    <w:rsid w:val="001E4D18"/>
    <w:rsid w:val="001E4DBA"/>
    <w:rsid w:val="001E50CB"/>
    <w:rsid w:val="001E53ED"/>
    <w:rsid w:val="001E57C7"/>
    <w:rsid w:val="001E58C0"/>
    <w:rsid w:val="001E5A44"/>
    <w:rsid w:val="001E5B18"/>
    <w:rsid w:val="001E5B60"/>
    <w:rsid w:val="001E5BB2"/>
    <w:rsid w:val="001E5D1F"/>
    <w:rsid w:val="001E5D35"/>
    <w:rsid w:val="001E5EBF"/>
    <w:rsid w:val="001E6446"/>
    <w:rsid w:val="001E654E"/>
    <w:rsid w:val="001E660B"/>
    <w:rsid w:val="001E66BD"/>
    <w:rsid w:val="001E684F"/>
    <w:rsid w:val="001E68D0"/>
    <w:rsid w:val="001E6B8F"/>
    <w:rsid w:val="001E6C1B"/>
    <w:rsid w:val="001E6DE6"/>
    <w:rsid w:val="001E6F14"/>
    <w:rsid w:val="001E707A"/>
    <w:rsid w:val="001E719A"/>
    <w:rsid w:val="001E7248"/>
    <w:rsid w:val="001E750C"/>
    <w:rsid w:val="001E7DB7"/>
    <w:rsid w:val="001F0019"/>
    <w:rsid w:val="001F00F6"/>
    <w:rsid w:val="001F03DE"/>
    <w:rsid w:val="001F0529"/>
    <w:rsid w:val="001F0546"/>
    <w:rsid w:val="001F0D21"/>
    <w:rsid w:val="001F0DDF"/>
    <w:rsid w:val="001F10B8"/>
    <w:rsid w:val="001F10CE"/>
    <w:rsid w:val="001F13C4"/>
    <w:rsid w:val="001F1492"/>
    <w:rsid w:val="001F158C"/>
    <w:rsid w:val="001F15ED"/>
    <w:rsid w:val="001F16FD"/>
    <w:rsid w:val="001F18B8"/>
    <w:rsid w:val="001F1B1E"/>
    <w:rsid w:val="001F1BE5"/>
    <w:rsid w:val="001F1DFA"/>
    <w:rsid w:val="001F1E17"/>
    <w:rsid w:val="001F1EC9"/>
    <w:rsid w:val="001F1F3B"/>
    <w:rsid w:val="001F223C"/>
    <w:rsid w:val="001F22A9"/>
    <w:rsid w:val="001F2536"/>
    <w:rsid w:val="001F2628"/>
    <w:rsid w:val="001F26E9"/>
    <w:rsid w:val="001F2D3F"/>
    <w:rsid w:val="001F2E08"/>
    <w:rsid w:val="001F32B7"/>
    <w:rsid w:val="001F3363"/>
    <w:rsid w:val="001F33C4"/>
    <w:rsid w:val="001F37ED"/>
    <w:rsid w:val="001F39AB"/>
    <w:rsid w:val="001F3BD3"/>
    <w:rsid w:val="001F3CFD"/>
    <w:rsid w:val="001F4479"/>
    <w:rsid w:val="001F4570"/>
    <w:rsid w:val="001F45E8"/>
    <w:rsid w:val="001F4AE1"/>
    <w:rsid w:val="001F4E57"/>
    <w:rsid w:val="001F4F1A"/>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339"/>
    <w:rsid w:val="001F748F"/>
    <w:rsid w:val="001F7569"/>
    <w:rsid w:val="001F798D"/>
    <w:rsid w:val="001F7BC7"/>
    <w:rsid w:val="001F7D72"/>
    <w:rsid w:val="001F7DD6"/>
    <w:rsid w:val="001F7E94"/>
    <w:rsid w:val="001F7FF5"/>
    <w:rsid w:val="002000BF"/>
    <w:rsid w:val="002000F2"/>
    <w:rsid w:val="002000FC"/>
    <w:rsid w:val="002002C8"/>
    <w:rsid w:val="00200605"/>
    <w:rsid w:val="00200717"/>
    <w:rsid w:val="00200A92"/>
    <w:rsid w:val="00200BF9"/>
    <w:rsid w:val="00200E38"/>
    <w:rsid w:val="002012E7"/>
    <w:rsid w:val="00201550"/>
    <w:rsid w:val="00201646"/>
    <w:rsid w:val="002016FF"/>
    <w:rsid w:val="0020181B"/>
    <w:rsid w:val="00201C7E"/>
    <w:rsid w:val="00201D11"/>
    <w:rsid w:val="00201D85"/>
    <w:rsid w:val="00201E81"/>
    <w:rsid w:val="00202201"/>
    <w:rsid w:val="00202257"/>
    <w:rsid w:val="00202D2E"/>
    <w:rsid w:val="00203159"/>
    <w:rsid w:val="002031E9"/>
    <w:rsid w:val="002032D0"/>
    <w:rsid w:val="00203477"/>
    <w:rsid w:val="002035F0"/>
    <w:rsid w:val="00203869"/>
    <w:rsid w:val="00203924"/>
    <w:rsid w:val="00203A6E"/>
    <w:rsid w:val="00203F00"/>
    <w:rsid w:val="00203F0A"/>
    <w:rsid w:val="00203F5C"/>
    <w:rsid w:val="00204768"/>
    <w:rsid w:val="002047DE"/>
    <w:rsid w:val="00204890"/>
    <w:rsid w:val="00204A5A"/>
    <w:rsid w:val="00204C12"/>
    <w:rsid w:val="00204F93"/>
    <w:rsid w:val="00204FAF"/>
    <w:rsid w:val="00205230"/>
    <w:rsid w:val="00205635"/>
    <w:rsid w:val="00205646"/>
    <w:rsid w:val="002057FE"/>
    <w:rsid w:val="002058DC"/>
    <w:rsid w:val="002058FE"/>
    <w:rsid w:val="00205A60"/>
    <w:rsid w:val="00205AB2"/>
    <w:rsid w:val="00205B3B"/>
    <w:rsid w:val="00205CB2"/>
    <w:rsid w:val="0020610B"/>
    <w:rsid w:val="00206133"/>
    <w:rsid w:val="002063A7"/>
    <w:rsid w:val="00206672"/>
    <w:rsid w:val="0020674D"/>
    <w:rsid w:val="00206799"/>
    <w:rsid w:val="00206E1F"/>
    <w:rsid w:val="00206E5A"/>
    <w:rsid w:val="00206F49"/>
    <w:rsid w:val="00206FFF"/>
    <w:rsid w:val="00207355"/>
    <w:rsid w:val="002075EC"/>
    <w:rsid w:val="0020760D"/>
    <w:rsid w:val="00207613"/>
    <w:rsid w:val="002076EE"/>
    <w:rsid w:val="00207847"/>
    <w:rsid w:val="00207AF9"/>
    <w:rsid w:val="00207BB9"/>
    <w:rsid w:val="00207EB6"/>
    <w:rsid w:val="00210018"/>
    <w:rsid w:val="00210174"/>
    <w:rsid w:val="0021036E"/>
    <w:rsid w:val="002109D5"/>
    <w:rsid w:val="00210A2E"/>
    <w:rsid w:val="00210B0B"/>
    <w:rsid w:val="00210C84"/>
    <w:rsid w:val="00210C91"/>
    <w:rsid w:val="00210F42"/>
    <w:rsid w:val="00211042"/>
    <w:rsid w:val="00211345"/>
    <w:rsid w:val="00211390"/>
    <w:rsid w:val="0021146D"/>
    <w:rsid w:val="002114FA"/>
    <w:rsid w:val="00211601"/>
    <w:rsid w:val="00211D31"/>
    <w:rsid w:val="00211DD9"/>
    <w:rsid w:val="002125B4"/>
    <w:rsid w:val="00212816"/>
    <w:rsid w:val="002129B2"/>
    <w:rsid w:val="00212C89"/>
    <w:rsid w:val="00212D30"/>
    <w:rsid w:val="00212FB0"/>
    <w:rsid w:val="002130BD"/>
    <w:rsid w:val="00213341"/>
    <w:rsid w:val="00213598"/>
    <w:rsid w:val="0021367A"/>
    <w:rsid w:val="00213851"/>
    <w:rsid w:val="00213AF9"/>
    <w:rsid w:val="0021411D"/>
    <w:rsid w:val="002146F8"/>
    <w:rsid w:val="00214D5A"/>
    <w:rsid w:val="00214E0D"/>
    <w:rsid w:val="00214EF6"/>
    <w:rsid w:val="0021506D"/>
    <w:rsid w:val="00215619"/>
    <w:rsid w:val="0021586D"/>
    <w:rsid w:val="00215872"/>
    <w:rsid w:val="00215BD2"/>
    <w:rsid w:val="00215C0F"/>
    <w:rsid w:val="00215DFA"/>
    <w:rsid w:val="002160A5"/>
    <w:rsid w:val="002160D2"/>
    <w:rsid w:val="00216211"/>
    <w:rsid w:val="002162EA"/>
    <w:rsid w:val="002165F9"/>
    <w:rsid w:val="00216685"/>
    <w:rsid w:val="00216718"/>
    <w:rsid w:val="00216B17"/>
    <w:rsid w:val="00216BBF"/>
    <w:rsid w:val="00217135"/>
    <w:rsid w:val="00217142"/>
    <w:rsid w:val="0021737B"/>
    <w:rsid w:val="0021763D"/>
    <w:rsid w:val="0021791F"/>
    <w:rsid w:val="00217CE8"/>
    <w:rsid w:val="00217E05"/>
    <w:rsid w:val="002202EC"/>
    <w:rsid w:val="00220422"/>
    <w:rsid w:val="002204ED"/>
    <w:rsid w:val="0022054F"/>
    <w:rsid w:val="0022058C"/>
    <w:rsid w:val="0022065D"/>
    <w:rsid w:val="00220697"/>
    <w:rsid w:val="0022088E"/>
    <w:rsid w:val="00220A14"/>
    <w:rsid w:val="00220E92"/>
    <w:rsid w:val="00220FDC"/>
    <w:rsid w:val="002211DD"/>
    <w:rsid w:val="00221303"/>
    <w:rsid w:val="0022135D"/>
    <w:rsid w:val="0022180C"/>
    <w:rsid w:val="00221FEF"/>
    <w:rsid w:val="002221B4"/>
    <w:rsid w:val="002222A4"/>
    <w:rsid w:val="00222AA3"/>
    <w:rsid w:val="00222E17"/>
    <w:rsid w:val="00222EA3"/>
    <w:rsid w:val="00222FFF"/>
    <w:rsid w:val="0022337A"/>
    <w:rsid w:val="00223833"/>
    <w:rsid w:val="00223ACD"/>
    <w:rsid w:val="00223ADC"/>
    <w:rsid w:val="00223C4B"/>
    <w:rsid w:val="00223D28"/>
    <w:rsid w:val="00223F34"/>
    <w:rsid w:val="00224093"/>
    <w:rsid w:val="002241C9"/>
    <w:rsid w:val="00224506"/>
    <w:rsid w:val="002245F8"/>
    <w:rsid w:val="00224890"/>
    <w:rsid w:val="002248E2"/>
    <w:rsid w:val="00224A83"/>
    <w:rsid w:val="00224A9B"/>
    <w:rsid w:val="00224C25"/>
    <w:rsid w:val="002258C8"/>
    <w:rsid w:val="00225DB5"/>
    <w:rsid w:val="00226096"/>
    <w:rsid w:val="0022657F"/>
    <w:rsid w:val="0022683F"/>
    <w:rsid w:val="00226949"/>
    <w:rsid w:val="002269A7"/>
    <w:rsid w:val="00226BD3"/>
    <w:rsid w:val="00226C2B"/>
    <w:rsid w:val="00226D25"/>
    <w:rsid w:val="00226F21"/>
    <w:rsid w:val="002270F4"/>
    <w:rsid w:val="00227288"/>
    <w:rsid w:val="0022735A"/>
    <w:rsid w:val="00227375"/>
    <w:rsid w:val="00227406"/>
    <w:rsid w:val="002275A8"/>
    <w:rsid w:val="00227714"/>
    <w:rsid w:val="0022776D"/>
    <w:rsid w:val="00227873"/>
    <w:rsid w:val="002279D2"/>
    <w:rsid w:val="00227F9E"/>
    <w:rsid w:val="00230040"/>
    <w:rsid w:val="002300E1"/>
    <w:rsid w:val="002305EF"/>
    <w:rsid w:val="00230944"/>
    <w:rsid w:val="00230AD3"/>
    <w:rsid w:val="00230BB1"/>
    <w:rsid w:val="0023101D"/>
    <w:rsid w:val="002314EE"/>
    <w:rsid w:val="002316ED"/>
    <w:rsid w:val="00231740"/>
    <w:rsid w:val="002318F3"/>
    <w:rsid w:val="00231929"/>
    <w:rsid w:val="00231A06"/>
    <w:rsid w:val="00231A20"/>
    <w:rsid w:val="00231D67"/>
    <w:rsid w:val="00231E15"/>
    <w:rsid w:val="00232191"/>
    <w:rsid w:val="00232C8F"/>
    <w:rsid w:val="00232C9B"/>
    <w:rsid w:val="00232E9D"/>
    <w:rsid w:val="00232F0C"/>
    <w:rsid w:val="00232FF5"/>
    <w:rsid w:val="00233301"/>
    <w:rsid w:val="0023361E"/>
    <w:rsid w:val="00233B04"/>
    <w:rsid w:val="00233B71"/>
    <w:rsid w:val="00233BAD"/>
    <w:rsid w:val="00233EAE"/>
    <w:rsid w:val="00233EBA"/>
    <w:rsid w:val="002344C8"/>
    <w:rsid w:val="0023464A"/>
    <w:rsid w:val="002346FA"/>
    <w:rsid w:val="002349C5"/>
    <w:rsid w:val="0023529A"/>
    <w:rsid w:val="0023549B"/>
    <w:rsid w:val="00235581"/>
    <w:rsid w:val="002355BE"/>
    <w:rsid w:val="00235698"/>
    <w:rsid w:val="00235724"/>
    <w:rsid w:val="00235C01"/>
    <w:rsid w:val="00235D2E"/>
    <w:rsid w:val="00235E33"/>
    <w:rsid w:val="00235EFC"/>
    <w:rsid w:val="002362C4"/>
    <w:rsid w:val="002363AA"/>
    <w:rsid w:val="002368CC"/>
    <w:rsid w:val="00236B66"/>
    <w:rsid w:val="00236BDA"/>
    <w:rsid w:val="00236F55"/>
    <w:rsid w:val="00236F71"/>
    <w:rsid w:val="00236F8A"/>
    <w:rsid w:val="002370A7"/>
    <w:rsid w:val="002373FC"/>
    <w:rsid w:val="00237573"/>
    <w:rsid w:val="002376E0"/>
    <w:rsid w:val="0023776F"/>
    <w:rsid w:val="002378F1"/>
    <w:rsid w:val="00237C6F"/>
    <w:rsid w:val="00237D22"/>
    <w:rsid w:val="002401FE"/>
    <w:rsid w:val="0024026C"/>
    <w:rsid w:val="0024044A"/>
    <w:rsid w:val="00240B7D"/>
    <w:rsid w:val="00240F76"/>
    <w:rsid w:val="0024103F"/>
    <w:rsid w:val="0024104D"/>
    <w:rsid w:val="00241109"/>
    <w:rsid w:val="00241210"/>
    <w:rsid w:val="00241396"/>
    <w:rsid w:val="0024141C"/>
    <w:rsid w:val="00241576"/>
    <w:rsid w:val="00241702"/>
    <w:rsid w:val="0024171F"/>
    <w:rsid w:val="00241971"/>
    <w:rsid w:val="002419F3"/>
    <w:rsid w:val="00241B82"/>
    <w:rsid w:val="00241C1B"/>
    <w:rsid w:val="00241C24"/>
    <w:rsid w:val="00241C7B"/>
    <w:rsid w:val="00241F38"/>
    <w:rsid w:val="00241FAA"/>
    <w:rsid w:val="00241FF5"/>
    <w:rsid w:val="002421F2"/>
    <w:rsid w:val="002424E3"/>
    <w:rsid w:val="00242757"/>
    <w:rsid w:val="00242B2A"/>
    <w:rsid w:val="00242CAE"/>
    <w:rsid w:val="00242E0C"/>
    <w:rsid w:val="0024313D"/>
    <w:rsid w:val="00243336"/>
    <w:rsid w:val="002435B0"/>
    <w:rsid w:val="002438F4"/>
    <w:rsid w:val="00243ACD"/>
    <w:rsid w:val="00243DCC"/>
    <w:rsid w:val="00243EEE"/>
    <w:rsid w:val="002443C2"/>
    <w:rsid w:val="00244606"/>
    <w:rsid w:val="002446E1"/>
    <w:rsid w:val="00244924"/>
    <w:rsid w:val="00244D92"/>
    <w:rsid w:val="00244F46"/>
    <w:rsid w:val="00245456"/>
    <w:rsid w:val="00245492"/>
    <w:rsid w:val="002458FD"/>
    <w:rsid w:val="00245A41"/>
    <w:rsid w:val="00245B70"/>
    <w:rsid w:val="00245D7D"/>
    <w:rsid w:val="00245D99"/>
    <w:rsid w:val="00245E39"/>
    <w:rsid w:val="00245FBA"/>
    <w:rsid w:val="002466A4"/>
    <w:rsid w:val="00246999"/>
    <w:rsid w:val="00246C52"/>
    <w:rsid w:val="00246EB6"/>
    <w:rsid w:val="0024703D"/>
    <w:rsid w:val="002471AB"/>
    <w:rsid w:val="0024726F"/>
    <w:rsid w:val="0024785A"/>
    <w:rsid w:val="00247C82"/>
    <w:rsid w:val="00247D14"/>
    <w:rsid w:val="00247D63"/>
    <w:rsid w:val="00247D8E"/>
    <w:rsid w:val="00247DD1"/>
    <w:rsid w:val="00247E16"/>
    <w:rsid w:val="00247EDB"/>
    <w:rsid w:val="002505F5"/>
    <w:rsid w:val="002506E0"/>
    <w:rsid w:val="002507EA"/>
    <w:rsid w:val="00250A3E"/>
    <w:rsid w:val="00250B1C"/>
    <w:rsid w:val="00250D8E"/>
    <w:rsid w:val="00250D9C"/>
    <w:rsid w:val="00251117"/>
    <w:rsid w:val="002512A9"/>
    <w:rsid w:val="0025148A"/>
    <w:rsid w:val="002514DB"/>
    <w:rsid w:val="0025169E"/>
    <w:rsid w:val="00251870"/>
    <w:rsid w:val="00251929"/>
    <w:rsid w:val="00251B47"/>
    <w:rsid w:val="00251F5E"/>
    <w:rsid w:val="00252003"/>
    <w:rsid w:val="0025211A"/>
    <w:rsid w:val="002521CC"/>
    <w:rsid w:val="002522FF"/>
    <w:rsid w:val="00252333"/>
    <w:rsid w:val="00252441"/>
    <w:rsid w:val="00252546"/>
    <w:rsid w:val="00252817"/>
    <w:rsid w:val="00252834"/>
    <w:rsid w:val="002529BA"/>
    <w:rsid w:val="00252A04"/>
    <w:rsid w:val="00252BDF"/>
    <w:rsid w:val="00252CC5"/>
    <w:rsid w:val="00252FB2"/>
    <w:rsid w:val="002530CC"/>
    <w:rsid w:val="002530D6"/>
    <w:rsid w:val="002530D9"/>
    <w:rsid w:val="0025325D"/>
    <w:rsid w:val="002532A1"/>
    <w:rsid w:val="00253333"/>
    <w:rsid w:val="002533FF"/>
    <w:rsid w:val="00253400"/>
    <w:rsid w:val="00253423"/>
    <w:rsid w:val="00253578"/>
    <w:rsid w:val="00253652"/>
    <w:rsid w:val="002537EB"/>
    <w:rsid w:val="002537F5"/>
    <w:rsid w:val="00253A89"/>
    <w:rsid w:val="00253D64"/>
    <w:rsid w:val="002540EB"/>
    <w:rsid w:val="00254271"/>
    <w:rsid w:val="00254374"/>
    <w:rsid w:val="00254509"/>
    <w:rsid w:val="0025450B"/>
    <w:rsid w:val="00254794"/>
    <w:rsid w:val="00254C90"/>
    <w:rsid w:val="00254CBD"/>
    <w:rsid w:val="00254D97"/>
    <w:rsid w:val="00254FDC"/>
    <w:rsid w:val="0025563D"/>
    <w:rsid w:val="002556FA"/>
    <w:rsid w:val="00255884"/>
    <w:rsid w:val="00255A43"/>
    <w:rsid w:val="00255C71"/>
    <w:rsid w:val="00255D02"/>
    <w:rsid w:val="00255D58"/>
    <w:rsid w:val="00255E25"/>
    <w:rsid w:val="00256294"/>
    <w:rsid w:val="002563C8"/>
    <w:rsid w:val="00256510"/>
    <w:rsid w:val="0025671A"/>
    <w:rsid w:val="002568B9"/>
    <w:rsid w:val="00256972"/>
    <w:rsid w:val="00256A70"/>
    <w:rsid w:val="00256AC1"/>
    <w:rsid w:val="00256E2E"/>
    <w:rsid w:val="00256F02"/>
    <w:rsid w:val="002571C8"/>
    <w:rsid w:val="002572F1"/>
    <w:rsid w:val="00257A62"/>
    <w:rsid w:val="002600F5"/>
    <w:rsid w:val="00260156"/>
    <w:rsid w:val="002601AF"/>
    <w:rsid w:val="00260262"/>
    <w:rsid w:val="00260455"/>
    <w:rsid w:val="00260627"/>
    <w:rsid w:val="0026075E"/>
    <w:rsid w:val="002609EE"/>
    <w:rsid w:val="00260FAD"/>
    <w:rsid w:val="00261145"/>
    <w:rsid w:val="002612A1"/>
    <w:rsid w:val="002613E8"/>
    <w:rsid w:val="00261781"/>
    <w:rsid w:val="00261A4D"/>
    <w:rsid w:val="00261D05"/>
    <w:rsid w:val="002620ED"/>
    <w:rsid w:val="0026221D"/>
    <w:rsid w:val="002623AC"/>
    <w:rsid w:val="002625EC"/>
    <w:rsid w:val="0026268D"/>
    <w:rsid w:val="0026287A"/>
    <w:rsid w:val="00262979"/>
    <w:rsid w:val="0026298E"/>
    <w:rsid w:val="00262CEB"/>
    <w:rsid w:val="00262D97"/>
    <w:rsid w:val="00262E69"/>
    <w:rsid w:val="00262E7F"/>
    <w:rsid w:val="00262FCF"/>
    <w:rsid w:val="00263038"/>
    <w:rsid w:val="00263041"/>
    <w:rsid w:val="002634CA"/>
    <w:rsid w:val="0026379D"/>
    <w:rsid w:val="00263ABC"/>
    <w:rsid w:val="00263B02"/>
    <w:rsid w:val="00263DD9"/>
    <w:rsid w:val="002643C7"/>
    <w:rsid w:val="0026455A"/>
    <w:rsid w:val="0026468A"/>
    <w:rsid w:val="00264C28"/>
    <w:rsid w:val="00264D70"/>
    <w:rsid w:val="0026509A"/>
    <w:rsid w:val="002650C2"/>
    <w:rsid w:val="002651FC"/>
    <w:rsid w:val="002654F3"/>
    <w:rsid w:val="002655F1"/>
    <w:rsid w:val="00265701"/>
    <w:rsid w:val="00265CDD"/>
    <w:rsid w:val="00265E3B"/>
    <w:rsid w:val="00265E9A"/>
    <w:rsid w:val="00265EE3"/>
    <w:rsid w:val="00266210"/>
    <w:rsid w:val="00266A98"/>
    <w:rsid w:val="00266C39"/>
    <w:rsid w:val="00266F5D"/>
    <w:rsid w:val="002670A6"/>
    <w:rsid w:val="0026716C"/>
    <w:rsid w:val="0026748C"/>
    <w:rsid w:val="0026752A"/>
    <w:rsid w:val="002676F7"/>
    <w:rsid w:val="002678FE"/>
    <w:rsid w:val="0027015B"/>
    <w:rsid w:val="00270202"/>
    <w:rsid w:val="00270893"/>
    <w:rsid w:val="002708D7"/>
    <w:rsid w:val="00270C63"/>
    <w:rsid w:val="00270C98"/>
    <w:rsid w:val="00270E57"/>
    <w:rsid w:val="00270EF3"/>
    <w:rsid w:val="00271276"/>
    <w:rsid w:val="00271308"/>
    <w:rsid w:val="00271461"/>
    <w:rsid w:val="0027153D"/>
    <w:rsid w:val="00271738"/>
    <w:rsid w:val="0027193C"/>
    <w:rsid w:val="00271943"/>
    <w:rsid w:val="00271B1E"/>
    <w:rsid w:val="00271BAF"/>
    <w:rsid w:val="00271EEF"/>
    <w:rsid w:val="002723BC"/>
    <w:rsid w:val="0027242C"/>
    <w:rsid w:val="00272474"/>
    <w:rsid w:val="00272633"/>
    <w:rsid w:val="00272742"/>
    <w:rsid w:val="00272944"/>
    <w:rsid w:val="00272D06"/>
    <w:rsid w:val="00272E04"/>
    <w:rsid w:val="00272FEB"/>
    <w:rsid w:val="0027309D"/>
    <w:rsid w:val="00273123"/>
    <w:rsid w:val="002738C9"/>
    <w:rsid w:val="00273B2D"/>
    <w:rsid w:val="00273C6E"/>
    <w:rsid w:val="00273CFB"/>
    <w:rsid w:val="00273DF4"/>
    <w:rsid w:val="0027441F"/>
    <w:rsid w:val="002744D8"/>
    <w:rsid w:val="002745C6"/>
    <w:rsid w:val="0027471E"/>
    <w:rsid w:val="00274D08"/>
    <w:rsid w:val="00274D39"/>
    <w:rsid w:val="00275435"/>
    <w:rsid w:val="00275464"/>
    <w:rsid w:val="0027568B"/>
    <w:rsid w:val="002756D5"/>
    <w:rsid w:val="00275C70"/>
    <w:rsid w:val="00275EBC"/>
    <w:rsid w:val="00275FE4"/>
    <w:rsid w:val="00276001"/>
    <w:rsid w:val="002764FB"/>
    <w:rsid w:val="0027668A"/>
    <w:rsid w:val="002769CF"/>
    <w:rsid w:val="00276AF0"/>
    <w:rsid w:val="00277418"/>
    <w:rsid w:val="002775F2"/>
    <w:rsid w:val="002775FE"/>
    <w:rsid w:val="00277A46"/>
    <w:rsid w:val="00277E31"/>
    <w:rsid w:val="00277E66"/>
    <w:rsid w:val="00280106"/>
    <w:rsid w:val="002801E1"/>
    <w:rsid w:val="002801E2"/>
    <w:rsid w:val="0028052D"/>
    <w:rsid w:val="00280648"/>
    <w:rsid w:val="00280684"/>
    <w:rsid w:val="0028073A"/>
    <w:rsid w:val="00280851"/>
    <w:rsid w:val="00280960"/>
    <w:rsid w:val="00281002"/>
    <w:rsid w:val="002817DC"/>
    <w:rsid w:val="00281AD1"/>
    <w:rsid w:val="00281DD0"/>
    <w:rsid w:val="0028203A"/>
    <w:rsid w:val="002825CE"/>
    <w:rsid w:val="002826D0"/>
    <w:rsid w:val="00282878"/>
    <w:rsid w:val="002829E8"/>
    <w:rsid w:val="00282E14"/>
    <w:rsid w:val="00283112"/>
    <w:rsid w:val="00283181"/>
    <w:rsid w:val="00283362"/>
    <w:rsid w:val="002833CD"/>
    <w:rsid w:val="002835A5"/>
    <w:rsid w:val="002836DC"/>
    <w:rsid w:val="0028375E"/>
    <w:rsid w:val="00283830"/>
    <w:rsid w:val="00283CE6"/>
    <w:rsid w:val="00283D6B"/>
    <w:rsid w:val="00283FCD"/>
    <w:rsid w:val="002841C0"/>
    <w:rsid w:val="0028448E"/>
    <w:rsid w:val="00284705"/>
    <w:rsid w:val="002849CA"/>
    <w:rsid w:val="00284D89"/>
    <w:rsid w:val="00284E7F"/>
    <w:rsid w:val="00285520"/>
    <w:rsid w:val="0028559A"/>
    <w:rsid w:val="00285894"/>
    <w:rsid w:val="00285A39"/>
    <w:rsid w:val="00285D37"/>
    <w:rsid w:val="00285E28"/>
    <w:rsid w:val="00285EB3"/>
    <w:rsid w:val="00286487"/>
    <w:rsid w:val="0028660C"/>
    <w:rsid w:val="00286631"/>
    <w:rsid w:val="00286759"/>
    <w:rsid w:val="00286A45"/>
    <w:rsid w:val="00286B14"/>
    <w:rsid w:val="00286F76"/>
    <w:rsid w:val="0028705F"/>
    <w:rsid w:val="00287376"/>
    <w:rsid w:val="00287438"/>
    <w:rsid w:val="0028776F"/>
    <w:rsid w:val="002877DE"/>
    <w:rsid w:val="00287BB8"/>
    <w:rsid w:val="00287C28"/>
    <w:rsid w:val="00287C41"/>
    <w:rsid w:val="00287C52"/>
    <w:rsid w:val="00290254"/>
    <w:rsid w:val="00290452"/>
    <w:rsid w:val="002906A4"/>
    <w:rsid w:val="00290914"/>
    <w:rsid w:val="00290FC4"/>
    <w:rsid w:val="002911F6"/>
    <w:rsid w:val="00291403"/>
    <w:rsid w:val="0029178F"/>
    <w:rsid w:val="00291B01"/>
    <w:rsid w:val="00292235"/>
    <w:rsid w:val="002926DF"/>
    <w:rsid w:val="00292CC7"/>
    <w:rsid w:val="00292E58"/>
    <w:rsid w:val="002930A5"/>
    <w:rsid w:val="002934E5"/>
    <w:rsid w:val="00293504"/>
    <w:rsid w:val="00293812"/>
    <w:rsid w:val="002943ED"/>
    <w:rsid w:val="0029440E"/>
    <w:rsid w:val="002944CA"/>
    <w:rsid w:val="002945EB"/>
    <w:rsid w:val="00294722"/>
    <w:rsid w:val="00294760"/>
    <w:rsid w:val="002949DA"/>
    <w:rsid w:val="00294AB1"/>
    <w:rsid w:val="00295226"/>
    <w:rsid w:val="002953CC"/>
    <w:rsid w:val="0029548C"/>
    <w:rsid w:val="00295539"/>
    <w:rsid w:val="002956E0"/>
    <w:rsid w:val="00295815"/>
    <w:rsid w:val="0029593A"/>
    <w:rsid w:val="00295DB4"/>
    <w:rsid w:val="00295F1C"/>
    <w:rsid w:val="00295F2A"/>
    <w:rsid w:val="0029636B"/>
    <w:rsid w:val="002963EC"/>
    <w:rsid w:val="00296508"/>
    <w:rsid w:val="002965C5"/>
    <w:rsid w:val="00296636"/>
    <w:rsid w:val="00296DFF"/>
    <w:rsid w:val="00296FD8"/>
    <w:rsid w:val="00297013"/>
    <w:rsid w:val="00297054"/>
    <w:rsid w:val="002970E1"/>
    <w:rsid w:val="0029743A"/>
    <w:rsid w:val="00297499"/>
    <w:rsid w:val="002974AA"/>
    <w:rsid w:val="00297ACA"/>
    <w:rsid w:val="00297F46"/>
    <w:rsid w:val="00297F71"/>
    <w:rsid w:val="002A0176"/>
    <w:rsid w:val="002A0204"/>
    <w:rsid w:val="002A021F"/>
    <w:rsid w:val="002A0581"/>
    <w:rsid w:val="002A05EF"/>
    <w:rsid w:val="002A0724"/>
    <w:rsid w:val="002A0B54"/>
    <w:rsid w:val="002A0ED3"/>
    <w:rsid w:val="002A11CB"/>
    <w:rsid w:val="002A167F"/>
    <w:rsid w:val="002A1737"/>
    <w:rsid w:val="002A1A57"/>
    <w:rsid w:val="002A1D2B"/>
    <w:rsid w:val="002A1DA1"/>
    <w:rsid w:val="002A2032"/>
    <w:rsid w:val="002A205B"/>
    <w:rsid w:val="002A20C0"/>
    <w:rsid w:val="002A22F3"/>
    <w:rsid w:val="002A24F5"/>
    <w:rsid w:val="002A253C"/>
    <w:rsid w:val="002A263A"/>
    <w:rsid w:val="002A272B"/>
    <w:rsid w:val="002A2837"/>
    <w:rsid w:val="002A28CD"/>
    <w:rsid w:val="002A2E5C"/>
    <w:rsid w:val="002A2F2C"/>
    <w:rsid w:val="002A2F96"/>
    <w:rsid w:val="002A2FE5"/>
    <w:rsid w:val="002A317E"/>
    <w:rsid w:val="002A31FF"/>
    <w:rsid w:val="002A3668"/>
    <w:rsid w:val="002A369A"/>
    <w:rsid w:val="002A3771"/>
    <w:rsid w:val="002A3B12"/>
    <w:rsid w:val="002A3BE5"/>
    <w:rsid w:val="002A3CF2"/>
    <w:rsid w:val="002A4070"/>
    <w:rsid w:val="002A40D2"/>
    <w:rsid w:val="002A40EB"/>
    <w:rsid w:val="002A4102"/>
    <w:rsid w:val="002A469C"/>
    <w:rsid w:val="002A4729"/>
    <w:rsid w:val="002A4918"/>
    <w:rsid w:val="002A4E20"/>
    <w:rsid w:val="002A523D"/>
    <w:rsid w:val="002A5488"/>
    <w:rsid w:val="002A54CA"/>
    <w:rsid w:val="002A5B16"/>
    <w:rsid w:val="002A5C34"/>
    <w:rsid w:val="002A5C49"/>
    <w:rsid w:val="002A5F32"/>
    <w:rsid w:val="002A5FC1"/>
    <w:rsid w:val="002A60B6"/>
    <w:rsid w:val="002A6189"/>
    <w:rsid w:val="002A61BD"/>
    <w:rsid w:val="002A6201"/>
    <w:rsid w:val="002A6DD2"/>
    <w:rsid w:val="002A7052"/>
    <w:rsid w:val="002A732C"/>
    <w:rsid w:val="002A733B"/>
    <w:rsid w:val="002A75E2"/>
    <w:rsid w:val="002A79B4"/>
    <w:rsid w:val="002A7A6A"/>
    <w:rsid w:val="002A7AB4"/>
    <w:rsid w:val="002A7B72"/>
    <w:rsid w:val="002A7CF6"/>
    <w:rsid w:val="002B033D"/>
    <w:rsid w:val="002B07BF"/>
    <w:rsid w:val="002B0805"/>
    <w:rsid w:val="002B0C99"/>
    <w:rsid w:val="002B0D68"/>
    <w:rsid w:val="002B0EDA"/>
    <w:rsid w:val="002B0F19"/>
    <w:rsid w:val="002B10F9"/>
    <w:rsid w:val="002B19C7"/>
    <w:rsid w:val="002B1B15"/>
    <w:rsid w:val="002B1FA4"/>
    <w:rsid w:val="002B21D6"/>
    <w:rsid w:val="002B27D9"/>
    <w:rsid w:val="002B295A"/>
    <w:rsid w:val="002B2BA0"/>
    <w:rsid w:val="002B2C92"/>
    <w:rsid w:val="002B2F85"/>
    <w:rsid w:val="002B3081"/>
    <w:rsid w:val="002B3154"/>
    <w:rsid w:val="002B318B"/>
    <w:rsid w:val="002B32BC"/>
    <w:rsid w:val="002B340B"/>
    <w:rsid w:val="002B34AE"/>
    <w:rsid w:val="002B3718"/>
    <w:rsid w:val="002B39EC"/>
    <w:rsid w:val="002B39ED"/>
    <w:rsid w:val="002B3B5D"/>
    <w:rsid w:val="002B3C30"/>
    <w:rsid w:val="002B3D90"/>
    <w:rsid w:val="002B3E45"/>
    <w:rsid w:val="002B409D"/>
    <w:rsid w:val="002B4252"/>
    <w:rsid w:val="002B46A6"/>
    <w:rsid w:val="002B4A64"/>
    <w:rsid w:val="002B4C39"/>
    <w:rsid w:val="002B55FA"/>
    <w:rsid w:val="002B5976"/>
    <w:rsid w:val="002B5A76"/>
    <w:rsid w:val="002B5CE3"/>
    <w:rsid w:val="002B5E44"/>
    <w:rsid w:val="002B6267"/>
    <w:rsid w:val="002B6397"/>
    <w:rsid w:val="002B64FE"/>
    <w:rsid w:val="002B651D"/>
    <w:rsid w:val="002B6700"/>
    <w:rsid w:val="002B6830"/>
    <w:rsid w:val="002B6890"/>
    <w:rsid w:val="002B6949"/>
    <w:rsid w:val="002B694E"/>
    <w:rsid w:val="002B6C92"/>
    <w:rsid w:val="002B6D1E"/>
    <w:rsid w:val="002B6E52"/>
    <w:rsid w:val="002B6EC5"/>
    <w:rsid w:val="002B6FA0"/>
    <w:rsid w:val="002B712C"/>
    <w:rsid w:val="002B74EC"/>
    <w:rsid w:val="002B755E"/>
    <w:rsid w:val="002B783A"/>
    <w:rsid w:val="002B783E"/>
    <w:rsid w:val="002B7CD6"/>
    <w:rsid w:val="002C0112"/>
    <w:rsid w:val="002C04C2"/>
    <w:rsid w:val="002C0818"/>
    <w:rsid w:val="002C08D3"/>
    <w:rsid w:val="002C0D09"/>
    <w:rsid w:val="002C0DD0"/>
    <w:rsid w:val="002C0E0A"/>
    <w:rsid w:val="002C1C99"/>
    <w:rsid w:val="002C1C9E"/>
    <w:rsid w:val="002C1DF1"/>
    <w:rsid w:val="002C203A"/>
    <w:rsid w:val="002C218C"/>
    <w:rsid w:val="002C21E6"/>
    <w:rsid w:val="002C22DE"/>
    <w:rsid w:val="002C23E6"/>
    <w:rsid w:val="002C27C7"/>
    <w:rsid w:val="002C288B"/>
    <w:rsid w:val="002C28E4"/>
    <w:rsid w:val="002C2BB8"/>
    <w:rsid w:val="002C2C0E"/>
    <w:rsid w:val="002C2E8A"/>
    <w:rsid w:val="002C2FCD"/>
    <w:rsid w:val="002C302C"/>
    <w:rsid w:val="002C3084"/>
    <w:rsid w:val="002C36D3"/>
    <w:rsid w:val="002C39D3"/>
    <w:rsid w:val="002C3AE4"/>
    <w:rsid w:val="002C3C99"/>
    <w:rsid w:val="002C3E89"/>
    <w:rsid w:val="002C421B"/>
    <w:rsid w:val="002C4462"/>
    <w:rsid w:val="002C4580"/>
    <w:rsid w:val="002C45F2"/>
    <w:rsid w:val="002C4A0D"/>
    <w:rsid w:val="002C4DA1"/>
    <w:rsid w:val="002C4FFD"/>
    <w:rsid w:val="002C5519"/>
    <w:rsid w:val="002C5533"/>
    <w:rsid w:val="002C5620"/>
    <w:rsid w:val="002C57C7"/>
    <w:rsid w:val="002C58C6"/>
    <w:rsid w:val="002C5A47"/>
    <w:rsid w:val="002C5A6B"/>
    <w:rsid w:val="002C5CB7"/>
    <w:rsid w:val="002C5D79"/>
    <w:rsid w:val="002C60BD"/>
    <w:rsid w:val="002C6165"/>
    <w:rsid w:val="002C61E0"/>
    <w:rsid w:val="002C6831"/>
    <w:rsid w:val="002C6924"/>
    <w:rsid w:val="002C6CF5"/>
    <w:rsid w:val="002C706B"/>
    <w:rsid w:val="002C7268"/>
    <w:rsid w:val="002C782F"/>
    <w:rsid w:val="002C7B03"/>
    <w:rsid w:val="002C7B0D"/>
    <w:rsid w:val="002C7D6A"/>
    <w:rsid w:val="002C7D8C"/>
    <w:rsid w:val="002C7D95"/>
    <w:rsid w:val="002D001E"/>
    <w:rsid w:val="002D0298"/>
    <w:rsid w:val="002D04DC"/>
    <w:rsid w:val="002D0657"/>
    <w:rsid w:val="002D0820"/>
    <w:rsid w:val="002D09B3"/>
    <w:rsid w:val="002D0D83"/>
    <w:rsid w:val="002D1371"/>
    <w:rsid w:val="002D13B7"/>
    <w:rsid w:val="002D151D"/>
    <w:rsid w:val="002D15C0"/>
    <w:rsid w:val="002D16EF"/>
    <w:rsid w:val="002D1735"/>
    <w:rsid w:val="002D1AA2"/>
    <w:rsid w:val="002D1F5F"/>
    <w:rsid w:val="002D2057"/>
    <w:rsid w:val="002D21F9"/>
    <w:rsid w:val="002D2522"/>
    <w:rsid w:val="002D26D9"/>
    <w:rsid w:val="002D28E0"/>
    <w:rsid w:val="002D2AC4"/>
    <w:rsid w:val="002D2B4E"/>
    <w:rsid w:val="002D2D7C"/>
    <w:rsid w:val="002D2D87"/>
    <w:rsid w:val="002D32F7"/>
    <w:rsid w:val="002D3822"/>
    <w:rsid w:val="002D3848"/>
    <w:rsid w:val="002D3968"/>
    <w:rsid w:val="002D3AE1"/>
    <w:rsid w:val="002D425A"/>
    <w:rsid w:val="002D4322"/>
    <w:rsid w:val="002D46E5"/>
    <w:rsid w:val="002D4722"/>
    <w:rsid w:val="002D47FC"/>
    <w:rsid w:val="002D49CC"/>
    <w:rsid w:val="002D49F0"/>
    <w:rsid w:val="002D4A54"/>
    <w:rsid w:val="002D4B11"/>
    <w:rsid w:val="002D4E37"/>
    <w:rsid w:val="002D4F38"/>
    <w:rsid w:val="002D52DB"/>
    <w:rsid w:val="002D52E0"/>
    <w:rsid w:val="002D52EE"/>
    <w:rsid w:val="002D5560"/>
    <w:rsid w:val="002D57D5"/>
    <w:rsid w:val="002D5A0C"/>
    <w:rsid w:val="002D5DEA"/>
    <w:rsid w:val="002D5E2D"/>
    <w:rsid w:val="002D6127"/>
    <w:rsid w:val="002D6516"/>
    <w:rsid w:val="002D65B1"/>
    <w:rsid w:val="002D662E"/>
    <w:rsid w:val="002D66B8"/>
    <w:rsid w:val="002D68C3"/>
    <w:rsid w:val="002D6C21"/>
    <w:rsid w:val="002D6C69"/>
    <w:rsid w:val="002D6F60"/>
    <w:rsid w:val="002D75B9"/>
    <w:rsid w:val="002D7665"/>
    <w:rsid w:val="002D772F"/>
    <w:rsid w:val="002D7742"/>
    <w:rsid w:val="002D7B4D"/>
    <w:rsid w:val="002D7C7C"/>
    <w:rsid w:val="002E018E"/>
    <w:rsid w:val="002E04F0"/>
    <w:rsid w:val="002E079B"/>
    <w:rsid w:val="002E0BCB"/>
    <w:rsid w:val="002E0E4F"/>
    <w:rsid w:val="002E0E94"/>
    <w:rsid w:val="002E16BC"/>
    <w:rsid w:val="002E188E"/>
    <w:rsid w:val="002E1941"/>
    <w:rsid w:val="002E1B94"/>
    <w:rsid w:val="002E1BA5"/>
    <w:rsid w:val="002E21D5"/>
    <w:rsid w:val="002E251B"/>
    <w:rsid w:val="002E2802"/>
    <w:rsid w:val="002E281F"/>
    <w:rsid w:val="002E2923"/>
    <w:rsid w:val="002E2A76"/>
    <w:rsid w:val="002E2A7A"/>
    <w:rsid w:val="002E2BBB"/>
    <w:rsid w:val="002E2CA6"/>
    <w:rsid w:val="002E306D"/>
    <w:rsid w:val="002E3419"/>
    <w:rsid w:val="002E34BF"/>
    <w:rsid w:val="002E3624"/>
    <w:rsid w:val="002E3653"/>
    <w:rsid w:val="002E36AE"/>
    <w:rsid w:val="002E38B7"/>
    <w:rsid w:val="002E3967"/>
    <w:rsid w:val="002E3BCB"/>
    <w:rsid w:val="002E3BD9"/>
    <w:rsid w:val="002E415C"/>
    <w:rsid w:val="002E45DF"/>
    <w:rsid w:val="002E47CA"/>
    <w:rsid w:val="002E496F"/>
    <w:rsid w:val="002E5058"/>
    <w:rsid w:val="002E56DE"/>
    <w:rsid w:val="002E58E1"/>
    <w:rsid w:val="002E58FE"/>
    <w:rsid w:val="002E5BDD"/>
    <w:rsid w:val="002E5C56"/>
    <w:rsid w:val="002E5FD4"/>
    <w:rsid w:val="002E649D"/>
    <w:rsid w:val="002E679D"/>
    <w:rsid w:val="002E6C98"/>
    <w:rsid w:val="002E6CE4"/>
    <w:rsid w:val="002E6D1F"/>
    <w:rsid w:val="002E7321"/>
    <w:rsid w:val="002E77C9"/>
    <w:rsid w:val="002E7894"/>
    <w:rsid w:val="002E7BB2"/>
    <w:rsid w:val="002E7C5F"/>
    <w:rsid w:val="002E7F27"/>
    <w:rsid w:val="002F0045"/>
    <w:rsid w:val="002F00F0"/>
    <w:rsid w:val="002F025B"/>
    <w:rsid w:val="002F0292"/>
    <w:rsid w:val="002F0684"/>
    <w:rsid w:val="002F0ADB"/>
    <w:rsid w:val="002F0F9D"/>
    <w:rsid w:val="002F11EF"/>
    <w:rsid w:val="002F155F"/>
    <w:rsid w:val="002F17A3"/>
    <w:rsid w:val="002F2508"/>
    <w:rsid w:val="002F29D2"/>
    <w:rsid w:val="002F2AE0"/>
    <w:rsid w:val="002F2BB7"/>
    <w:rsid w:val="002F2D97"/>
    <w:rsid w:val="002F300D"/>
    <w:rsid w:val="002F3620"/>
    <w:rsid w:val="002F3781"/>
    <w:rsid w:val="002F3CC3"/>
    <w:rsid w:val="002F3F16"/>
    <w:rsid w:val="002F413F"/>
    <w:rsid w:val="002F44AD"/>
    <w:rsid w:val="002F45D3"/>
    <w:rsid w:val="002F4709"/>
    <w:rsid w:val="002F48D4"/>
    <w:rsid w:val="002F4934"/>
    <w:rsid w:val="002F4A52"/>
    <w:rsid w:val="002F4C68"/>
    <w:rsid w:val="002F4CF5"/>
    <w:rsid w:val="002F4FC5"/>
    <w:rsid w:val="002F50E1"/>
    <w:rsid w:val="002F51BD"/>
    <w:rsid w:val="002F51D5"/>
    <w:rsid w:val="002F5422"/>
    <w:rsid w:val="002F545F"/>
    <w:rsid w:val="002F55D2"/>
    <w:rsid w:val="002F5634"/>
    <w:rsid w:val="002F5B57"/>
    <w:rsid w:val="002F5DC5"/>
    <w:rsid w:val="002F5FDA"/>
    <w:rsid w:val="002F60BF"/>
    <w:rsid w:val="002F619C"/>
    <w:rsid w:val="002F6319"/>
    <w:rsid w:val="002F6693"/>
    <w:rsid w:val="002F68F3"/>
    <w:rsid w:val="002F6934"/>
    <w:rsid w:val="002F6BDA"/>
    <w:rsid w:val="002F6DB1"/>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0EE"/>
    <w:rsid w:val="003011C0"/>
    <w:rsid w:val="003012B7"/>
    <w:rsid w:val="00301319"/>
    <w:rsid w:val="00301358"/>
    <w:rsid w:val="0030167B"/>
    <w:rsid w:val="003019F6"/>
    <w:rsid w:val="00301BFF"/>
    <w:rsid w:val="00301DB6"/>
    <w:rsid w:val="00301DCA"/>
    <w:rsid w:val="00301EE4"/>
    <w:rsid w:val="00301F40"/>
    <w:rsid w:val="00302144"/>
    <w:rsid w:val="00302239"/>
    <w:rsid w:val="00302379"/>
    <w:rsid w:val="003024AF"/>
    <w:rsid w:val="003024DE"/>
    <w:rsid w:val="00302701"/>
    <w:rsid w:val="00302739"/>
    <w:rsid w:val="003034FC"/>
    <w:rsid w:val="0030361B"/>
    <w:rsid w:val="003039EA"/>
    <w:rsid w:val="00303AEC"/>
    <w:rsid w:val="00303C07"/>
    <w:rsid w:val="00303EAB"/>
    <w:rsid w:val="00303EF6"/>
    <w:rsid w:val="00303FB7"/>
    <w:rsid w:val="00303FCA"/>
    <w:rsid w:val="00304373"/>
    <w:rsid w:val="003043C1"/>
    <w:rsid w:val="00304549"/>
    <w:rsid w:val="00304AC5"/>
    <w:rsid w:val="00304BB6"/>
    <w:rsid w:val="00304FCA"/>
    <w:rsid w:val="00305410"/>
    <w:rsid w:val="00306079"/>
    <w:rsid w:val="003064B4"/>
    <w:rsid w:val="003064F8"/>
    <w:rsid w:val="003065FB"/>
    <w:rsid w:val="003068F4"/>
    <w:rsid w:val="00306AAE"/>
    <w:rsid w:val="00306C20"/>
    <w:rsid w:val="00307B27"/>
    <w:rsid w:val="00307BD1"/>
    <w:rsid w:val="00307C5E"/>
    <w:rsid w:val="00307D05"/>
    <w:rsid w:val="00307F28"/>
    <w:rsid w:val="003101DC"/>
    <w:rsid w:val="00310339"/>
    <w:rsid w:val="0031035A"/>
    <w:rsid w:val="00310384"/>
    <w:rsid w:val="003106EF"/>
    <w:rsid w:val="003109A8"/>
    <w:rsid w:val="00310C62"/>
    <w:rsid w:val="00310CC6"/>
    <w:rsid w:val="00311325"/>
    <w:rsid w:val="00311642"/>
    <w:rsid w:val="00311761"/>
    <w:rsid w:val="00311941"/>
    <w:rsid w:val="00311ECA"/>
    <w:rsid w:val="003121B8"/>
    <w:rsid w:val="0031226C"/>
    <w:rsid w:val="00312B72"/>
    <w:rsid w:val="0031354E"/>
    <w:rsid w:val="0031362E"/>
    <w:rsid w:val="003137A0"/>
    <w:rsid w:val="003137ED"/>
    <w:rsid w:val="00313AFB"/>
    <w:rsid w:val="00313C4F"/>
    <w:rsid w:val="00313CF3"/>
    <w:rsid w:val="00313EE1"/>
    <w:rsid w:val="0031412C"/>
    <w:rsid w:val="003141C2"/>
    <w:rsid w:val="00314629"/>
    <w:rsid w:val="00314848"/>
    <w:rsid w:val="00314B31"/>
    <w:rsid w:val="00314F34"/>
    <w:rsid w:val="003152A8"/>
    <w:rsid w:val="0031599D"/>
    <w:rsid w:val="00315B92"/>
    <w:rsid w:val="00315F72"/>
    <w:rsid w:val="0031601F"/>
    <w:rsid w:val="00316072"/>
    <w:rsid w:val="003161C1"/>
    <w:rsid w:val="00316265"/>
    <w:rsid w:val="0031639C"/>
    <w:rsid w:val="003165FC"/>
    <w:rsid w:val="00316BF5"/>
    <w:rsid w:val="00316C58"/>
    <w:rsid w:val="00316E46"/>
    <w:rsid w:val="00316EDB"/>
    <w:rsid w:val="00316F92"/>
    <w:rsid w:val="00317050"/>
    <w:rsid w:val="003170C9"/>
    <w:rsid w:val="00317535"/>
    <w:rsid w:val="00317884"/>
    <w:rsid w:val="003200D5"/>
    <w:rsid w:val="003200E7"/>
    <w:rsid w:val="003200ED"/>
    <w:rsid w:val="003201CE"/>
    <w:rsid w:val="003201E5"/>
    <w:rsid w:val="003209F5"/>
    <w:rsid w:val="00320B1B"/>
    <w:rsid w:val="00320B34"/>
    <w:rsid w:val="00320CBD"/>
    <w:rsid w:val="0032124A"/>
    <w:rsid w:val="0032172E"/>
    <w:rsid w:val="00321822"/>
    <w:rsid w:val="003218E7"/>
    <w:rsid w:val="00321B02"/>
    <w:rsid w:val="00321E3A"/>
    <w:rsid w:val="003222E4"/>
    <w:rsid w:val="00322352"/>
    <w:rsid w:val="00322545"/>
    <w:rsid w:val="00322647"/>
    <w:rsid w:val="00322751"/>
    <w:rsid w:val="00322A07"/>
    <w:rsid w:val="00322A6A"/>
    <w:rsid w:val="00322BC3"/>
    <w:rsid w:val="00322E3B"/>
    <w:rsid w:val="0032313E"/>
    <w:rsid w:val="0032336C"/>
    <w:rsid w:val="003234EF"/>
    <w:rsid w:val="00323FAD"/>
    <w:rsid w:val="00324166"/>
    <w:rsid w:val="003246B6"/>
    <w:rsid w:val="00324731"/>
    <w:rsid w:val="003248D6"/>
    <w:rsid w:val="003249F8"/>
    <w:rsid w:val="00324A34"/>
    <w:rsid w:val="00324EA0"/>
    <w:rsid w:val="00325319"/>
    <w:rsid w:val="00325B3D"/>
    <w:rsid w:val="00325CB5"/>
    <w:rsid w:val="003260B3"/>
    <w:rsid w:val="003260C1"/>
    <w:rsid w:val="0032649F"/>
    <w:rsid w:val="0032661F"/>
    <w:rsid w:val="003268E2"/>
    <w:rsid w:val="0032695B"/>
    <w:rsid w:val="00326BBA"/>
    <w:rsid w:val="00326E09"/>
    <w:rsid w:val="00326F3F"/>
    <w:rsid w:val="003271E3"/>
    <w:rsid w:val="003272D0"/>
    <w:rsid w:val="003273DE"/>
    <w:rsid w:val="00327470"/>
    <w:rsid w:val="003277E2"/>
    <w:rsid w:val="003278C7"/>
    <w:rsid w:val="0032793B"/>
    <w:rsid w:val="00327AD0"/>
    <w:rsid w:val="00327AEA"/>
    <w:rsid w:val="00327CBA"/>
    <w:rsid w:val="003302BF"/>
    <w:rsid w:val="00330865"/>
    <w:rsid w:val="003308C4"/>
    <w:rsid w:val="00330AA6"/>
    <w:rsid w:val="00330C30"/>
    <w:rsid w:val="00330DE8"/>
    <w:rsid w:val="0033124F"/>
    <w:rsid w:val="00331406"/>
    <w:rsid w:val="003314A8"/>
    <w:rsid w:val="003314D9"/>
    <w:rsid w:val="003319E8"/>
    <w:rsid w:val="00331BCC"/>
    <w:rsid w:val="003321C3"/>
    <w:rsid w:val="00332327"/>
    <w:rsid w:val="00332962"/>
    <w:rsid w:val="003329CF"/>
    <w:rsid w:val="00332B43"/>
    <w:rsid w:val="00332B77"/>
    <w:rsid w:val="00332C85"/>
    <w:rsid w:val="00332E06"/>
    <w:rsid w:val="00332F29"/>
    <w:rsid w:val="00332F3A"/>
    <w:rsid w:val="00333049"/>
    <w:rsid w:val="003336B6"/>
    <w:rsid w:val="0033443F"/>
    <w:rsid w:val="0033458F"/>
    <w:rsid w:val="003347B0"/>
    <w:rsid w:val="0033488B"/>
    <w:rsid w:val="003349C1"/>
    <w:rsid w:val="00335250"/>
    <w:rsid w:val="00335664"/>
    <w:rsid w:val="0033592C"/>
    <w:rsid w:val="003359AA"/>
    <w:rsid w:val="00335A4F"/>
    <w:rsid w:val="00335C05"/>
    <w:rsid w:val="00335D5D"/>
    <w:rsid w:val="00335DF1"/>
    <w:rsid w:val="00335E2A"/>
    <w:rsid w:val="0033619C"/>
    <w:rsid w:val="00336225"/>
    <w:rsid w:val="003365C0"/>
    <w:rsid w:val="00336780"/>
    <w:rsid w:val="003367C5"/>
    <w:rsid w:val="003368CD"/>
    <w:rsid w:val="00336D8B"/>
    <w:rsid w:val="003370D3"/>
    <w:rsid w:val="00337297"/>
    <w:rsid w:val="00337581"/>
    <w:rsid w:val="003376CF"/>
    <w:rsid w:val="00337C71"/>
    <w:rsid w:val="00337C7E"/>
    <w:rsid w:val="00337C82"/>
    <w:rsid w:val="00340450"/>
    <w:rsid w:val="00340478"/>
    <w:rsid w:val="00340A4B"/>
    <w:rsid w:val="00340A6D"/>
    <w:rsid w:val="00340C7E"/>
    <w:rsid w:val="00340D9C"/>
    <w:rsid w:val="00340E16"/>
    <w:rsid w:val="00340E58"/>
    <w:rsid w:val="00341087"/>
    <w:rsid w:val="003411D5"/>
    <w:rsid w:val="00341412"/>
    <w:rsid w:val="00341CDF"/>
    <w:rsid w:val="00341CE8"/>
    <w:rsid w:val="003423D9"/>
    <w:rsid w:val="0034243C"/>
    <w:rsid w:val="0034246D"/>
    <w:rsid w:val="0034261D"/>
    <w:rsid w:val="003426DE"/>
    <w:rsid w:val="0034297F"/>
    <w:rsid w:val="00342BEC"/>
    <w:rsid w:val="0034305B"/>
    <w:rsid w:val="003430E0"/>
    <w:rsid w:val="00343341"/>
    <w:rsid w:val="003433CA"/>
    <w:rsid w:val="0034351D"/>
    <w:rsid w:val="00343752"/>
    <w:rsid w:val="003437AD"/>
    <w:rsid w:val="0034398A"/>
    <w:rsid w:val="00343ABD"/>
    <w:rsid w:val="00343BC2"/>
    <w:rsid w:val="00343C24"/>
    <w:rsid w:val="00343F90"/>
    <w:rsid w:val="00344021"/>
    <w:rsid w:val="003442A5"/>
    <w:rsid w:val="00344312"/>
    <w:rsid w:val="003445D9"/>
    <w:rsid w:val="00344725"/>
    <w:rsid w:val="0034511B"/>
    <w:rsid w:val="00345520"/>
    <w:rsid w:val="00345AB5"/>
    <w:rsid w:val="00345BDA"/>
    <w:rsid w:val="00346000"/>
    <w:rsid w:val="00346635"/>
    <w:rsid w:val="0034668E"/>
    <w:rsid w:val="00346D3D"/>
    <w:rsid w:val="00346D53"/>
    <w:rsid w:val="003471DC"/>
    <w:rsid w:val="00347265"/>
    <w:rsid w:val="0034740D"/>
    <w:rsid w:val="0034745C"/>
    <w:rsid w:val="003476D4"/>
    <w:rsid w:val="00347879"/>
    <w:rsid w:val="00347B9B"/>
    <w:rsid w:val="00347E86"/>
    <w:rsid w:val="00347F2E"/>
    <w:rsid w:val="0035025F"/>
    <w:rsid w:val="003503F4"/>
    <w:rsid w:val="0035041A"/>
    <w:rsid w:val="0035053E"/>
    <w:rsid w:val="003505AD"/>
    <w:rsid w:val="00350631"/>
    <w:rsid w:val="00350D1D"/>
    <w:rsid w:val="00350EFC"/>
    <w:rsid w:val="00350FE6"/>
    <w:rsid w:val="0035127F"/>
    <w:rsid w:val="0035173C"/>
    <w:rsid w:val="0035180B"/>
    <w:rsid w:val="00351A39"/>
    <w:rsid w:val="00351C98"/>
    <w:rsid w:val="00351D57"/>
    <w:rsid w:val="0035216E"/>
    <w:rsid w:val="003524B9"/>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3D2"/>
    <w:rsid w:val="003536C6"/>
    <w:rsid w:val="003539B2"/>
    <w:rsid w:val="00353D9C"/>
    <w:rsid w:val="00353F9F"/>
    <w:rsid w:val="0035414B"/>
    <w:rsid w:val="00354328"/>
    <w:rsid w:val="003545D6"/>
    <w:rsid w:val="0035472D"/>
    <w:rsid w:val="00354F4D"/>
    <w:rsid w:val="00355122"/>
    <w:rsid w:val="003552C6"/>
    <w:rsid w:val="00355A83"/>
    <w:rsid w:val="003560B8"/>
    <w:rsid w:val="00356291"/>
    <w:rsid w:val="003562D7"/>
    <w:rsid w:val="00356353"/>
    <w:rsid w:val="00356388"/>
    <w:rsid w:val="003564E8"/>
    <w:rsid w:val="003567C9"/>
    <w:rsid w:val="00356BA5"/>
    <w:rsid w:val="00356CEC"/>
    <w:rsid w:val="00356DBE"/>
    <w:rsid w:val="003572DE"/>
    <w:rsid w:val="003574DC"/>
    <w:rsid w:val="00357659"/>
    <w:rsid w:val="00357712"/>
    <w:rsid w:val="00357807"/>
    <w:rsid w:val="00357841"/>
    <w:rsid w:val="00357AE6"/>
    <w:rsid w:val="00357B14"/>
    <w:rsid w:val="00357D8A"/>
    <w:rsid w:val="00357F76"/>
    <w:rsid w:val="0036012E"/>
    <w:rsid w:val="003602A4"/>
    <w:rsid w:val="00360396"/>
    <w:rsid w:val="003603BE"/>
    <w:rsid w:val="003603D5"/>
    <w:rsid w:val="003604DB"/>
    <w:rsid w:val="00360535"/>
    <w:rsid w:val="0036056F"/>
    <w:rsid w:val="003605BB"/>
    <w:rsid w:val="003609B4"/>
    <w:rsid w:val="00360D1F"/>
    <w:rsid w:val="00361049"/>
    <w:rsid w:val="003617B5"/>
    <w:rsid w:val="0036185C"/>
    <w:rsid w:val="0036235C"/>
    <w:rsid w:val="0036262C"/>
    <w:rsid w:val="00362835"/>
    <w:rsid w:val="0036299F"/>
    <w:rsid w:val="00362C5A"/>
    <w:rsid w:val="003635DD"/>
    <w:rsid w:val="00363EA9"/>
    <w:rsid w:val="00363F7A"/>
    <w:rsid w:val="0036408C"/>
    <w:rsid w:val="00364A63"/>
    <w:rsid w:val="00364C18"/>
    <w:rsid w:val="00364E8A"/>
    <w:rsid w:val="00365277"/>
    <w:rsid w:val="00365351"/>
    <w:rsid w:val="0036561B"/>
    <w:rsid w:val="00365A9C"/>
    <w:rsid w:val="0036616D"/>
    <w:rsid w:val="003666AD"/>
    <w:rsid w:val="0036675E"/>
    <w:rsid w:val="00366B92"/>
    <w:rsid w:val="00366C57"/>
    <w:rsid w:val="00366FD7"/>
    <w:rsid w:val="003670E2"/>
    <w:rsid w:val="003671C1"/>
    <w:rsid w:val="003676BB"/>
    <w:rsid w:val="00367A09"/>
    <w:rsid w:val="00367D2F"/>
    <w:rsid w:val="00367E6E"/>
    <w:rsid w:val="003700A7"/>
    <w:rsid w:val="00370168"/>
    <w:rsid w:val="003701BD"/>
    <w:rsid w:val="003701F9"/>
    <w:rsid w:val="0037023A"/>
    <w:rsid w:val="00370285"/>
    <w:rsid w:val="003704EE"/>
    <w:rsid w:val="0037053E"/>
    <w:rsid w:val="00370880"/>
    <w:rsid w:val="00370995"/>
    <w:rsid w:val="00370BB8"/>
    <w:rsid w:val="00370C28"/>
    <w:rsid w:val="00370EFD"/>
    <w:rsid w:val="00371137"/>
    <w:rsid w:val="003711AA"/>
    <w:rsid w:val="00371766"/>
    <w:rsid w:val="0037177E"/>
    <w:rsid w:val="00371831"/>
    <w:rsid w:val="003719F5"/>
    <w:rsid w:val="00372029"/>
    <w:rsid w:val="003721DD"/>
    <w:rsid w:val="0037222A"/>
    <w:rsid w:val="00372389"/>
    <w:rsid w:val="003724A1"/>
    <w:rsid w:val="0037258E"/>
    <w:rsid w:val="00372A6B"/>
    <w:rsid w:val="00372E41"/>
    <w:rsid w:val="00372FD7"/>
    <w:rsid w:val="003733D7"/>
    <w:rsid w:val="003733F0"/>
    <w:rsid w:val="00373600"/>
    <w:rsid w:val="00373661"/>
    <w:rsid w:val="00373B2A"/>
    <w:rsid w:val="00373E10"/>
    <w:rsid w:val="00373F2C"/>
    <w:rsid w:val="00373F6A"/>
    <w:rsid w:val="0037406C"/>
    <w:rsid w:val="003741D2"/>
    <w:rsid w:val="003744CB"/>
    <w:rsid w:val="003747BC"/>
    <w:rsid w:val="00374804"/>
    <w:rsid w:val="0037495B"/>
    <w:rsid w:val="00374A79"/>
    <w:rsid w:val="00374C6F"/>
    <w:rsid w:val="00374D3C"/>
    <w:rsid w:val="00374E17"/>
    <w:rsid w:val="00374F06"/>
    <w:rsid w:val="00374F99"/>
    <w:rsid w:val="00375461"/>
    <w:rsid w:val="003755F9"/>
    <w:rsid w:val="00375641"/>
    <w:rsid w:val="00375AE6"/>
    <w:rsid w:val="00375FFC"/>
    <w:rsid w:val="003760A2"/>
    <w:rsid w:val="00376343"/>
    <w:rsid w:val="003764FA"/>
    <w:rsid w:val="0037653C"/>
    <w:rsid w:val="00376BE8"/>
    <w:rsid w:val="00376C2F"/>
    <w:rsid w:val="00376C90"/>
    <w:rsid w:val="00376DF1"/>
    <w:rsid w:val="00376E52"/>
    <w:rsid w:val="00376EFA"/>
    <w:rsid w:val="00376F67"/>
    <w:rsid w:val="0037709A"/>
    <w:rsid w:val="00377146"/>
    <w:rsid w:val="0037734D"/>
    <w:rsid w:val="00377393"/>
    <w:rsid w:val="00377397"/>
    <w:rsid w:val="003773BB"/>
    <w:rsid w:val="003774FD"/>
    <w:rsid w:val="003775AB"/>
    <w:rsid w:val="003775BD"/>
    <w:rsid w:val="00377620"/>
    <w:rsid w:val="00377EF6"/>
    <w:rsid w:val="0038076A"/>
    <w:rsid w:val="0038084F"/>
    <w:rsid w:val="00380892"/>
    <w:rsid w:val="00380DD3"/>
    <w:rsid w:val="00380E77"/>
    <w:rsid w:val="00381178"/>
    <w:rsid w:val="00381685"/>
    <w:rsid w:val="00381894"/>
    <w:rsid w:val="003818CD"/>
    <w:rsid w:val="00381C65"/>
    <w:rsid w:val="003820B8"/>
    <w:rsid w:val="003821E7"/>
    <w:rsid w:val="003822B0"/>
    <w:rsid w:val="003827F2"/>
    <w:rsid w:val="00382903"/>
    <w:rsid w:val="003831FE"/>
    <w:rsid w:val="00383483"/>
    <w:rsid w:val="00383553"/>
    <w:rsid w:val="003838BC"/>
    <w:rsid w:val="00383C38"/>
    <w:rsid w:val="00383D4B"/>
    <w:rsid w:val="00383DDB"/>
    <w:rsid w:val="003842A8"/>
    <w:rsid w:val="003848D9"/>
    <w:rsid w:val="00384ADC"/>
    <w:rsid w:val="00385192"/>
    <w:rsid w:val="003852CC"/>
    <w:rsid w:val="00385319"/>
    <w:rsid w:val="0038556E"/>
    <w:rsid w:val="0038577C"/>
    <w:rsid w:val="00385823"/>
    <w:rsid w:val="00385BD7"/>
    <w:rsid w:val="00385D70"/>
    <w:rsid w:val="00385F59"/>
    <w:rsid w:val="003862D5"/>
    <w:rsid w:val="00386683"/>
    <w:rsid w:val="0038670C"/>
    <w:rsid w:val="00386A15"/>
    <w:rsid w:val="00386B71"/>
    <w:rsid w:val="00386D6D"/>
    <w:rsid w:val="00386F15"/>
    <w:rsid w:val="0038702D"/>
    <w:rsid w:val="0038705E"/>
    <w:rsid w:val="00387096"/>
    <w:rsid w:val="003870BC"/>
    <w:rsid w:val="003870CB"/>
    <w:rsid w:val="00387115"/>
    <w:rsid w:val="00387183"/>
    <w:rsid w:val="003871F6"/>
    <w:rsid w:val="00387202"/>
    <w:rsid w:val="00387285"/>
    <w:rsid w:val="0038732E"/>
    <w:rsid w:val="0038749F"/>
    <w:rsid w:val="00387675"/>
    <w:rsid w:val="00387771"/>
    <w:rsid w:val="00387B2B"/>
    <w:rsid w:val="00387B53"/>
    <w:rsid w:val="00387BA0"/>
    <w:rsid w:val="00387EAD"/>
    <w:rsid w:val="003901A3"/>
    <w:rsid w:val="00390490"/>
    <w:rsid w:val="003904B1"/>
    <w:rsid w:val="003905A9"/>
    <w:rsid w:val="003907D2"/>
    <w:rsid w:val="003909CF"/>
    <w:rsid w:val="00390B8F"/>
    <w:rsid w:val="00390C2B"/>
    <w:rsid w:val="00390C56"/>
    <w:rsid w:val="0039122C"/>
    <w:rsid w:val="0039124D"/>
    <w:rsid w:val="003914C2"/>
    <w:rsid w:val="00391A92"/>
    <w:rsid w:val="00391B43"/>
    <w:rsid w:val="003924B7"/>
    <w:rsid w:val="003926BE"/>
    <w:rsid w:val="00392B36"/>
    <w:rsid w:val="00392DB8"/>
    <w:rsid w:val="00393058"/>
    <w:rsid w:val="003933E7"/>
    <w:rsid w:val="00393651"/>
    <w:rsid w:val="00393B78"/>
    <w:rsid w:val="00393ECB"/>
    <w:rsid w:val="00393FB1"/>
    <w:rsid w:val="00394191"/>
    <w:rsid w:val="003945D5"/>
    <w:rsid w:val="00394775"/>
    <w:rsid w:val="00394B44"/>
    <w:rsid w:val="00394C79"/>
    <w:rsid w:val="0039502C"/>
    <w:rsid w:val="003950DF"/>
    <w:rsid w:val="00395386"/>
    <w:rsid w:val="003956CC"/>
    <w:rsid w:val="003956FE"/>
    <w:rsid w:val="0039598F"/>
    <w:rsid w:val="003960D5"/>
    <w:rsid w:val="0039610F"/>
    <w:rsid w:val="0039665F"/>
    <w:rsid w:val="00396FFE"/>
    <w:rsid w:val="003971DE"/>
    <w:rsid w:val="00397682"/>
    <w:rsid w:val="003977A3"/>
    <w:rsid w:val="003978B8"/>
    <w:rsid w:val="00397A51"/>
    <w:rsid w:val="00397B96"/>
    <w:rsid w:val="00397C89"/>
    <w:rsid w:val="00397F16"/>
    <w:rsid w:val="003A0091"/>
    <w:rsid w:val="003A0311"/>
    <w:rsid w:val="003A0322"/>
    <w:rsid w:val="003A0736"/>
    <w:rsid w:val="003A07F5"/>
    <w:rsid w:val="003A1135"/>
    <w:rsid w:val="003A1341"/>
    <w:rsid w:val="003A13A0"/>
    <w:rsid w:val="003A146F"/>
    <w:rsid w:val="003A1546"/>
    <w:rsid w:val="003A15B4"/>
    <w:rsid w:val="003A162C"/>
    <w:rsid w:val="003A19E0"/>
    <w:rsid w:val="003A1A9C"/>
    <w:rsid w:val="003A1C38"/>
    <w:rsid w:val="003A1CEB"/>
    <w:rsid w:val="003A1DD5"/>
    <w:rsid w:val="003A1EE4"/>
    <w:rsid w:val="003A1EF5"/>
    <w:rsid w:val="003A2019"/>
    <w:rsid w:val="003A2AAB"/>
    <w:rsid w:val="003A2D39"/>
    <w:rsid w:val="003A2FD7"/>
    <w:rsid w:val="003A2FE7"/>
    <w:rsid w:val="003A3023"/>
    <w:rsid w:val="003A32E5"/>
    <w:rsid w:val="003A371E"/>
    <w:rsid w:val="003A3825"/>
    <w:rsid w:val="003A3868"/>
    <w:rsid w:val="003A42BB"/>
    <w:rsid w:val="003A4562"/>
    <w:rsid w:val="003A45FB"/>
    <w:rsid w:val="003A48FC"/>
    <w:rsid w:val="003A49F0"/>
    <w:rsid w:val="003A4C4A"/>
    <w:rsid w:val="003A4E82"/>
    <w:rsid w:val="003A5386"/>
    <w:rsid w:val="003A56EB"/>
    <w:rsid w:val="003A590E"/>
    <w:rsid w:val="003A5A8C"/>
    <w:rsid w:val="003A5C21"/>
    <w:rsid w:val="003A5CD5"/>
    <w:rsid w:val="003A5E54"/>
    <w:rsid w:val="003A5EE0"/>
    <w:rsid w:val="003A6330"/>
    <w:rsid w:val="003A672D"/>
    <w:rsid w:val="003A67EA"/>
    <w:rsid w:val="003A6BC9"/>
    <w:rsid w:val="003A6CF6"/>
    <w:rsid w:val="003A6D77"/>
    <w:rsid w:val="003A76A9"/>
    <w:rsid w:val="003A7747"/>
    <w:rsid w:val="003A7D84"/>
    <w:rsid w:val="003A7F73"/>
    <w:rsid w:val="003A7FED"/>
    <w:rsid w:val="003B0299"/>
    <w:rsid w:val="003B07C1"/>
    <w:rsid w:val="003B0901"/>
    <w:rsid w:val="003B0A58"/>
    <w:rsid w:val="003B0B4D"/>
    <w:rsid w:val="003B0F82"/>
    <w:rsid w:val="003B1046"/>
    <w:rsid w:val="003B139D"/>
    <w:rsid w:val="003B13C2"/>
    <w:rsid w:val="003B14B8"/>
    <w:rsid w:val="003B1575"/>
    <w:rsid w:val="003B17C4"/>
    <w:rsid w:val="003B188F"/>
    <w:rsid w:val="003B19B0"/>
    <w:rsid w:val="003B1BA8"/>
    <w:rsid w:val="003B1CC2"/>
    <w:rsid w:val="003B21B1"/>
    <w:rsid w:val="003B2672"/>
    <w:rsid w:val="003B2AB9"/>
    <w:rsid w:val="003B2B79"/>
    <w:rsid w:val="003B2DAD"/>
    <w:rsid w:val="003B2DB4"/>
    <w:rsid w:val="003B303A"/>
    <w:rsid w:val="003B303C"/>
    <w:rsid w:val="003B3435"/>
    <w:rsid w:val="003B3488"/>
    <w:rsid w:val="003B39FE"/>
    <w:rsid w:val="003B3A06"/>
    <w:rsid w:val="003B3E06"/>
    <w:rsid w:val="003B3E6A"/>
    <w:rsid w:val="003B41C1"/>
    <w:rsid w:val="003B43C8"/>
    <w:rsid w:val="003B4482"/>
    <w:rsid w:val="003B4FC5"/>
    <w:rsid w:val="003B5332"/>
    <w:rsid w:val="003B5699"/>
    <w:rsid w:val="003B570F"/>
    <w:rsid w:val="003B582E"/>
    <w:rsid w:val="003B5B57"/>
    <w:rsid w:val="003B5B7E"/>
    <w:rsid w:val="003B5DF3"/>
    <w:rsid w:val="003B5E30"/>
    <w:rsid w:val="003B5F58"/>
    <w:rsid w:val="003B60F3"/>
    <w:rsid w:val="003B6194"/>
    <w:rsid w:val="003B62B9"/>
    <w:rsid w:val="003B633C"/>
    <w:rsid w:val="003B6AB1"/>
    <w:rsid w:val="003B6F75"/>
    <w:rsid w:val="003B6FCB"/>
    <w:rsid w:val="003B7020"/>
    <w:rsid w:val="003B7271"/>
    <w:rsid w:val="003B7294"/>
    <w:rsid w:val="003B7404"/>
    <w:rsid w:val="003B7455"/>
    <w:rsid w:val="003B74D4"/>
    <w:rsid w:val="003B7619"/>
    <w:rsid w:val="003B765B"/>
    <w:rsid w:val="003B76FE"/>
    <w:rsid w:val="003C002E"/>
    <w:rsid w:val="003C009A"/>
    <w:rsid w:val="003C0147"/>
    <w:rsid w:val="003C014A"/>
    <w:rsid w:val="003C0324"/>
    <w:rsid w:val="003C05D9"/>
    <w:rsid w:val="003C0759"/>
    <w:rsid w:val="003C07C1"/>
    <w:rsid w:val="003C07D7"/>
    <w:rsid w:val="003C0985"/>
    <w:rsid w:val="003C0D37"/>
    <w:rsid w:val="003C0F27"/>
    <w:rsid w:val="003C1119"/>
    <w:rsid w:val="003C182F"/>
    <w:rsid w:val="003C184A"/>
    <w:rsid w:val="003C1B5D"/>
    <w:rsid w:val="003C1DCF"/>
    <w:rsid w:val="003C1E66"/>
    <w:rsid w:val="003C1EC9"/>
    <w:rsid w:val="003C2C9D"/>
    <w:rsid w:val="003C2CF1"/>
    <w:rsid w:val="003C3035"/>
    <w:rsid w:val="003C355D"/>
    <w:rsid w:val="003C3652"/>
    <w:rsid w:val="003C3B73"/>
    <w:rsid w:val="003C3EF9"/>
    <w:rsid w:val="003C412E"/>
    <w:rsid w:val="003C4250"/>
    <w:rsid w:val="003C432E"/>
    <w:rsid w:val="003C4952"/>
    <w:rsid w:val="003C4D16"/>
    <w:rsid w:val="003C4D8C"/>
    <w:rsid w:val="003C4F25"/>
    <w:rsid w:val="003C5110"/>
    <w:rsid w:val="003C5280"/>
    <w:rsid w:val="003C5A2A"/>
    <w:rsid w:val="003C5E89"/>
    <w:rsid w:val="003C6315"/>
    <w:rsid w:val="003C6448"/>
    <w:rsid w:val="003C6480"/>
    <w:rsid w:val="003C64D5"/>
    <w:rsid w:val="003C6580"/>
    <w:rsid w:val="003C6AE8"/>
    <w:rsid w:val="003C6FA0"/>
    <w:rsid w:val="003C706A"/>
    <w:rsid w:val="003C7459"/>
    <w:rsid w:val="003C78C0"/>
    <w:rsid w:val="003C79A4"/>
    <w:rsid w:val="003C7D6A"/>
    <w:rsid w:val="003D0332"/>
    <w:rsid w:val="003D07C3"/>
    <w:rsid w:val="003D09DA"/>
    <w:rsid w:val="003D0A3B"/>
    <w:rsid w:val="003D0A97"/>
    <w:rsid w:val="003D0D75"/>
    <w:rsid w:val="003D0E2F"/>
    <w:rsid w:val="003D0E68"/>
    <w:rsid w:val="003D1294"/>
    <w:rsid w:val="003D1910"/>
    <w:rsid w:val="003D193F"/>
    <w:rsid w:val="003D1AB6"/>
    <w:rsid w:val="003D1D52"/>
    <w:rsid w:val="003D1FA5"/>
    <w:rsid w:val="003D2050"/>
    <w:rsid w:val="003D2285"/>
    <w:rsid w:val="003D2339"/>
    <w:rsid w:val="003D26AA"/>
    <w:rsid w:val="003D2837"/>
    <w:rsid w:val="003D28D1"/>
    <w:rsid w:val="003D29B6"/>
    <w:rsid w:val="003D2A2B"/>
    <w:rsid w:val="003D2A6A"/>
    <w:rsid w:val="003D2EC6"/>
    <w:rsid w:val="003D2FE0"/>
    <w:rsid w:val="003D30F8"/>
    <w:rsid w:val="003D32CB"/>
    <w:rsid w:val="003D3543"/>
    <w:rsid w:val="003D39A6"/>
    <w:rsid w:val="003D3B54"/>
    <w:rsid w:val="003D4330"/>
    <w:rsid w:val="003D4350"/>
    <w:rsid w:val="003D43AB"/>
    <w:rsid w:val="003D4409"/>
    <w:rsid w:val="003D4B09"/>
    <w:rsid w:val="003D50AE"/>
    <w:rsid w:val="003D5176"/>
    <w:rsid w:val="003D52A8"/>
    <w:rsid w:val="003D530E"/>
    <w:rsid w:val="003D532E"/>
    <w:rsid w:val="003D5472"/>
    <w:rsid w:val="003D5717"/>
    <w:rsid w:val="003D574A"/>
    <w:rsid w:val="003D5878"/>
    <w:rsid w:val="003D5948"/>
    <w:rsid w:val="003D59FE"/>
    <w:rsid w:val="003D5DBE"/>
    <w:rsid w:val="003D60D5"/>
    <w:rsid w:val="003D63BA"/>
    <w:rsid w:val="003D6626"/>
    <w:rsid w:val="003D680E"/>
    <w:rsid w:val="003D696A"/>
    <w:rsid w:val="003D6993"/>
    <w:rsid w:val="003D6AC0"/>
    <w:rsid w:val="003D7179"/>
    <w:rsid w:val="003D7192"/>
    <w:rsid w:val="003D74B5"/>
    <w:rsid w:val="003D78AB"/>
    <w:rsid w:val="003D79E8"/>
    <w:rsid w:val="003D7AF6"/>
    <w:rsid w:val="003E0274"/>
    <w:rsid w:val="003E0385"/>
    <w:rsid w:val="003E089F"/>
    <w:rsid w:val="003E0ADB"/>
    <w:rsid w:val="003E0CAF"/>
    <w:rsid w:val="003E0CE4"/>
    <w:rsid w:val="003E0F94"/>
    <w:rsid w:val="003E10F0"/>
    <w:rsid w:val="003E1304"/>
    <w:rsid w:val="003E13F6"/>
    <w:rsid w:val="003E15AA"/>
    <w:rsid w:val="003E1748"/>
    <w:rsid w:val="003E1799"/>
    <w:rsid w:val="003E1B83"/>
    <w:rsid w:val="003E1CA4"/>
    <w:rsid w:val="003E1CF4"/>
    <w:rsid w:val="003E1FAC"/>
    <w:rsid w:val="003E20C9"/>
    <w:rsid w:val="003E2228"/>
    <w:rsid w:val="003E240A"/>
    <w:rsid w:val="003E2794"/>
    <w:rsid w:val="003E2BF4"/>
    <w:rsid w:val="003E2F5A"/>
    <w:rsid w:val="003E325A"/>
    <w:rsid w:val="003E33C5"/>
    <w:rsid w:val="003E34E1"/>
    <w:rsid w:val="003E3524"/>
    <w:rsid w:val="003E375B"/>
    <w:rsid w:val="003E38DF"/>
    <w:rsid w:val="003E393B"/>
    <w:rsid w:val="003E3A6B"/>
    <w:rsid w:val="003E3C5B"/>
    <w:rsid w:val="003E3D11"/>
    <w:rsid w:val="003E40C9"/>
    <w:rsid w:val="003E451B"/>
    <w:rsid w:val="003E4CDB"/>
    <w:rsid w:val="003E4D9B"/>
    <w:rsid w:val="003E4E43"/>
    <w:rsid w:val="003E52EB"/>
    <w:rsid w:val="003E5452"/>
    <w:rsid w:val="003E565A"/>
    <w:rsid w:val="003E5699"/>
    <w:rsid w:val="003E5800"/>
    <w:rsid w:val="003E5B74"/>
    <w:rsid w:val="003E5DE2"/>
    <w:rsid w:val="003E60CE"/>
    <w:rsid w:val="003E6592"/>
    <w:rsid w:val="003E703E"/>
    <w:rsid w:val="003E73BC"/>
    <w:rsid w:val="003E76AD"/>
    <w:rsid w:val="003E7A07"/>
    <w:rsid w:val="003E7A1D"/>
    <w:rsid w:val="003E7EED"/>
    <w:rsid w:val="003F0587"/>
    <w:rsid w:val="003F0656"/>
    <w:rsid w:val="003F0884"/>
    <w:rsid w:val="003F0905"/>
    <w:rsid w:val="003F0CB9"/>
    <w:rsid w:val="003F16E1"/>
    <w:rsid w:val="003F1797"/>
    <w:rsid w:val="003F17C5"/>
    <w:rsid w:val="003F1B6D"/>
    <w:rsid w:val="003F1D73"/>
    <w:rsid w:val="003F20E2"/>
    <w:rsid w:val="003F2103"/>
    <w:rsid w:val="003F2244"/>
    <w:rsid w:val="003F23A7"/>
    <w:rsid w:val="003F2564"/>
    <w:rsid w:val="003F2624"/>
    <w:rsid w:val="003F2711"/>
    <w:rsid w:val="003F2A56"/>
    <w:rsid w:val="003F2CB0"/>
    <w:rsid w:val="003F2F00"/>
    <w:rsid w:val="003F3865"/>
    <w:rsid w:val="003F3A77"/>
    <w:rsid w:val="003F3FEB"/>
    <w:rsid w:val="003F45C7"/>
    <w:rsid w:val="003F477D"/>
    <w:rsid w:val="003F4933"/>
    <w:rsid w:val="003F4977"/>
    <w:rsid w:val="003F4E1C"/>
    <w:rsid w:val="003F4E39"/>
    <w:rsid w:val="003F534A"/>
    <w:rsid w:val="003F536B"/>
    <w:rsid w:val="003F5414"/>
    <w:rsid w:val="003F586D"/>
    <w:rsid w:val="003F593C"/>
    <w:rsid w:val="003F5C2B"/>
    <w:rsid w:val="003F60DF"/>
    <w:rsid w:val="003F60EF"/>
    <w:rsid w:val="003F612E"/>
    <w:rsid w:val="003F6194"/>
    <w:rsid w:val="003F62B4"/>
    <w:rsid w:val="003F6853"/>
    <w:rsid w:val="003F6930"/>
    <w:rsid w:val="003F6DB9"/>
    <w:rsid w:val="003F6E93"/>
    <w:rsid w:val="003F6F1A"/>
    <w:rsid w:val="003F73A0"/>
    <w:rsid w:val="003F75DD"/>
    <w:rsid w:val="003F7C1C"/>
    <w:rsid w:val="003F7DFF"/>
    <w:rsid w:val="0040015E"/>
    <w:rsid w:val="0040036A"/>
    <w:rsid w:val="00400427"/>
    <w:rsid w:val="004007FB"/>
    <w:rsid w:val="00400930"/>
    <w:rsid w:val="00400B2B"/>
    <w:rsid w:val="00400B33"/>
    <w:rsid w:val="00400B43"/>
    <w:rsid w:val="00400C85"/>
    <w:rsid w:val="004010CF"/>
    <w:rsid w:val="00401175"/>
    <w:rsid w:val="004012FA"/>
    <w:rsid w:val="0040135F"/>
    <w:rsid w:val="00401490"/>
    <w:rsid w:val="004014FD"/>
    <w:rsid w:val="004017C6"/>
    <w:rsid w:val="00401BBE"/>
    <w:rsid w:val="00402038"/>
    <w:rsid w:val="004024AB"/>
    <w:rsid w:val="00402729"/>
    <w:rsid w:val="004029AE"/>
    <w:rsid w:val="00402C12"/>
    <w:rsid w:val="00402F2C"/>
    <w:rsid w:val="0040303D"/>
    <w:rsid w:val="004030DA"/>
    <w:rsid w:val="00403123"/>
    <w:rsid w:val="00403170"/>
    <w:rsid w:val="00403232"/>
    <w:rsid w:val="00403590"/>
    <w:rsid w:val="00403686"/>
    <w:rsid w:val="0040379F"/>
    <w:rsid w:val="00403805"/>
    <w:rsid w:val="00403824"/>
    <w:rsid w:val="00403891"/>
    <w:rsid w:val="00403E3B"/>
    <w:rsid w:val="00403F25"/>
    <w:rsid w:val="0040474E"/>
    <w:rsid w:val="0040495B"/>
    <w:rsid w:val="00404AE9"/>
    <w:rsid w:val="00404B86"/>
    <w:rsid w:val="00405181"/>
    <w:rsid w:val="00405194"/>
    <w:rsid w:val="004053B0"/>
    <w:rsid w:val="00405898"/>
    <w:rsid w:val="00405D95"/>
    <w:rsid w:val="00405F90"/>
    <w:rsid w:val="00405FA5"/>
    <w:rsid w:val="00406108"/>
    <w:rsid w:val="00406109"/>
    <w:rsid w:val="00406321"/>
    <w:rsid w:val="00406412"/>
    <w:rsid w:val="004065E4"/>
    <w:rsid w:val="004069BA"/>
    <w:rsid w:val="00406A70"/>
    <w:rsid w:val="00406BAF"/>
    <w:rsid w:val="00406E6F"/>
    <w:rsid w:val="00406EF5"/>
    <w:rsid w:val="00406F4B"/>
    <w:rsid w:val="00406FBD"/>
    <w:rsid w:val="00407324"/>
    <w:rsid w:val="004073B0"/>
    <w:rsid w:val="00407612"/>
    <w:rsid w:val="00407729"/>
    <w:rsid w:val="00407A66"/>
    <w:rsid w:val="00407B4C"/>
    <w:rsid w:val="00407C9E"/>
    <w:rsid w:val="00407DB7"/>
    <w:rsid w:val="00410071"/>
    <w:rsid w:val="004101A0"/>
    <w:rsid w:val="0041029D"/>
    <w:rsid w:val="0041031E"/>
    <w:rsid w:val="00410329"/>
    <w:rsid w:val="00410828"/>
    <w:rsid w:val="004108A6"/>
    <w:rsid w:val="0041094B"/>
    <w:rsid w:val="00410A97"/>
    <w:rsid w:val="00410B16"/>
    <w:rsid w:val="00410B9D"/>
    <w:rsid w:val="00410CD7"/>
    <w:rsid w:val="00410D0A"/>
    <w:rsid w:val="00410DA8"/>
    <w:rsid w:val="00411230"/>
    <w:rsid w:val="00411233"/>
    <w:rsid w:val="00411735"/>
    <w:rsid w:val="00411792"/>
    <w:rsid w:val="004118C9"/>
    <w:rsid w:val="00411931"/>
    <w:rsid w:val="0041195D"/>
    <w:rsid w:val="00411D52"/>
    <w:rsid w:val="00412243"/>
    <w:rsid w:val="00412588"/>
    <w:rsid w:val="00412697"/>
    <w:rsid w:val="00412EC0"/>
    <w:rsid w:val="00412F8D"/>
    <w:rsid w:val="004132C9"/>
    <w:rsid w:val="00413369"/>
    <w:rsid w:val="004136E1"/>
    <w:rsid w:val="00413AA2"/>
    <w:rsid w:val="00413AE3"/>
    <w:rsid w:val="00413BEC"/>
    <w:rsid w:val="00413D44"/>
    <w:rsid w:val="00414129"/>
    <w:rsid w:val="0041415D"/>
    <w:rsid w:val="004142CD"/>
    <w:rsid w:val="004142F5"/>
    <w:rsid w:val="004145AE"/>
    <w:rsid w:val="00414684"/>
    <w:rsid w:val="004148D9"/>
    <w:rsid w:val="00414B98"/>
    <w:rsid w:val="00414F50"/>
    <w:rsid w:val="004152BA"/>
    <w:rsid w:val="0041577E"/>
    <w:rsid w:val="004157F6"/>
    <w:rsid w:val="00415942"/>
    <w:rsid w:val="004159D3"/>
    <w:rsid w:val="00415A14"/>
    <w:rsid w:val="00415E85"/>
    <w:rsid w:val="00415FB4"/>
    <w:rsid w:val="0041616C"/>
    <w:rsid w:val="004163D3"/>
    <w:rsid w:val="00416965"/>
    <w:rsid w:val="00416A66"/>
    <w:rsid w:val="00416B16"/>
    <w:rsid w:val="00416C3B"/>
    <w:rsid w:val="00416D41"/>
    <w:rsid w:val="00416DCB"/>
    <w:rsid w:val="004174DB"/>
    <w:rsid w:val="00417678"/>
    <w:rsid w:val="00417A45"/>
    <w:rsid w:val="00417D52"/>
    <w:rsid w:val="00417E4C"/>
    <w:rsid w:val="0042004E"/>
    <w:rsid w:val="00420126"/>
    <w:rsid w:val="004203CF"/>
    <w:rsid w:val="004206CC"/>
    <w:rsid w:val="00420755"/>
    <w:rsid w:val="00420825"/>
    <w:rsid w:val="00420CB7"/>
    <w:rsid w:val="00420E46"/>
    <w:rsid w:val="00420E49"/>
    <w:rsid w:val="00420F26"/>
    <w:rsid w:val="00421078"/>
    <w:rsid w:val="0042110F"/>
    <w:rsid w:val="00421114"/>
    <w:rsid w:val="004213E8"/>
    <w:rsid w:val="0042156E"/>
    <w:rsid w:val="00421EC5"/>
    <w:rsid w:val="00422135"/>
    <w:rsid w:val="004222BF"/>
    <w:rsid w:val="00422399"/>
    <w:rsid w:val="0042261A"/>
    <w:rsid w:val="00422736"/>
    <w:rsid w:val="004228B8"/>
    <w:rsid w:val="00422909"/>
    <w:rsid w:val="00422A01"/>
    <w:rsid w:val="00422B00"/>
    <w:rsid w:val="00422C11"/>
    <w:rsid w:val="00422D5E"/>
    <w:rsid w:val="00422DB5"/>
    <w:rsid w:val="00422DE5"/>
    <w:rsid w:val="0042307B"/>
    <w:rsid w:val="00423326"/>
    <w:rsid w:val="0042351C"/>
    <w:rsid w:val="004237CC"/>
    <w:rsid w:val="00423887"/>
    <w:rsid w:val="00423A18"/>
    <w:rsid w:val="004242B5"/>
    <w:rsid w:val="004242CC"/>
    <w:rsid w:val="00424503"/>
    <w:rsid w:val="00424E5F"/>
    <w:rsid w:val="004250AA"/>
    <w:rsid w:val="004250E7"/>
    <w:rsid w:val="0042530C"/>
    <w:rsid w:val="00425454"/>
    <w:rsid w:val="004258D1"/>
    <w:rsid w:val="00425AA7"/>
    <w:rsid w:val="00425C97"/>
    <w:rsid w:val="00425E05"/>
    <w:rsid w:val="00425FFD"/>
    <w:rsid w:val="004262F8"/>
    <w:rsid w:val="00426376"/>
    <w:rsid w:val="00426442"/>
    <w:rsid w:val="0042654A"/>
    <w:rsid w:val="00426A93"/>
    <w:rsid w:val="00426B35"/>
    <w:rsid w:val="00426DFA"/>
    <w:rsid w:val="004270BD"/>
    <w:rsid w:val="0042768D"/>
    <w:rsid w:val="004276E3"/>
    <w:rsid w:val="004279ED"/>
    <w:rsid w:val="00427E67"/>
    <w:rsid w:val="00430178"/>
    <w:rsid w:val="0043043A"/>
    <w:rsid w:val="00430495"/>
    <w:rsid w:val="00430680"/>
    <w:rsid w:val="00430773"/>
    <w:rsid w:val="00430781"/>
    <w:rsid w:val="004308B6"/>
    <w:rsid w:val="00430A72"/>
    <w:rsid w:val="00430BA7"/>
    <w:rsid w:val="00430FED"/>
    <w:rsid w:val="00431043"/>
    <w:rsid w:val="004311D8"/>
    <w:rsid w:val="004313E7"/>
    <w:rsid w:val="004314E7"/>
    <w:rsid w:val="0043189C"/>
    <w:rsid w:val="00431CB1"/>
    <w:rsid w:val="00431DB5"/>
    <w:rsid w:val="004321CD"/>
    <w:rsid w:val="00432419"/>
    <w:rsid w:val="00432565"/>
    <w:rsid w:val="0043267C"/>
    <w:rsid w:val="0043270B"/>
    <w:rsid w:val="00432780"/>
    <w:rsid w:val="00432DB9"/>
    <w:rsid w:val="00432E64"/>
    <w:rsid w:val="00432F8F"/>
    <w:rsid w:val="00432F9E"/>
    <w:rsid w:val="0043305F"/>
    <w:rsid w:val="00433065"/>
    <w:rsid w:val="00433106"/>
    <w:rsid w:val="00433675"/>
    <w:rsid w:val="00433C6F"/>
    <w:rsid w:val="00433CAB"/>
    <w:rsid w:val="004341E4"/>
    <w:rsid w:val="004342DD"/>
    <w:rsid w:val="00434583"/>
    <w:rsid w:val="00434754"/>
    <w:rsid w:val="0043480E"/>
    <w:rsid w:val="004348E6"/>
    <w:rsid w:val="00434A45"/>
    <w:rsid w:val="00434D46"/>
    <w:rsid w:val="004350BC"/>
    <w:rsid w:val="00435248"/>
    <w:rsid w:val="0043533E"/>
    <w:rsid w:val="004353C1"/>
    <w:rsid w:val="0043542F"/>
    <w:rsid w:val="004355EB"/>
    <w:rsid w:val="00435602"/>
    <w:rsid w:val="004356FA"/>
    <w:rsid w:val="00435AE8"/>
    <w:rsid w:val="00435CCF"/>
    <w:rsid w:val="00436219"/>
    <w:rsid w:val="00436480"/>
    <w:rsid w:val="00436511"/>
    <w:rsid w:val="004369CC"/>
    <w:rsid w:val="00436A3B"/>
    <w:rsid w:val="00436BC1"/>
    <w:rsid w:val="00436CF4"/>
    <w:rsid w:val="00436EE0"/>
    <w:rsid w:val="00436FAD"/>
    <w:rsid w:val="00437027"/>
    <w:rsid w:val="00437064"/>
    <w:rsid w:val="004371AB"/>
    <w:rsid w:val="00437781"/>
    <w:rsid w:val="004402A7"/>
    <w:rsid w:val="0044035D"/>
    <w:rsid w:val="0044037A"/>
    <w:rsid w:val="00440565"/>
    <w:rsid w:val="0044064F"/>
    <w:rsid w:val="004407A9"/>
    <w:rsid w:val="0044088D"/>
    <w:rsid w:val="004408CB"/>
    <w:rsid w:val="00440EA5"/>
    <w:rsid w:val="0044131C"/>
    <w:rsid w:val="0044142F"/>
    <w:rsid w:val="00441CCF"/>
    <w:rsid w:val="00441F1D"/>
    <w:rsid w:val="004425C2"/>
    <w:rsid w:val="00442824"/>
    <w:rsid w:val="0044282E"/>
    <w:rsid w:val="00442A1D"/>
    <w:rsid w:val="00442B97"/>
    <w:rsid w:val="00442FCF"/>
    <w:rsid w:val="00442FFB"/>
    <w:rsid w:val="004430FD"/>
    <w:rsid w:val="004432D4"/>
    <w:rsid w:val="00443523"/>
    <w:rsid w:val="004436AE"/>
    <w:rsid w:val="00443791"/>
    <w:rsid w:val="004437EC"/>
    <w:rsid w:val="0044389A"/>
    <w:rsid w:val="00443DD2"/>
    <w:rsid w:val="00443F9A"/>
    <w:rsid w:val="004442A7"/>
    <w:rsid w:val="004443B8"/>
    <w:rsid w:val="00444508"/>
    <w:rsid w:val="00444901"/>
    <w:rsid w:val="00444934"/>
    <w:rsid w:val="00444D80"/>
    <w:rsid w:val="00444F5E"/>
    <w:rsid w:val="00444F61"/>
    <w:rsid w:val="004452DB"/>
    <w:rsid w:val="0044540F"/>
    <w:rsid w:val="00445494"/>
    <w:rsid w:val="00445513"/>
    <w:rsid w:val="00445907"/>
    <w:rsid w:val="00445CFF"/>
    <w:rsid w:val="00445E48"/>
    <w:rsid w:val="00445EF7"/>
    <w:rsid w:val="004462AF"/>
    <w:rsid w:val="004462B3"/>
    <w:rsid w:val="0044662A"/>
    <w:rsid w:val="0044666E"/>
    <w:rsid w:val="004466B5"/>
    <w:rsid w:val="0044683A"/>
    <w:rsid w:val="00446956"/>
    <w:rsid w:val="00446A0E"/>
    <w:rsid w:val="00446B32"/>
    <w:rsid w:val="00446D5A"/>
    <w:rsid w:val="0044737E"/>
    <w:rsid w:val="00447486"/>
    <w:rsid w:val="00447F99"/>
    <w:rsid w:val="004502AB"/>
    <w:rsid w:val="00450778"/>
    <w:rsid w:val="00450BF0"/>
    <w:rsid w:val="00450D3B"/>
    <w:rsid w:val="00450F2C"/>
    <w:rsid w:val="00450FB9"/>
    <w:rsid w:val="0045126E"/>
    <w:rsid w:val="004517BF"/>
    <w:rsid w:val="004518D5"/>
    <w:rsid w:val="004519BF"/>
    <w:rsid w:val="00451B06"/>
    <w:rsid w:val="00451BEB"/>
    <w:rsid w:val="0045212B"/>
    <w:rsid w:val="00452219"/>
    <w:rsid w:val="00452722"/>
    <w:rsid w:val="004527C0"/>
    <w:rsid w:val="00453871"/>
    <w:rsid w:val="00453DEF"/>
    <w:rsid w:val="00453FC3"/>
    <w:rsid w:val="004543E4"/>
    <w:rsid w:val="004548E5"/>
    <w:rsid w:val="0045493C"/>
    <w:rsid w:val="00454A64"/>
    <w:rsid w:val="00454AEC"/>
    <w:rsid w:val="00454DEF"/>
    <w:rsid w:val="00454F08"/>
    <w:rsid w:val="00455105"/>
    <w:rsid w:val="00455177"/>
    <w:rsid w:val="0045536E"/>
    <w:rsid w:val="004559BE"/>
    <w:rsid w:val="00455C09"/>
    <w:rsid w:val="00456114"/>
    <w:rsid w:val="00456211"/>
    <w:rsid w:val="00456576"/>
    <w:rsid w:val="004568E0"/>
    <w:rsid w:val="004568E3"/>
    <w:rsid w:val="00456971"/>
    <w:rsid w:val="00456A70"/>
    <w:rsid w:val="00456B9B"/>
    <w:rsid w:val="00457026"/>
    <w:rsid w:val="00457074"/>
    <w:rsid w:val="00457390"/>
    <w:rsid w:val="0045742D"/>
    <w:rsid w:val="00457546"/>
    <w:rsid w:val="004575DF"/>
    <w:rsid w:val="0045779A"/>
    <w:rsid w:val="00457834"/>
    <w:rsid w:val="0045787E"/>
    <w:rsid w:val="004578EF"/>
    <w:rsid w:val="00457C5E"/>
    <w:rsid w:val="00457F98"/>
    <w:rsid w:val="0046021C"/>
    <w:rsid w:val="0046026D"/>
    <w:rsid w:val="0046027A"/>
    <w:rsid w:val="00460300"/>
    <w:rsid w:val="004603CF"/>
    <w:rsid w:val="004605CC"/>
    <w:rsid w:val="00460619"/>
    <w:rsid w:val="0046072D"/>
    <w:rsid w:val="00460921"/>
    <w:rsid w:val="00460958"/>
    <w:rsid w:val="00460F2B"/>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6D6"/>
    <w:rsid w:val="00462A9C"/>
    <w:rsid w:val="00462B09"/>
    <w:rsid w:val="00462C4D"/>
    <w:rsid w:val="00462F34"/>
    <w:rsid w:val="00462F7F"/>
    <w:rsid w:val="00462FC4"/>
    <w:rsid w:val="00463432"/>
    <w:rsid w:val="00463448"/>
    <w:rsid w:val="004636F3"/>
    <w:rsid w:val="00463A8D"/>
    <w:rsid w:val="00463AC7"/>
    <w:rsid w:val="00463C3A"/>
    <w:rsid w:val="004640A8"/>
    <w:rsid w:val="004642F1"/>
    <w:rsid w:val="0046434B"/>
    <w:rsid w:val="004643D1"/>
    <w:rsid w:val="004643E7"/>
    <w:rsid w:val="00464513"/>
    <w:rsid w:val="00464919"/>
    <w:rsid w:val="00464AFE"/>
    <w:rsid w:val="00464C4E"/>
    <w:rsid w:val="00464EE0"/>
    <w:rsid w:val="00465461"/>
    <w:rsid w:val="00465467"/>
    <w:rsid w:val="00465573"/>
    <w:rsid w:val="00465792"/>
    <w:rsid w:val="004658C3"/>
    <w:rsid w:val="00465D3B"/>
    <w:rsid w:val="00465EB3"/>
    <w:rsid w:val="00466260"/>
    <w:rsid w:val="004662E3"/>
    <w:rsid w:val="00466302"/>
    <w:rsid w:val="0046645E"/>
    <w:rsid w:val="0046646C"/>
    <w:rsid w:val="004664E7"/>
    <w:rsid w:val="004666EC"/>
    <w:rsid w:val="0046680F"/>
    <w:rsid w:val="00466B6C"/>
    <w:rsid w:val="00466BC7"/>
    <w:rsid w:val="00467011"/>
    <w:rsid w:val="00467024"/>
    <w:rsid w:val="004672D7"/>
    <w:rsid w:val="00467838"/>
    <w:rsid w:val="004702BA"/>
    <w:rsid w:val="004703F1"/>
    <w:rsid w:val="0047041E"/>
    <w:rsid w:val="00470750"/>
    <w:rsid w:val="00470893"/>
    <w:rsid w:val="00470A81"/>
    <w:rsid w:val="00470A8A"/>
    <w:rsid w:val="00470CD8"/>
    <w:rsid w:val="00470D7E"/>
    <w:rsid w:val="00470E35"/>
    <w:rsid w:val="00470EBE"/>
    <w:rsid w:val="0047166D"/>
    <w:rsid w:val="00471856"/>
    <w:rsid w:val="004718FD"/>
    <w:rsid w:val="004719A1"/>
    <w:rsid w:val="00471A5A"/>
    <w:rsid w:val="00471A60"/>
    <w:rsid w:val="00471B31"/>
    <w:rsid w:val="00471DB0"/>
    <w:rsid w:val="00471E77"/>
    <w:rsid w:val="00471ED6"/>
    <w:rsid w:val="00471F3B"/>
    <w:rsid w:val="00471FAB"/>
    <w:rsid w:val="00471FF6"/>
    <w:rsid w:val="004720E5"/>
    <w:rsid w:val="00472219"/>
    <w:rsid w:val="004725CB"/>
    <w:rsid w:val="004729BB"/>
    <w:rsid w:val="00472A35"/>
    <w:rsid w:val="00472ACB"/>
    <w:rsid w:val="00472DCC"/>
    <w:rsid w:val="00472DEE"/>
    <w:rsid w:val="00472E56"/>
    <w:rsid w:val="004739BD"/>
    <w:rsid w:val="00473D2D"/>
    <w:rsid w:val="00473F5F"/>
    <w:rsid w:val="00474022"/>
    <w:rsid w:val="004740D7"/>
    <w:rsid w:val="0047410D"/>
    <w:rsid w:val="00474827"/>
    <w:rsid w:val="00474B33"/>
    <w:rsid w:val="00474CEB"/>
    <w:rsid w:val="00474EEA"/>
    <w:rsid w:val="00474FB4"/>
    <w:rsid w:val="00475131"/>
    <w:rsid w:val="00475260"/>
    <w:rsid w:val="004755D5"/>
    <w:rsid w:val="004755F0"/>
    <w:rsid w:val="004756D8"/>
    <w:rsid w:val="0047574D"/>
    <w:rsid w:val="00475A1B"/>
    <w:rsid w:val="00475D3E"/>
    <w:rsid w:val="00475E50"/>
    <w:rsid w:val="00475F90"/>
    <w:rsid w:val="0047628D"/>
    <w:rsid w:val="00476676"/>
    <w:rsid w:val="004766EC"/>
    <w:rsid w:val="004767BC"/>
    <w:rsid w:val="00476A30"/>
    <w:rsid w:val="00476D8B"/>
    <w:rsid w:val="00476EAE"/>
    <w:rsid w:val="004774C5"/>
    <w:rsid w:val="004775ED"/>
    <w:rsid w:val="0047772D"/>
    <w:rsid w:val="004777B0"/>
    <w:rsid w:val="004777C7"/>
    <w:rsid w:val="004777D8"/>
    <w:rsid w:val="004778AC"/>
    <w:rsid w:val="00477CB9"/>
    <w:rsid w:val="00477D91"/>
    <w:rsid w:val="004801FB"/>
    <w:rsid w:val="004803A9"/>
    <w:rsid w:val="004807D5"/>
    <w:rsid w:val="00480A9A"/>
    <w:rsid w:val="00480B03"/>
    <w:rsid w:val="00480CD7"/>
    <w:rsid w:val="004810EC"/>
    <w:rsid w:val="00481289"/>
    <w:rsid w:val="004813D5"/>
    <w:rsid w:val="004814F6"/>
    <w:rsid w:val="004814FF"/>
    <w:rsid w:val="00481607"/>
    <w:rsid w:val="004817AC"/>
    <w:rsid w:val="004817FC"/>
    <w:rsid w:val="00481A65"/>
    <w:rsid w:val="00482389"/>
    <w:rsid w:val="004827D4"/>
    <w:rsid w:val="004828DE"/>
    <w:rsid w:val="00482943"/>
    <w:rsid w:val="00482ADC"/>
    <w:rsid w:val="00482B1F"/>
    <w:rsid w:val="00482BAD"/>
    <w:rsid w:val="00483846"/>
    <w:rsid w:val="00483929"/>
    <w:rsid w:val="00483D11"/>
    <w:rsid w:val="00483D20"/>
    <w:rsid w:val="00483D27"/>
    <w:rsid w:val="0048406D"/>
    <w:rsid w:val="0048410E"/>
    <w:rsid w:val="004844C7"/>
    <w:rsid w:val="00484503"/>
    <w:rsid w:val="00484587"/>
    <w:rsid w:val="00484C46"/>
    <w:rsid w:val="00484C71"/>
    <w:rsid w:val="004851C0"/>
    <w:rsid w:val="00485257"/>
    <w:rsid w:val="00485306"/>
    <w:rsid w:val="004855C3"/>
    <w:rsid w:val="004855C6"/>
    <w:rsid w:val="00485969"/>
    <w:rsid w:val="0048598C"/>
    <w:rsid w:val="00485E8A"/>
    <w:rsid w:val="0048620B"/>
    <w:rsid w:val="0048625C"/>
    <w:rsid w:val="0048628F"/>
    <w:rsid w:val="004862DE"/>
    <w:rsid w:val="0048634F"/>
    <w:rsid w:val="004863B6"/>
    <w:rsid w:val="00486458"/>
    <w:rsid w:val="00486518"/>
    <w:rsid w:val="0048656C"/>
    <w:rsid w:val="00486974"/>
    <w:rsid w:val="00486CA0"/>
    <w:rsid w:val="00486CF2"/>
    <w:rsid w:val="00486E40"/>
    <w:rsid w:val="00486EC5"/>
    <w:rsid w:val="00487006"/>
    <w:rsid w:val="0048719C"/>
    <w:rsid w:val="0048737C"/>
    <w:rsid w:val="00487442"/>
    <w:rsid w:val="004875E5"/>
    <w:rsid w:val="00487A16"/>
    <w:rsid w:val="00487BB8"/>
    <w:rsid w:val="00487F28"/>
    <w:rsid w:val="00490649"/>
    <w:rsid w:val="0049093B"/>
    <w:rsid w:val="00490E94"/>
    <w:rsid w:val="00490EE3"/>
    <w:rsid w:val="0049105A"/>
    <w:rsid w:val="0049120E"/>
    <w:rsid w:val="0049126D"/>
    <w:rsid w:val="004913D4"/>
    <w:rsid w:val="004913DF"/>
    <w:rsid w:val="0049143D"/>
    <w:rsid w:val="00491596"/>
    <w:rsid w:val="004915F6"/>
    <w:rsid w:val="00491742"/>
    <w:rsid w:val="004918A0"/>
    <w:rsid w:val="00491B91"/>
    <w:rsid w:val="00491DA1"/>
    <w:rsid w:val="004924E5"/>
    <w:rsid w:val="00492619"/>
    <w:rsid w:val="00492BE2"/>
    <w:rsid w:val="004931BF"/>
    <w:rsid w:val="0049322C"/>
    <w:rsid w:val="0049349F"/>
    <w:rsid w:val="004935A4"/>
    <w:rsid w:val="004936F8"/>
    <w:rsid w:val="004937EB"/>
    <w:rsid w:val="00493D08"/>
    <w:rsid w:val="00493D5F"/>
    <w:rsid w:val="00493E9F"/>
    <w:rsid w:val="0049431B"/>
    <w:rsid w:val="0049457E"/>
    <w:rsid w:val="004945F6"/>
    <w:rsid w:val="004948C4"/>
    <w:rsid w:val="004948E9"/>
    <w:rsid w:val="00494A32"/>
    <w:rsid w:val="00494B7C"/>
    <w:rsid w:val="00494E75"/>
    <w:rsid w:val="00494EFE"/>
    <w:rsid w:val="00495071"/>
    <w:rsid w:val="004950DE"/>
    <w:rsid w:val="00495227"/>
    <w:rsid w:val="004952C1"/>
    <w:rsid w:val="00495BC8"/>
    <w:rsid w:val="00495C3A"/>
    <w:rsid w:val="00495D1F"/>
    <w:rsid w:val="00495DF3"/>
    <w:rsid w:val="004961DB"/>
    <w:rsid w:val="0049653E"/>
    <w:rsid w:val="004966B4"/>
    <w:rsid w:val="004968B8"/>
    <w:rsid w:val="00496A67"/>
    <w:rsid w:val="00496A71"/>
    <w:rsid w:val="00496BEF"/>
    <w:rsid w:val="00496DA1"/>
    <w:rsid w:val="0049792C"/>
    <w:rsid w:val="00497B59"/>
    <w:rsid w:val="00497BE1"/>
    <w:rsid w:val="004A01E1"/>
    <w:rsid w:val="004A03E6"/>
    <w:rsid w:val="004A0A41"/>
    <w:rsid w:val="004A0C3C"/>
    <w:rsid w:val="004A0E00"/>
    <w:rsid w:val="004A1150"/>
    <w:rsid w:val="004A1573"/>
    <w:rsid w:val="004A15F7"/>
    <w:rsid w:val="004A1600"/>
    <w:rsid w:val="004A19C0"/>
    <w:rsid w:val="004A1B20"/>
    <w:rsid w:val="004A1CF3"/>
    <w:rsid w:val="004A1F24"/>
    <w:rsid w:val="004A201F"/>
    <w:rsid w:val="004A23B8"/>
    <w:rsid w:val="004A23C0"/>
    <w:rsid w:val="004A26D2"/>
    <w:rsid w:val="004A26FA"/>
    <w:rsid w:val="004A28D4"/>
    <w:rsid w:val="004A2908"/>
    <w:rsid w:val="004A2B3D"/>
    <w:rsid w:val="004A2BE1"/>
    <w:rsid w:val="004A2E44"/>
    <w:rsid w:val="004A30F7"/>
    <w:rsid w:val="004A3297"/>
    <w:rsid w:val="004A366E"/>
    <w:rsid w:val="004A36C0"/>
    <w:rsid w:val="004A39A2"/>
    <w:rsid w:val="004A39C0"/>
    <w:rsid w:val="004A3AA3"/>
    <w:rsid w:val="004A3C1C"/>
    <w:rsid w:val="004A3F2B"/>
    <w:rsid w:val="004A4247"/>
    <w:rsid w:val="004A42D3"/>
    <w:rsid w:val="004A4325"/>
    <w:rsid w:val="004A456E"/>
    <w:rsid w:val="004A4635"/>
    <w:rsid w:val="004A4900"/>
    <w:rsid w:val="004A491E"/>
    <w:rsid w:val="004A4B7E"/>
    <w:rsid w:val="004A4D38"/>
    <w:rsid w:val="004A4E7E"/>
    <w:rsid w:val="004A4E92"/>
    <w:rsid w:val="004A4E95"/>
    <w:rsid w:val="004A4F1F"/>
    <w:rsid w:val="004A4F9D"/>
    <w:rsid w:val="004A5270"/>
    <w:rsid w:val="004A5667"/>
    <w:rsid w:val="004A57FC"/>
    <w:rsid w:val="004A582A"/>
    <w:rsid w:val="004A5C4F"/>
    <w:rsid w:val="004A5FA3"/>
    <w:rsid w:val="004A60C1"/>
    <w:rsid w:val="004A62DB"/>
    <w:rsid w:val="004A645E"/>
    <w:rsid w:val="004A64F3"/>
    <w:rsid w:val="004A6549"/>
    <w:rsid w:val="004A6AC0"/>
    <w:rsid w:val="004A705C"/>
    <w:rsid w:val="004A717D"/>
    <w:rsid w:val="004A7276"/>
    <w:rsid w:val="004A7333"/>
    <w:rsid w:val="004A7464"/>
    <w:rsid w:val="004A74B5"/>
    <w:rsid w:val="004A7845"/>
    <w:rsid w:val="004A7B0D"/>
    <w:rsid w:val="004A7EE7"/>
    <w:rsid w:val="004A7FB0"/>
    <w:rsid w:val="004A7FF9"/>
    <w:rsid w:val="004B0706"/>
    <w:rsid w:val="004B0787"/>
    <w:rsid w:val="004B1035"/>
    <w:rsid w:val="004B1068"/>
    <w:rsid w:val="004B11D5"/>
    <w:rsid w:val="004B1274"/>
    <w:rsid w:val="004B1283"/>
    <w:rsid w:val="004B1313"/>
    <w:rsid w:val="004B169E"/>
    <w:rsid w:val="004B170B"/>
    <w:rsid w:val="004B1B0B"/>
    <w:rsid w:val="004B1B53"/>
    <w:rsid w:val="004B1C42"/>
    <w:rsid w:val="004B1CC4"/>
    <w:rsid w:val="004B1EB9"/>
    <w:rsid w:val="004B1FB0"/>
    <w:rsid w:val="004B2272"/>
    <w:rsid w:val="004B232D"/>
    <w:rsid w:val="004B23FA"/>
    <w:rsid w:val="004B2565"/>
    <w:rsid w:val="004B2665"/>
    <w:rsid w:val="004B266D"/>
    <w:rsid w:val="004B268E"/>
    <w:rsid w:val="004B2700"/>
    <w:rsid w:val="004B2B31"/>
    <w:rsid w:val="004B2C33"/>
    <w:rsid w:val="004B2CDB"/>
    <w:rsid w:val="004B304E"/>
    <w:rsid w:val="004B339D"/>
    <w:rsid w:val="004B34EF"/>
    <w:rsid w:val="004B3567"/>
    <w:rsid w:val="004B3598"/>
    <w:rsid w:val="004B35F5"/>
    <w:rsid w:val="004B3869"/>
    <w:rsid w:val="004B3C3F"/>
    <w:rsid w:val="004B3D43"/>
    <w:rsid w:val="004B3FE8"/>
    <w:rsid w:val="004B4469"/>
    <w:rsid w:val="004B453E"/>
    <w:rsid w:val="004B45A2"/>
    <w:rsid w:val="004B45EB"/>
    <w:rsid w:val="004B4634"/>
    <w:rsid w:val="004B471E"/>
    <w:rsid w:val="004B4A0F"/>
    <w:rsid w:val="004B4AA2"/>
    <w:rsid w:val="004B4C67"/>
    <w:rsid w:val="004B4D89"/>
    <w:rsid w:val="004B50E0"/>
    <w:rsid w:val="004B5139"/>
    <w:rsid w:val="004B5370"/>
    <w:rsid w:val="004B55EC"/>
    <w:rsid w:val="004B6301"/>
    <w:rsid w:val="004B656F"/>
    <w:rsid w:val="004B6C72"/>
    <w:rsid w:val="004B6F61"/>
    <w:rsid w:val="004B6FFB"/>
    <w:rsid w:val="004B795F"/>
    <w:rsid w:val="004B7BA5"/>
    <w:rsid w:val="004B7C7F"/>
    <w:rsid w:val="004C025C"/>
    <w:rsid w:val="004C0346"/>
    <w:rsid w:val="004C03CC"/>
    <w:rsid w:val="004C0B5B"/>
    <w:rsid w:val="004C0F99"/>
    <w:rsid w:val="004C0FA3"/>
    <w:rsid w:val="004C102A"/>
    <w:rsid w:val="004C130D"/>
    <w:rsid w:val="004C1355"/>
    <w:rsid w:val="004C1430"/>
    <w:rsid w:val="004C1624"/>
    <w:rsid w:val="004C166C"/>
    <w:rsid w:val="004C1940"/>
    <w:rsid w:val="004C1991"/>
    <w:rsid w:val="004C1C66"/>
    <w:rsid w:val="004C1F08"/>
    <w:rsid w:val="004C1FDC"/>
    <w:rsid w:val="004C2371"/>
    <w:rsid w:val="004C2712"/>
    <w:rsid w:val="004C2C4E"/>
    <w:rsid w:val="004C2E4C"/>
    <w:rsid w:val="004C2F01"/>
    <w:rsid w:val="004C3472"/>
    <w:rsid w:val="004C34E8"/>
    <w:rsid w:val="004C34EB"/>
    <w:rsid w:val="004C3917"/>
    <w:rsid w:val="004C3A3F"/>
    <w:rsid w:val="004C3A42"/>
    <w:rsid w:val="004C3A65"/>
    <w:rsid w:val="004C3C3C"/>
    <w:rsid w:val="004C3C51"/>
    <w:rsid w:val="004C4384"/>
    <w:rsid w:val="004C45B4"/>
    <w:rsid w:val="004C4673"/>
    <w:rsid w:val="004C47FE"/>
    <w:rsid w:val="004C4AC1"/>
    <w:rsid w:val="004C4BCE"/>
    <w:rsid w:val="004C4BF3"/>
    <w:rsid w:val="004C4ED7"/>
    <w:rsid w:val="004C4F33"/>
    <w:rsid w:val="004C5143"/>
    <w:rsid w:val="004C521E"/>
    <w:rsid w:val="004C5564"/>
    <w:rsid w:val="004C5888"/>
    <w:rsid w:val="004C5A8B"/>
    <w:rsid w:val="004C5C61"/>
    <w:rsid w:val="004C5EF0"/>
    <w:rsid w:val="004C624C"/>
    <w:rsid w:val="004C63D6"/>
    <w:rsid w:val="004C660B"/>
    <w:rsid w:val="004C6627"/>
    <w:rsid w:val="004C6915"/>
    <w:rsid w:val="004C6AD5"/>
    <w:rsid w:val="004C6B14"/>
    <w:rsid w:val="004C6D25"/>
    <w:rsid w:val="004C6ECC"/>
    <w:rsid w:val="004C730E"/>
    <w:rsid w:val="004C75DA"/>
    <w:rsid w:val="004C7739"/>
    <w:rsid w:val="004C7BDF"/>
    <w:rsid w:val="004C7F17"/>
    <w:rsid w:val="004D0200"/>
    <w:rsid w:val="004D022F"/>
    <w:rsid w:val="004D02A3"/>
    <w:rsid w:val="004D02B7"/>
    <w:rsid w:val="004D09BA"/>
    <w:rsid w:val="004D0A0E"/>
    <w:rsid w:val="004D0CA1"/>
    <w:rsid w:val="004D0E42"/>
    <w:rsid w:val="004D0E73"/>
    <w:rsid w:val="004D171F"/>
    <w:rsid w:val="004D17A3"/>
    <w:rsid w:val="004D1A33"/>
    <w:rsid w:val="004D1B92"/>
    <w:rsid w:val="004D1D64"/>
    <w:rsid w:val="004D2474"/>
    <w:rsid w:val="004D249C"/>
    <w:rsid w:val="004D24F2"/>
    <w:rsid w:val="004D25DB"/>
    <w:rsid w:val="004D2617"/>
    <w:rsid w:val="004D27C4"/>
    <w:rsid w:val="004D29D4"/>
    <w:rsid w:val="004D2D87"/>
    <w:rsid w:val="004D2E1A"/>
    <w:rsid w:val="004D2E57"/>
    <w:rsid w:val="004D3040"/>
    <w:rsid w:val="004D312A"/>
    <w:rsid w:val="004D3251"/>
    <w:rsid w:val="004D33D5"/>
    <w:rsid w:val="004D3DB8"/>
    <w:rsid w:val="004D471E"/>
    <w:rsid w:val="004D4968"/>
    <w:rsid w:val="004D4977"/>
    <w:rsid w:val="004D4A8A"/>
    <w:rsid w:val="004D4BEA"/>
    <w:rsid w:val="004D50CC"/>
    <w:rsid w:val="004D58A3"/>
    <w:rsid w:val="004D58D1"/>
    <w:rsid w:val="004D58FD"/>
    <w:rsid w:val="004D5C16"/>
    <w:rsid w:val="004D5F02"/>
    <w:rsid w:val="004D6022"/>
    <w:rsid w:val="004D641A"/>
    <w:rsid w:val="004D643A"/>
    <w:rsid w:val="004D67F5"/>
    <w:rsid w:val="004D68C0"/>
    <w:rsid w:val="004D701C"/>
    <w:rsid w:val="004D710C"/>
    <w:rsid w:val="004D7307"/>
    <w:rsid w:val="004D7448"/>
    <w:rsid w:val="004D74B9"/>
    <w:rsid w:val="004D7B1B"/>
    <w:rsid w:val="004D7CED"/>
    <w:rsid w:val="004D7F8C"/>
    <w:rsid w:val="004E0033"/>
    <w:rsid w:val="004E03BE"/>
    <w:rsid w:val="004E05BD"/>
    <w:rsid w:val="004E0878"/>
    <w:rsid w:val="004E0984"/>
    <w:rsid w:val="004E0CD0"/>
    <w:rsid w:val="004E0DA6"/>
    <w:rsid w:val="004E0DB9"/>
    <w:rsid w:val="004E0FAC"/>
    <w:rsid w:val="004E1069"/>
    <w:rsid w:val="004E1260"/>
    <w:rsid w:val="004E1314"/>
    <w:rsid w:val="004E14BA"/>
    <w:rsid w:val="004E1AE8"/>
    <w:rsid w:val="004E1CBB"/>
    <w:rsid w:val="004E1D07"/>
    <w:rsid w:val="004E209D"/>
    <w:rsid w:val="004E2122"/>
    <w:rsid w:val="004E21D3"/>
    <w:rsid w:val="004E293D"/>
    <w:rsid w:val="004E2BBC"/>
    <w:rsid w:val="004E2C41"/>
    <w:rsid w:val="004E2E33"/>
    <w:rsid w:val="004E2E79"/>
    <w:rsid w:val="004E2F4B"/>
    <w:rsid w:val="004E2F51"/>
    <w:rsid w:val="004E2F60"/>
    <w:rsid w:val="004E34BD"/>
    <w:rsid w:val="004E3579"/>
    <w:rsid w:val="004E3584"/>
    <w:rsid w:val="004E3892"/>
    <w:rsid w:val="004E3FD8"/>
    <w:rsid w:val="004E4116"/>
    <w:rsid w:val="004E4131"/>
    <w:rsid w:val="004E41FF"/>
    <w:rsid w:val="004E4254"/>
    <w:rsid w:val="004E4640"/>
    <w:rsid w:val="004E471C"/>
    <w:rsid w:val="004E471E"/>
    <w:rsid w:val="004E4F85"/>
    <w:rsid w:val="004E53AE"/>
    <w:rsid w:val="004E5449"/>
    <w:rsid w:val="004E5697"/>
    <w:rsid w:val="004E5BAB"/>
    <w:rsid w:val="004E5C61"/>
    <w:rsid w:val="004E5D28"/>
    <w:rsid w:val="004E5EC9"/>
    <w:rsid w:val="004E6158"/>
    <w:rsid w:val="004E6184"/>
    <w:rsid w:val="004E6368"/>
    <w:rsid w:val="004E63C9"/>
    <w:rsid w:val="004E64E4"/>
    <w:rsid w:val="004E68DB"/>
    <w:rsid w:val="004E6982"/>
    <w:rsid w:val="004E6C79"/>
    <w:rsid w:val="004E6CEA"/>
    <w:rsid w:val="004E6D09"/>
    <w:rsid w:val="004E729A"/>
    <w:rsid w:val="004E7691"/>
    <w:rsid w:val="004E76A5"/>
    <w:rsid w:val="004E7A7A"/>
    <w:rsid w:val="004E7B7F"/>
    <w:rsid w:val="004E7D11"/>
    <w:rsid w:val="004E7D81"/>
    <w:rsid w:val="004E7E45"/>
    <w:rsid w:val="004E7F36"/>
    <w:rsid w:val="004F01B4"/>
    <w:rsid w:val="004F020A"/>
    <w:rsid w:val="004F0254"/>
    <w:rsid w:val="004F0406"/>
    <w:rsid w:val="004F080C"/>
    <w:rsid w:val="004F09D7"/>
    <w:rsid w:val="004F0B88"/>
    <w:rsid w:val="004F0C82"/>
    <w:rsid w:val="004F0E68"/>
    <w:rsid w:val="004F1051"/>
    <w:rsid w:val="004F133C"/>
    <w:rsid w:val="004F13D2"/>
    <w:rsid w:val="004F1A00"/>
    <w:rsid w:val="004F1D32"/>
    <w:rsid w:val="004F1E7B"/>
    <w:rsid w:val="004F2179"/>
    <w:rsid w:val="004F23E0"/>
    <w:rsid w:val="004F27AC"/>
    <w:rsid w:val="004F2826"/>
    <w:rsid w:val="004F288E"/>
    <w:rsid w:val="004F294A"/>
    <w:rsid w:val="004F2AA6"/>
    <w:rsid w:val="004F2B9C"/>
    <w:rsid w:val="004F2CCE"/>
    <w:rsid w:val="004F2D47"/>
    <w:rsid w:val="004F2F31"/>
    <w:rsid w:val="004F33A9"/>
    <w:rsid w:val="004F359A"/>
    <w:rsid w:val="004F3AD1"/>
    <w:rsid w:val="004F3CD1"/>
    <w:rsid w:val="004F3DD1"/>
    <w:rsid w:val="004F40F1"/>
    <w:rsid w:val="004F423A"/>
    <w:rsid w:val="004F4760"/>
    <w:rsid w:val="004F4D49"/>
    <w:rsid w:val="004F4E53"/>
    <w:rsid w:val="004F4F81"/>
    <w:rsid w:val="004F58AB"/>
    <w:rsid w:val="004F5A5C"/>
    <w:rsid w:val="004F5E2A"/>
    <w:rsid w:val="004F5E82"/>
    <w:rsid w:val="004F64B1"/>
    <w:rsid w:val="004F66FA"/>
    <w:rsid w:val="004F67A9"/>
    <w:rsid w:val="004F6AFE"/>
    <w:rsid w:val="004F6BC3"/>
    <w:rsid w:val="004F6F20"/>
    <w:rsid w:val="004F7373"/>
    <w:rsid w:val="004F73A5"/>
    <w:rsid w:val="004F76A6"/>
    <w:rsid w:val="004F78C3"/>
    <w:rsid w:val="004F78E5"/>
    <w:rsid w:val="004F7C51"/>
    <w:rsid w:val="004F7CE6"/>
    <w:rsid w:val="004F7F1A"/>
    <w:rsid w:val="005002A9"/>
    <w:rsid w:val="0050031C"/>
    <w:rsid w:val="005004F7"/>
    <w:rsid w:val="00500798"/>
    <w:rsid w:val="005007E7"/>
    <w:rsid w:val="00500957"/>
    <w:rsid w:val="00500A59"/>
    <w:rsid w:val="00500DF6"/>
    <w:rsid w:val="00500E04"/>
    <w:rsid w:val="005012BB"/>
    <w:rsid w:val="0050132F"/>
    <w:rsid w:val="0050157D"/>
    <w:rsid w:val="00501723"/>
    <w:rsid w:val="005017E3"/>
    <w:rsid w:val="005018DA"/>
    <w:rsid w:val="00501946"/>
    <w:rsid w:val="00501A8C"/>
    <w:rsid w:val="00501BF6"/>
    <w:rsid w:val="00501C20"/>
    <w:rsid w:val="00501F0D"/>
    <w:rsid w:val="005028FD"/>
    <w:rsid w:val="0050296A"/>
    <w:rsid w:val="005029A2"/>
    <w:rsid w:val="00502B04"/>
    <w:rsid w:val="00502CBA"/>
    <w:rsid w:val="00502D5B"/>
    <w:rsid w:val="00502FCA"/>
    <w:rsid w:val="00503347"/>
    <w:rsid w:val="005035E7"/>
    <w:rsid w:val="005038A7"/>
    <w:rsid w:val="0050397E"/>
    <w:rsid w:val="00503B21"/>
    <w:rsid w:val="00503C88"/>
    <w:rsid w:val="00503E47"/>
    <w:rsid w:val="00503FAD"/>
    <w:rsid w:val="005042E9"/>
    <w:rsid w:val="00504493"/>
    <w:rsid w:val="00504639"/>
    <w:rsid w:val="005049E8"/>
    <w:rsid w:val="00504B02"/>
    <w:rsid w:val="00504B8B"/>
    <w:rsid w:val="0050502D"/>
    <w:rsid w:val="005050AC"/>
    <w:rsid w:val="005050F8"/>
    <w:rsid w:val="00505272"/>
    <w:rsid w:val="005053E2"/>
    <w:rsid w:val="00505704"/>
    <w:rsid w:val="00505A2A"/>
    <w:rsid w:val="00505E39"/>
    <w:rsid w:val="0050614B"/>
    <w:rsid w:val="0050640B"/>
    <w:rsid w:val="0050648C"/>
    <w:rsid w:val="00506514"/>
    <w:rsid w:val="00506571"/>
    <w:rsid w:val="005066B3"/>
    <w:rsid w:val="0050699D"/>
    <w:rsid w:val="00506A8D"/>
    <w:rsid w:val="00506C2E"/>
    <w:rsid w:val="00506F40"/>
    <w:rsid w:val="00506FDD"/>
    <w:rsid w:val="005074C9"/>
    <w:rsid w:val="0050768F"/>
    <w:rsid w:val="00507754"/>
    <w:rsid w:val="0050781F"/>
    <w:rsid w:val="00507B61"/>
    <w:rsid w:val="00507BF8"/>
    <w:rsid w:val="00507CAF"/>
    <w:rsid w:val="00507CF7"/>
    <w:rsid w:val="00507E37"/>
    <w:rsid w:val="00510374"/>
    <w:rsid w:val="00510444"/>
    <w:rsid w:val="00510B25"/>
    <w:rsid w:val="00510E54"/>
    <w:rsid w:val="00510F6D"/>
    <w:rsid w:val="00511607"/>
    <w:rsid w:val="0051166A"/>
    <w:rsid w:val="00511A9D"/>
    <w:rsid w:val="00511CFD"/>
    <w:rsid w:val="00511E67"/>
    <w:rsid w:val="00512182"/>
    <w:rsid w:val="00512747"/>
    <w:rsid w:val="005128FF"/>
    <w:rsid w:val="00512A11"/>
    <w:rsid w:val="00512EF3"/>
    <w:rsid w:val="00513016"/>
    <w:rsid w:val="005133A6"/>
    <w:rsid w:val="00513A45"/>
    <w:rsid w:val="00513AC3"/>
    <w:rsid w:val="00513CB8"/>
    <w:rsid w:val="00513D9A"/>
    <w:rsid w:val="00513F8F"/>
    <w:rsid w:val="005143D6"/>
    <w:rsid w:val="00514455"/>
    <w:rsid w:val="00514678"/>
    <w:rsid w:val="005147E7"/>
    <w:rsid w:val="00514882"/>
    <w:rsid w:val="005149A2"/>
    <w:rsid w:val="00514CEE"/>
    <w:rsid w:val="00514DCF"/>
    <w:rsid w:val="00514E8A"/>
    <w:rsid w:val="005150E4"/>
    <w:rsid w:val="00515336"/>
    <w:rsid w:val="005154AC"/>
    <w:rsid w:val="00515760"/>
    <w:rsid w:val="005157CF"/>
    <w:rsid w:val="00515907"/>
    <w:rsid w:val="00515DAD"/>
    <w:rsid w:val="00515E2B"/>
    <w:rsid w:val="00515FD3"/>
    <w:rsid w:val="00516365"/>
    <w:rsid w:val="0051655E"/>
    <w:rsid w:val="005165CF"/>
    <w:rsid w:val="005167B8"/>
    <w:rsid w:val="00516B96"/>
    <w:rsid w:val="00517105"/>
    <w:rsid w:val="00517119"/>
    <w:rsid w:val="00517355"/>
    <w:rsid w:val="005173A4"/>
    <w:rsid w:val="005174C4"/>
    <w:rsid w:val="0051769D"/>
    <w:rsid w:val="0051770E"/>
    <w:rsid w:val="00517A27"/>
    <w:rsid w:val="00517C91"/>
    <w:rsid w:val="0052001B"/>
    <w:rsid w:val="00520093"/>
    <w:rsid w:val="00520408"/>
    <w:rsid w:val="005205C8"/>
    <w:rsid w:val="005206F7"/>
    <w:rsid w:val="0052078D"/>
    <w:rsid w:val="00520C25"/>
    <w:rsid w:val="005210FA"/>
    <w:rsid w:val="0052140B"/>
    <w:rsid w:val="00521490"/>
    <w:rsid w:val="005218F2"/>
    <w:rsid w:val="00521D65"/>
    <w:rsid w:val="00521DB1"/>
    <w:rsid w:val="0052217F"/>
    <w:rsid w:val="005221A4"/>
    <w:rsid w:val="005225D6"/>
    <w:rsid w:val="00522D06"/>
    <w:rsid w:val="00523366"/>
    <w:rsid w:val="005238E8"/>
    <w:rsid w:val="00523E18"/>
    <w:rsid w:val="00523F32"/>
    <w:rsid w:val="005240C6"/>
    <w:rsid w:val="005241DC"/>
    <w:rsid w:val="0052422C"/>
    <w:rsid w:val="00524305"/>
    <w:rsid w:val="005244D5"/>
    <w:rsid w:val="00524545"/>
    <w:rsid w:val="00524656"/>
    <w:rsid w:val="005248C4"/>
    <w:rsid w:val="00524A26"/>
    <w:rsid w:val="00524AD1"/>
    <w:rsid w:val="00524E6A"/>
    <w:rsid w:val="00525141"/>
    <w:rsid w:val="005251DA"/>
    <w:rsid w:val="00525407"/>
    <w:rsid w:val="0052544D"/>
    <w:rsid w:val="005254CD"/>
    <w:rsid w:val="005255A1"/>
    <w:rsid w:val="005259C4"/>
    <w:rsid w:val="00525B6C"/>
    <w:rsid w:val="00525C2E"/>
    <w:rsid w:val="00525EAA"/>
    <w:rsid w:val="00525F16"/>
    <w:rsid w:val="00525F71"/>
    <w:rsid w:val="0052610E"/>
    <w:rsid w:val="00526155"/>
    <w:rsid w:val="00526270"/>
    <w:rsid w:val="00526433"/>
    <w:rsid w:val="00526689"/>
    <w:rsid w:val="005269C2"/>
    <w:rsid w:val="00526BB0"/>
    <w:rsid w:val="00526C8A"/>
    <w:rsid w:val="00526D38"/>
    <w:rsid w:val="00526DB1"/>
    <w:rsid w:val="005270A2"/>
    <w:rsid w:val="00527160"/>
    <w:rsid w:val="005273B6"/>
    <w:rsid w:val="00527489"/>
    <w:rsid w:val="005275F0"/>
    <w:rsid w:val="00527E84"/>
    <w:rsid w:val="0053000E"/>
    <w:rsid w:val="0053012B"/>
    <w:rsid w:val="005303BF"/>
    <w:rsid w:val="0053048E"/>
    <w:rsid w:val="005304B7"/>
    <w:rsid w:val="0053058D"/>
    <w:rsid w:val="00530AFD"/>
    <w:rsid w:val="00530DE4"/>
    <w:rsid w:val="00530F75"/>
    <w:rsid w:val="00531191"/>
    <w:rsid w:val="005313CD"/>
    <w:rsid w:val="005316A9"/>
    <w:rsid w:val="0053173A"/>
    <w:rsid w:val="00531791"/>
    <w:rsid w:val="00531824"/>
    <w:rsid w:val="0053191E"/>
    <w:rsid w:val="00531AF4"/>
    <w:rsid w:val="00531BD3"/>
    <w:rsid w:val="00531C80"/>
    <w:rsid w:val="00531E4F"/>
    <w:rsid w:val="00531F71"/>
    <w:rsid w:val="00532462"/>
    <w:rsid w:val="005328D4"/>
    <w:rsid w:val="00532B16"/>
    <w:rsid w:val="00532C9D"/>
    <w:rsid w:val="00532DBB"/>
    <w:rsid w:val="0053301E"/>
    <w:rsid w:val="00533215"/>
    <w:rsid w:val="005334E4"/>
    <w:rsid w:val="00533632"/>
    <w:rsid w:val="00533662"/>
    <w:rsid w:val="005337B2"/>
    <w:rsid w:val="005338BD"/>
    <w:rsid w:val="0053394F"/>
    <w:rsid w:val="005339CC"/>
    <w:rsid w:val="00534087"/>
    <w:rsid w:val="005341D4"/>
    <w:rsid w:val="005347FB"/>
    <w:rsid w:val="0053480B"/>
    <w:rsid w:val="005349EB"/>
    <w:rsid w:val="00534AA6"/>
    <w:rsid w:val="00534BDB"/>
    <w:rsid w:val="00534C7A"/>
    <w:rsid w:val="00534C83"/>
    <w:rsid w:val="00534EE9"/>
    <w:rsid w:val="00534F58"/>
    <w:rsid w:val="005350B9"/>
    <w:rsid w:val="005352D5"/>
    <w:rsid w:val="0053530D"/>
    <w:rsid w:val="0053574F"/>
    <w:rsid w:val="0053583D"/>
    <w:rsid w:val="00535A27"/>
    <w:rsid w:val="0053614D"/>
    <w:rsid w:val="0053637E"/>
    <w:rsid w:val="00536772"/>
    <w:rsid w:val="00536AEE"/>
    <w:rsid w:val="00536B24"/>
    <w:rsid w:val="00536B49"/>
    <w:rsid w:val="00536F6C"/>
    <w:rsid w:val="005371EE"/>
    <w:rsid w:val="0053742B"/>
    <w:rsid w:val="005374DA"/>
    <w:rsid w:val="005375E9"/>
    <w:rsid w:val="00537942"/>
    <w:rsid w:val="00537AB9"/>
    <w:rsid w:val="00537BE9"/>
    <w:rsid w:val="00537E22"/>
    <w:rsid w:val="00540147"/>
    <w:rsid w:val="005407CC"/>
    <w:rsid w:val="00540A18"/>
    <w:rsid w:val="00540ACE"/>
    <w:rsid w:val="00540BCD"/>
    <w:rsid w:val="00540EB6"/>
    <w:rsid w:val="005413DC"/>
    <w:rsid w:val="0054154E"/>
    <w:rsid w:val="005416DB"/>
    <w:rsid w:val="00541733"/>
    <w:rsid w:val="005417A0"/>
    <w:rsid w:val="00541870"/>
    <w:rsid w:val="00541ACD"/>
    <w:rsid w:val="00541BF5"/>
    <w:rsid w:val="00541E2B"/>
    <w:rsid w:val="00541E7C"/>
    <w:rsid w:val="00541EBA"/>
    <w:rsid w:val="00542010"/>
    <w:rsid w:val="005421F5"/>
    <w:rsid w:val="0054238C"/>
    <w:rsid w:val="00542634"/>
    <w:rsid w:val="00542EC4"/>
    <w:rsid w:val="005431ED"/>
    <w:rsid w:val="0054361C"/>
    <w:rsid w:val="005436D7"/>
    <w:rsid w:val="00543703"/>
    <w:rsid w:val="005439DA"/>
    <w:rsid w:val="00543A66"/>
    <w:rsid w:val="00543A83"/>
    <w:rsid w:val="00543FFF"/>
    <w:rsid w:val="00544220"/>
    <w:rsid w:val="005443BF"/>
    <w:rsid w:val="005444D2"/>
    <w:rsid w:val="0054469A"/>
    <w:rsid w:val="0054494C"/>
    <w:rsid w:val="00544BC2"/>
    <w:rsid w:val="00544C33"/>
    <w:rsid w:val="00544FE3"/>
    <w:rsid w:val="00545555"/>
    <w:rsid w:val="0054556F"/>
    <w:rsid w:val="005457B9"/>
    <w:rsid w:val="00545B27"/>
    <w:rsid w:val="00545C3D"/>
    <w:rsid w:val="00545C94"/>
    <w:rsid w:val="00545E6A"/>
    <w:rsid w:val="005462A4"/>
    <w:rsid w:val="00546310"/>
    <w:rsid w:val="00546738"/>
    <w:rsid w:val="005467D6"/>
    <w:rsid w:val="00546942"/>
    <w:rsid w:val="00546A1B"/>
    <w:rsid w:val="00546ADD"/>
    <w:rsid w:val="00546B78"/>
    <w:rsid w:val="00546ECF"/>
    <w:rsid w:val="00547123"/>
    <w:rsid w:val="0054754D"/>
    <w:rsid w:val="00547B13"/>
    <w:rsid w:val="00547F9F"/>
    <w:rsid w:val="00547FA0"/>
    <w:rsid w:val="00550040"/>
    <w:rsid w:val="00550096"/>
    <w:rsid w:val="00550125"/>
    <w:rsid w:val="00550228"/>
    <w:rsid w:val="005504D9"/>
    <w:rsid w:val="00550922"/>
    <w:rsid w:val="00550C80"/>
    <w:rsid w:val="00550D58"/>
    <w:rsid w:val="00550D6F"/>
    <w:rsid w:val="00550E94"/>
    <w:rsid w:val="005511B1"/>
    <w:rsid w:val="005512F7"/>
    <w:rsid w:val="00551BDE"/>
    <w:rsid w:val="00551E1E"/>
    <w:rsid w:val="00551E52"/>
    <w:rsid w:val="00551FEA"/>
    <w:rsid w:val="00552038"/>
    <w:rsid w:val="0055233E"/>
    <w:rsid w:val="00552569"/>
    <w:rsid w:val="005526F2"/>
    <w:rsid w:val="00552B07"/>
    <w:rsid w:val="00552C24"/>
    <w:rsid w:val="00552DF7"/>
    <w:rsid w:val="00552FF4"/>
    <w:rsid w:val="005530A2"/>
    <w:rsid w:val="0055345C"/>
    <w:rsid w:val="0055390C"/>
    <w:rsid w:val="0055410A"/>
    <w:rsid w:val="00554777"/>
    <w:rsid w:val="005547CB"/>
    <w:rsid w:val="0055498F"/>
    <w:rsid w:val="00554B34"/>
    <w:rsid w:val="00554C19"/>
    <w:rsid w:val="00554D2E"/>
    <w:rsid w:val="00554DF7"/>
    <w:rsid w:val="00554FF2"/>
    <w:rsid w:val="0055509E"/>
    <w:rsid w:val="0055522D"/>
    <w:rsid w:val="00555675"/>
    <w:rsid w:val="00555713"/>
    <w:rsid w:val="00555719"/>
    <w:rsid w:val="00555772"/>
    <w:rsid w:val="005558D0"/>
    <w:rsid w:val="00555998"/>
    <w:rsid w:val="00555A25"/>
    <w:rsid w:val="00555D05"/>
    <w:rsid w:val="00555D64"/>
    <w:rsid w:val="00555D6F"/>
    <w:rsid w:val="00555DC4"/>
    <w:rsid w:val="0055634A"/>
    <w:rsid w:val="00556680"/>
    <w:rsid w:val="005566EF"/>
    <w:rsid w:val="005567AA"/>
    <w:rsid w:val="005567BF"/>
    <w:rsid w:val="005569D2"/>
    <w:rsid w:val="00556D6B"/>
    <w:rsid w:val="00556E18"/>
    <w:rsid w:val="00556FA7"/>
    <w:rsid w:val="00556FD4"/>
    <w:rsid w:val="005570E7"/>
    <w:rsid w:val="0055718D"/>
    <w:rsid w:val="00557433"/>
    <w:rsid w:val="00557464"/>
    <w:rsid w:val="005575B5"/>
    <w:rsid w:val="0055771C"/>
    <w:rsid w:val="00557A86"/>
    <w:rsid w:val="00557B02"/>
    <w:rsid w:val="00557C44"/>
    <w:rsid w:val="00557C7B"/>
    <w:rsid w:val="00557CAB"/>
    <w:rsid w:val="00557F39"/>
    <w:rsid w:val="00557F3A"/>
    <w:rsid w:val="00560980"/>
    <w:rsid w:val="00560AC9"/>
    <w:rsid w:val="00560B8E"/>
    <w:rsid w:val="00560DDA"/>
    <w:rsid w:val="00560EBB"/>
    <w:rsid w:val="00561250"/>
    <w:rsid w:val="0056134D"/>
    <w:rsid w:val="005617E8"/>
    <w:rsid w:val="00561916"/>
    <w:rsid w:val="00561A95"/>
    <w:rsid w:val="00561BF6"/>
    <w:rsid w:val="00561E4A"/>
    <w:rsid w:val="0056202B"/>
    <w:rsid w:val="005624B2"/>
    <w:rsid w:val="00562618"/>
    <w:rsid w:val="005627AA"/>
    <w:rsid w:val="00562AD8"/>
    <w:rsid w:val="00562CDC"/>
    <w:rsid w:val="00562DB2"/>
    <w:rsid w:val="00563516"/>
    <w:rsid w:val="00563855"/>
    <w:rsid w:val="00563B2B"/>
    <w:rsid w:val="00563C6A"/>
    <w:rsid w:val="00563E25"/>
    <w:rsid w:val="00563E6E"/>
    <w:rsid w:val="00563FD2"/>
    <w:rsid w:val="0056434D"/>
    <w:rsid w:val="00564909"/>
    <w:rsid w:val="00564D9B"/>
    <w:rsid w:val="005651F7"/>
    <w:rsid w:val="005655BE"/>
    <w:rsid w:val="00565679"/>
    <w:rsid w:val="00565813"/>
    <w:rsid w:val="00565E28"/>
    <w:rsid w:val="00565F7D"/>
    <w:rsid w:val="00566351"/>
    <w:rsid w:val="005665E5"/>
    <w:rsid w:val="005668E1"/>
    <w:rsid w:val="00566B83"/>
    <w:rsid w:val="00566C60"/>
    <w:rsid w:val="00566C80"/>
    <w:rsid w:val="00566CDF"/>
    <w:rsid w:val="00566E03"/>
    <w:rsid w:val="00567156"/>
    <w:rsid w:val="0056719E"/>
    <w:rsid w:val="005676C4"/>
    <w:rsid w:val="00567B4B"/>
    <w:rsid w:val="00567BB5"/>
    <w:rsid w:val="00567BE6"/>
    <w:rsid w:val="005701C5"/>
    <w:rsid w:val="005703E3"/>
    <w:rsid w:val="0057054C"/>
    <w:rsid w:val="005706C1"/>
    <w:rsid w:val="00570825"/>
    <w:rsid w:val="005708C3"/>
    <w:rsid w:val="005708C6"/>
    <w:rsid w:val="00570A22"/>
    <w:rsid w:val="00570C83"/>
    <w:rsid w:val="00570D63"/>
    <w:rsid w:val="0057101A"/>
    <w:rsid w:val="00571358"/>
    <w:rsid w:val="00571382"/>
    <w:rsid w:val="00571974"/>
    <w:rsid w:val="00571977"/>
    <w:rsid w:val="00571C9B"/>
    <w:rsid w:val="00571D1D"/>
    <w:rsid w:val="0057225B"/>
    <w:rsid w:val="0057226F"/>
    <w:rsid w:val="00572364"/>
    <w:rsid w:val="0057243B"/>
    <w:rsid w:val="00572583"/>
    <w:rsid w:val="00572643"/>
    <w:rsid w:val="0057296E"/>
    <w:rsid w:val="00572CD9"/>
    <w:rsid w:val="00572DB1"/>
    <w:rsid w:val="00572E58"/>
    <w:rsid w:val="00572F26"/>
    <w:rsid w:val="00572F8E"/>
    <w:rsid w:val="00572F9D"/>
    <w:rsid w:val="005730FF"/>
    <w:rsid w:val="0057380A"/>
    <w:rsid w:val="005738B8"/>
    <w:rsid w:val="00573948"/>
    <w:rsid w:val="00573B9C"/>
    <w:rsid w:val="00573BB0"/>
    <w:rsid w:val="00573D1D"/>
    <w:rsid w:val="00573D2B"/>
    <w:rsid w:val="00573F24"/>
    <w:rsid w:val="00574167"/>
    <w:rsid w:val="00574278"/>
    <w:rsid w:val="00574454"/>
    <w:rsid w:val="0057467C"/>
    <w:rsid w:val="00574694"/>
    <w:rsid w:val="00574886"/>
    <w:rsid w:val="005748BC"/>
    <w:rsid w:val="00574A09"/>
    <w:rsid w:val="00574B86"/>
    <w:rsid w:val="00574BA2"/>
    <w:rsid w:val="00574BEB"/>
    <w:rsid w:val="00574CD5"/>
    <w:rsid w:val="00574D68"/>
    <w:rsid w:val="00574E70"/>
    <w:rsid w:val="00574F15"/>
    <w:rsid w:val="005753DB"/>
    <w:rsid w:val="0057571A"/>
    <w:rsid w:val="005758BA"/>
    <w:rsid w:val="00575D08"/>
    <w:rsid w:val="00575E27"/>
    <w:rsid w:val="00575EC1"/>
    <w:rsid w:val="00575FE0"/>
    <w:rsid w:val="0057672D"/>
    <w:rsid w:val="00576751"/>
    <w:rsid w:val="00576A37"/>
    <w:rsid w:val="00576FC7"/>
    <w:rsid w:val="00577368"/>
    <w:rsid w:val="005777AC"/>
    <w:rsid w:val="00577EB4"/>
    <w:rsid w:val="00577F3D"/>
    <w:rsid w:val="00580150"/>
    <w:rsid w:val="00580735"/>
    <w:rsid w:val="005809EB"/>
    <w:rsid w:val="00580A0B"/>
    <w:rsid w:val="00580E45"/>
    <w:rsid w:val="00581238"/>
    <w:rsid w:val="00581446"/>
    <w:rsid w:val="005815D2"/>
    <w:rsid w:val="005818D4"/>
    <w:rsid w:val="005819D7"/>
    <w:rsid w:val="00581D7D"/>
    <w:rsid w:val="00581F00"/>
    <w:rsid w:val="00581F40"/>
    <w:rsid w:val="005829CC"/>
    <w:rsid w:val="00582DD0"/>
    <w:rsid w:val="00582E3D"/>
    <w:rsid w:val="005830E2"/>
    <w:rsid w:val="00583147"/>
    <w:rsid w:val="00583250"/>
    <w:rsid w:val="0058368A"/>
    <w:rsid w:val="005836D0"/>
    <w:rsid w:val="0058377C"/>
    <w:rsid w:val="00583B99"/>
    <w:rsid w:val="00583C6C"/>
    <w:rsid w:val="00583E78"/>
    <w:rsid w:val="00584003"/>
    <w:rsid w:val="00584004"/>
    <w:rsid w:val="005840F0"/>
    <w:rsid w:val="00584496"/>
    <w:rsid w:val="00584557"/>
    <w:rsid w:val="00584DB0"/>
    <w:rsid w:val="00584EC4"/>
    <w:rsid w:val="00585177"/>
    <w:rsid w:val="0058545C"/>
    <w:rsid w:val="00585747"/>
    <w:rsid w:val="005857D4"/>
    <w:rsid w:val="00585932"/>
    <w:rsid w:val="00585C3A"/>
    <w:rsid w:val="00585CBD"/>
    <w:rsid w:val="00585FF5"/>
    <w:rsid w:val="00586083"/>
    <w:rsid w:val="0058628A"/>
    <w:rsid w:val="005863AC"/>
    <w:rsid w:val="005863AF"/>
    <w:rsid w:val="00586405"/>
    <w:rsid w:val="00586696"/>
    <w:rsid w:val="00586897"/>
    <w:rsid w:val="005868B8"/>
    <w:rsid w:val="00586F08"/>
    <w:rsid w:val="00587056"/>
    <w:rsid w:val="00587107"/>
    <w:rsid w:val="00587117"/>
    <w:rsid w:val="005872B5"/>
    <w:rsid w:val="0058746F"/>
    <w:rsid w:val="0058759B"/>
    <w:rsid w:val="0058764D"/>
    <w:rsid w:val="00587722"/>
    <w:rsid w:val="00587814"/>
    <w:rsid w:val="00587970"/>
    <w:rsid w:val="00587F35"/>
    <w:rsid w:val="0059015F"/>
    <w:rsid w:val="005901CD"/>
    <w:rsid w:val="00590203"/>
    <w:rsid w:val="0059025D"/>
    <w:rsid w:val="00590BF6"/>
    <w:rsid w:val="00590C6E"/>
    <w:rsid w:val="00591777"/>
    <w:rsid w:val="0059179D"/>
    <w:rsid w:val="00591B9C"/>
    <w:rsid w:val="00591BFC"/>
    <w:rsid w:val="00592160"/>
    <w:rsid w:val="005923C9"/>
    <w:rsid w:val="005925D7"/>
    <w:rsid w:val="0059284F"/>
    <w:rsid w:val="005928BF"/>
    <w:rsid w:val="0059330B"/>
    <w:rsid w:val="005934BF"/>
    <w:rsid w:val="0059391D"/>
    <w:rsid w:val="0059394D"/>
    <w:rsid w:val="00593A7F"/>
    <w:rsid w:val="00593ADD"/>
    <w:rsid w:val="00593B2A"/>
    <w:rsid w:val="00593FEA"/>
    <w:rsid w:val="00594131"/>
    <w:rsid w:val="005943C6"/>
    <w:rsid w:val="005943EC"/>
    <w:rsid w:val="00594D5A"/>
    <w:rsid w:val="0059522A"/>
    <w:rsid w:val="005954F2"/>
    <w:rsid w:val="00595539"/>
    <w:rsid w:val="00595777"/>
    <w:rsid w:val="005958BE"/>
    <w:rsid w:val="005958CA"/>
    <w:rsid w:val="00595C35"/>
    <w:rsid w:val="00595D4A"/>
    <w:rsid w:val="00595E99"/>
    <w:rsid w:val="00595F56"/>
    <w:rsid w:val="00596063"/>
    <w:rsid w:val="00596132"/>
    <w:rsid w:val="00596283"/>
    <w:rsid w:val="00596308"/>
    <w:rsid w:val="00596431"/>
    <w:rsid w:val="00596702"/>
    <w:rsid w:val="005968C4"/>
    <w:rsid w:val="005968F0"/>
    <w:rsid w:val="00596A56"/>
    <w:rsid w:val="00596F80"/>
    <w:rsid w:val="00596FAF"/>
    <w:rsid w:val="0059715B"/>
    <w:rsid w:val="005973C7"/>
    <w:rsid w:val="00597605"/>
    <w:rsid w:val="00597946"/>
    <w:rsid w:val="00597A36"/>
    <w:rsid w:val="00597A40"/>
    <w:rsid w:val="00597A77"/>
    <w:rsid w:val="00597E86"/>
    <w:rsid w:val="005A0043"/>
    <w:rsid w:val="005A02BE"/>
    <w:rsid w:val="005A037B"/>
    <w:rsid w:val="005A04DD"/>
    <w:rsid w:val="005A05C6"/>
    <w:rsid w:val="005A05DF"/>
    <w:rsid w:val="005A0753"/>
    <w:rsid w:val="005A0A0D"/>
    <w:rsid w:val="005A0CB6"/>
    <w:rsid w:val="005A0D89"/>
    <w:rsid w:val="005A0E41"/>
    <w:rsid w:val="005A0F46"/>
    <w:rsid w:val="005A1242"/>
    <w:rsid w:val="005A1483"/>
    <w:rsid w:val="005A165B"/>
    <w:rsid w:val="005A18B6"/>
    <w:rsid w:val="005A1A9D"/>
    <w:rsid w:val="005A1B59"/>
    <w:rsid w:val="005A1D03"/>
    <w:rsid w:val="005A1E1F"/>
    <w:rsid w:val="005A2229"/>
    <w:rsid w:val="005A23B0"/>
    <w:rsid w:val="005A28F0"/>
    <w:rsid w:val="005A29AE"/>
    <w:rsid w:val="005A29CF"/>
    <w:rsid w:val="005A2A76"/>
    <w:rsid w:val="005A2AEC"/>
    <w:rsid w:val="005A2B1C"/>
    <w:rsid w:val="005A2F02"/>
    <w:rsid w:val="005A3040"/>
    <w:rsid w:val="005A320D"/>
    <w:rsid w:val="005A33D0"/>
    <w:rsid w:val="005A36E3"/>
    <w:rsid w:val="005A37C3"/>
    <w:rsid w:val="005A38C7"/>
    <w:rsid w:val="005A3A31"/>
    <w:rsid w:val="005A3B1E"/>
    <w:rsid w:val="005A3BDC"/>
    <w:rsid w:val="005A3D07"/>
    <w:rsid w:val="005A3FDD"/>
    <w:rsid w:val="005A40D5"/>
    <w:rsid w:val="005A4118"/>
    <w:rsid w:val="005A440D"/>
    <w:rsid w:val="005A4762"/>
    <w:rsid w:val="005A4999"/>
    <w:rsid w:val="005A4E38"/>
    <w:rsid w:val="005A4E7B"/>
    <w:rsid w:val="005A50CE"/>
    <w:rsid w:val="005A51B6"/>
    <w:rsid w:val="005A53B4"/>
    <w:rsid w:val="005A578E"/>
    <w:rsid w:val="005A588D"/>
    <w:rsid w:val="005A59CF"/>
    <w:rsid w:val="005A5C40"/>
    <w:rsid w:val="005A5D40"/>
    <w:rsid w:val="005A6478"/>
    <w:rsid w:val="005A6A3A"/>
    <w:rsid w:val="005A6AAB"/>
    <w:rsid w:val="005A6AD4"/>
    <w:rsid w:val="005A6ED5"/>
    <w:rsid w:val="005A6F61"/>
    <w:rsid w:val="005A6FA1"/>
    <w:rsid w:val="005A71E4"/>
    <w:rsid w:val="005A79D4"/>
    <w:rsid w:val="005A7AE0"/>
    <w:rsid w:val="005A7D46"/>
    <w:rsid w:val="005A7F50"/>
    <w:rsid w:val="005A7F72"/>
    <w:rsid w:val="005B009D"/>
    <w:rsid w:val="005B039A"/>
    <w:rsid w:val="005B04D2"/>
    <w:rsid w:val="005B0529"/>
    <w:rsid w:val="005B0F23"/>
    <w:rsid w:val="005B13B6"/>
    <w:rsid w:val="005B2D4D"/>
    <w:rsid w:val="005B2EB8"/>
    <w:rsid w:val="005B34E7"/>
    <w:rsid w:val="005B355C"/>
    <w:rsid w:val="005B3797"/>
    <w:rsid w:val="005B3AB2"/>
    <w:rsid w:val="005B3AEA"/>
    <w:rsid w:val="005B3C58"/>
    <w:rsid w:val="005B3C7C"/>
    <w:rsid w:val="005B3C87"/>
    <w:rsid w:val="005B3CAD"/>
    <w:rsid w:val="005B3CB8"/>
    <w:rsid w:val="005B3FEB"/>
    <w:rsid w:val="005B4853"/>
    <w:rsid w:val="005B4911"/>
    <w:rsid w:val="005B4B05"/>
    <w:rsid w:val="005B4C5C"/>
    <w:rsid w:val="005B4E3D"/>
    <w:rsid w:val="005B4E83"/>
    <w:rsid w:val="005B541A"/>
    <w:rsid w:val="005B5425"/>
    <w:rsid w:val="005B54FE"/>
    <w:rsid w:val="005B55AF"/>
    <w:rsid w:val="005B5659"/>
    <w:rsid w:val="005B579C"/>
    <w:rsid w:val="005B5A55"/>
    <w:rsid w:val="005B5C39"/>
    <w:rsid w:val="005B5CD0"/>
    <w:rsid w:val="005B6277"/>
    <w:rsid w:val="005B67ED"/>
    <w:rsid w:val="005B687E"/>
    <w:rsid w:val="005B6A24"/>
    <w:rsid w:val="005B6C5F"/>
    <w:rsid w:val="005B6FAE"/>
    <w:rsid w:val="005B703E"/>
    <w:rsid w:val="005B70E8"/>
    <w:rsid w:val="005B7439"/>
    <w:rsid w:val="005B7495"/>
    <w:rsid w:val="005B7824"/>
    <w:rsid w:val="005B79DC"/>
    <w:rsid w:val="005B7A68"/>
    <w:rsid w:val="005B7BF8"/>
    <w:rsid w:val="005B7ED2"/>
    <w:rsid w:val="005C0625"/>
    <w:rsid w:val="005C06DB"/>
    <w:rsid w:val="005C0904"/>
    <w:rsid w:val="005C09BF"/>
    <w:rsid w:val="005C0D61"/>
    <w:rsid w:val="005C0DDE"/>
    <w:rsid w:val="005C11DA"/>
    <w:rsid w:val="005C1225"/>
    <w:rsid w:val="005C132F"/>
    <w:rsid w:val="005C14D0"/>
    <w:rsid w:val="005C1752"/>
    <w:rsid w:val="005C2001"/>
    <w:rsid w:val="005C2144"/>
    <w:rsid w:val="005C2696"/>
    <w:rsid w:val="005C27BC"/>
    <w:rsid w:val="005C2806"/>
    <w:rsid w:val="005C33D3"/>
    <w:rsid w:val="005C35CF"/>
    <w:rsid w:val="005C376D"/>
    <w:rsid w:val="005C3A28"/>
    <w:rsid w:val="005C3A65"/>
    <w:rsid w:val="005C3CDF"/>
    <w:rsid w:val="005C41DC"/>
    <w:rsid w:val="005C4233"/>
    <w:rsid w:val="005C47E4"/>
    <w:rsid w:val="005C4B4D"/>
    <w:rsid w:val="005C4C21"/>
    <w:rsid w:val="005C4D30"/>
    <w:rsid w:val="005C4DE3"/>
    <w:rsid w:val="005C4E2B"/>
    <w:rsid w:val="005C5379"/>
    <w:rsid w:val="005C556F"/>
    <w:rsid w:val="005C57AB"/>
    <w:rsid w:val="005C5849"/>
    <w:rsid w:val="005C5BF4"/>
    <w:rsid w:val="005C5D7A"/>
    <w:rsid w:val="005C6110"/>
    <w:rsid w:val="005C6288"/>
    <w:rsid w:val="005C69C5"/>
    <w:rsid w:val="005C69EB"/>
    <w:rsid w:val="005C69EC"/>
    <w:rsid w:val="005C6E93"/>
    <w:rsid w:val="005C6FD9"/>
    <w:rsid w:val="005C7087"/>
    <w:rsid w:val="005C71F3"/>
    <w:rsid w:val="005C7340"/>
    <w:rsid w:val="005C7A54"/>
    <w:rsid w:val="005C7B4E"/>
    <w:rsid w:val="005C7CAD"/>
    <w:rsid w:val="005C7EF8"/>
    <w:rsid w:val="005D0102"/>
    <w:rsid w:val="005D02FA"/>
    <w:rsid w:val="005D047B"/>
    <w:rsid w:val="005D05A6"/>
    <w:rsid w:val="005D0790"/>
    <w:rsid w:val="005D0DE9"/>
    <w:rsid w:val="005D0F67"/>
    <w:rsid w:val="005D14B5"/>
    <w:rsid w:val="005D1662"/>
    <w:rsid w:val="005D1AE0"/>
    <w:rsid w:val="005D1EEC"/>
    <w:rsid w:val="005D1F89"/>
    <w:rsid w:val="005D20FC"/>
    <w:rsid w:val="005D214D"/>
    <w:rsid w:val="005D241F"/>
    <w:rsid w:val="005D24A2"/>
    <w:rsid w:val="005D26D0"/>
    <w:rsid w:val="005D26D7"/>
    <w:rsid w:val="005D293E"/>
    <w:rsid w:val="005D2A49"/>
    <w:rsid w:val="005D2B7E"/>
    <w:rsid w:val="005D2E85"/>
    <w:rsid w:val="005D2EE8"/>
    <w:rsid w:val="005D3100"/>
    <w:rsid w:val="005D31C7"/>
    <w:rsid w:val="005D31D3"/>
    <w:rsid w:val="005D35E3"/>
    <w:rsid w:val="005D38F0"/>
    <w:rsid w:val="005D399E"/>
    <w:rsid w:val="005D4764"/>
    <w:rsid w:val="005D4CA6"/>
    <w:rsid w:val="005D4CCB"/>
    <w:rsid w:val="005D5242"/>
    <w:rsid w:val="005D52AE"/>
    <w:rsid w:val="005D5499"/>
    <w:rsid w:val="005D5687"/>
    <w:rsid w:val="005D576B"/>
    <w:rsid w:val="005D594D"/>
    <w:rsid w:val="005D5975"/>
    <w:rsid w:val="005D5CCC"/>
    <w:rsid w:val="005D5E46"/>
    <w:rsid w:val="005D601F"/>
    <w:rsid w:val="005D609E"/>
    <w:rsid w:val="005D6132"/>
    <w:rsid w:val="005D6275"/>
    <w:rsid w:val="005D642C"/>
    <w:rsid w:val="005D64A5"/>
    <w:rsid w:val="005D6929"/>
    <w:rsid w:val="005D6B30"/>
    <w:rsid w:val="005D6E1C"/>
    <w:rsid w:val="005D7110"/>
    <w:rsid w:val="005D76AC"/>
    <w:rsid w:val="005D7741"/>
    <w:rsid w:val="005D780D"/>
    <w:rsid w:val="005D7B5B"/>
    <w:rsid w:val="005D7C8C"/>
    <w:rsid w:val="005D7E04"/>
    <w:rsid w:val="005E006D"/>
    <w:rsid w:val="005E0079"/>
    <w:rsid w:val="005E007F"/>
    <w:rsid w:val="005E0082"/>
    <w:rsid w:val="005E0E13"/>
    <w:rsid w:val="005E0F0D"/>
    <w:rsid w:val="005E1173"/>
    <w:rsid w:val="005E1385"/>
    <w:rsid w:val="005E1393"/>
    <w:rsid w:val="005E1A58"/>
    <w:rsid w:val="005E1B75"/>
    <w:rsid w:val="005E1C06"/>
    <w:rsid w:val="005E20C9"/>
    <w:rsid w:val="005E2353"/>
    <w:rsid w:val="005E2369"/>
    <w:rsid w:val="005E23D8"/>
    <w:rsid w:val="005E2639"/>
    <w:rsid w:val="005E27CA"/>
    <w:rsid w:val="005E2980"/>
    <w:rsid w:val="005E2B03"/>
    <w:rsid w:val="005E2E2C"/>
    <w:rsid w:val="005E2F89"/>
    <w:rsid w:val="005E2FFC"/>
    <w:rsid w:val="005E33FC"/>
    <w:rsid w:val="005E35FD"/>
    <w:rsid w:val="005E3806"/>
    <w:rsid w:val="005E382F"/>
    <w:rsid w:val="005E383F"/>
    <w:rsid w:val="005E39D1"/>
    <w:rsid w:val="005E3AD7"/>
    <w:rsid w:val="005E3B3E"/>
    <w:rsid w:val="005E4105"/>
    <w:rsid w:val="005E41E2"/>
    <w:rsid w:val="005E42A1"/>
    <w:rsid w:val="005E48F7"/>
    <w:rsid w:val="005E4F80"/>
    <w:rsid w:val="005E4FBD"/>
    <w:rsid w:val="005E5009"/>
    <w:rsid w:val="005E536B"/>
    <w:rsid w:val="005E548F"/>
    <w:rsid w:val="005E5563"/>
    <w:rsid w:val="005E580A"/>
    <w:rsid w:val="005E629B"/>
    <w:rsid w:val="005E66F1"/>
    <w:rsid w:val="005E6741"/>
    <w:rsid w:val="005E6888"/>
    <w:rsid w:val="005E6905"/>
    <w:rsid w:val="005E6AFB"/>
    <w:rsid w:val="005E6D3B"/>
    <w:rsid w:val="005E6E6E"/>
    <w:rsid w:val="005E6EDE"/>
    <w:rsid w:val="005E6FDD"/>
    <w:rsid w:val="005E7698"/>
    <w:rsid w:val="005E794F"/>
    <w:rsid w:val="005E79EC"/>
    <w:rsid w:val="005F0123"/>
    <w:rsid w:val="005F031E"/>
    <w:rsid w:val="005F03EB"/>
    <w:rsid w:val="005F06AD"/>
    <w:rsid w:val="005F0B4C"/>
    <w:rsid w:val="005F0B53"/>
    <w:rsid w:val="005F0C46"/>
    <w:rsid w:val="005F0C56"/>
    <w:rsid w:val="005F0F84"/>
    <w:rsid w:val="005F10AD"/>
    <w:rsid w:val="005F1436"/>
    <w:rsid w:val="005F1674"/>
    <w:rsid w:val="005F1836"/>
    <w:rsid w:val="005F1AF3"/>
    <w:rsid w:val="005F1C0B"/>
    <w:rsid w:val="005F1CE1"/>
    <w:rsid w:val="005F1FE4"/>
    <w:rsid w:val="005F28DA"/>
    <w:rsid w:val="005F2E3C"/>
    <w:rsid w:val="005F327D"/>
    <w:rsid w:val="005F34EC"/>
    <w:rsid w:val="005F369B"/>
    <w:rsid w:val="005F37B4"/>
    <w:rsid w:val="005F3D60"/>
    <w:rsid w:val="005F3F7F"/>
    <w:rsid w:val="005F405B"/>
    <w:rsid w:val="005F40E5"/>
    <w:rsid w:val="005F438B"/>
    <w:rsid w:val="005F46D9"/>
    <w:rsid w:val="005F4950"/>
    <w:rsid w:val="005F4A20"/>
    <w:rsid w:val="005F4B2B"/>
    <w:rsid w:val="005F4B37"/>
    <w:rsid w:val="005F4B43"/>
    <w:rsid w:val="005F502F"/>
    <w:rsid w:val="005F509E"/>
    <w:rsid w:val="005F51AB"/>
    <w:rsid w:val="005F5203"/>
    <w:rsid w:val="005F535C"/>
    <w:rsid w:val="005F54D4"/>
    <w:rsid w:val="005F56A3"/>
    <w:rsid w:val="005F593F"/>
    <w:rsid w:val="005F5C66"/>
    <w:rsid w:val="005F5DF7"/>
    <w:rsid w:val="005F660A"/>
    <w:rsid w:val="005F6697"/>
    <w:rsid w:val="005F66B5"/>
    <w:rsid w:val="005F6F9C"/>
    <w:rsid w:val="005F6FFC"/>
    <w:rsid w:val="005F7133"/>
    <w:rsid w:val="005F7281"/>
    <w:rsid w:val="005F7446"/>
    <w:rsid w:val="005F7F11"/>
    <w:rsid w:val="00600033"/>
    <w:rsid w:val="00600127"/>
    <w:rsid w:val="00600292"/>
    <w:rsid w:val="006004D6"/>
    <w:rsid w:val="006004DE"/>
    <w:rsid w:val="0060091F"/>
    <w:rsid w:val="006009B6"/>
    <w:rsid w:val="00600B14"/>
    <w:rsid w:val="00601072"/>
    <w:rsid w:val="006010FA"/>
    <w:rsid w:val="0060144E"/>
    <w:rsid w:val="00601564"/>
    <w:rsid w:val="006015C5"/>
    <w:rsid w:val="00601754"/>
    <w:rsid w:val="00601D4D"/>
    <w:rsid w:val="00601FCD"/>
    <w:rsid w:val="00602354"/>
    <w:rsid w:val="0060254B"/>
    <w:rsid w:val="0060268D"/>
    <w:rsid w:val="006026FE"/>
    <w:rsid w:val="00603061"/>
    <w:rsid w:val="006032CE"/>
    <w:rsid w:val="00603331"/>
    <w:rsid w:val="006039C5"/>
    <w:rsid w:val="00603B1B"/>
    <w:rsid w:val="00603B63"/>
    <w:rsid w:val="00603FF7"/>
    <w:rsid w:val="00604148"/>
    <w:rsid w:val="006043D7"/>
    <w:rsid w:val="00604528"/>
    <w:rsid w:val="00604594"/>
    <w:rsid w:val="00604708"/>
    <w:rsid w:val="006049FF"/>
    <w:rsid w:val="00604AA2"/>
    <w:rsid w:val="00604AAE"/>
    <w:rsid w:val="00604CFF"/>
    <w:rsid w:val="00604D08"/>
    <w:rsid w:val="00605207"/>
    <w:rsid w:val="00605338"/>
    <w:rsid w:val="00605344"/>
    <w:rsid w:val="00605399"/>
    <w:rsid w:val="006054EE"/>
    <w:rsid w:val="00605517"/>
    <w:rsid w:val="006055B2"/>
    <w:rsid w:val="0060591D"/>
    <w:rsid w:val="006059EC"/>
    <w:rsid w:val="00605B5D"/>
    <w:rsid w:val="00606D0C"/>
    <w:rsid w:val="00607039"/>
    <w:rsid w:val="00607045"/>
    <w:rsid w:val="0060731A"/>
    <w:rsid w:val="0060735C"/>
    <w:rsid w:val="006073CE"/>
    <w:rsid w:val="006074B1"/>
    <w:rsid w:val="006079D8"/>
    <w:rsid w:val="00607ADE"/>
    <w:rsid w:val="00607C08"/>
    <w:rsid w:val="00607E68"/>
    <w:rsid w:val="006102C6"/>
    <w:rsid w:val="006103F0"/>
    <w:rsid w:val="006104F9"/>
    <w:rsid w:val="00610617"/>
    <w:rsid w:val="00610648"/>
    <w:rsid w:val="006108C0"/>
    <w:rsid w:val="006109EB"/>
    <w:rsid w:val="00610F56"/>
    <w:rsid w:val="006113A9"/>
    <w:rsid w:val="0061191A"/>
    <w:rsid w:val="006119BE"/>
    <w:rsid w:val="00611C68"/>
    <w:rsid w:val="00611E25"/>
    <w:rsid w:val="006127FA"/>
    <w:rsid w:val="006128FF"/>
    <w:rsid w:val="00612C24"/>
    <w:rsid w:val="00612C73"/>
    <w:rsid w:val="00612D3C"/>
    <w:rsid w:val="00612FB6"/>
    <w:rsid w:val="00613036"/>
    <w:rsid w:val="006134CE"/>
    <w:rsid w:val="0061387E"/>
    <w:rsid w:val="006138D8"/>
    <w:rsid w:val="00613C32"/>
    <w:rsid w:val="00613D19"/>
    <w:rsid w:val="00613DC2"/>
    <w:rsid w:val="00614064"/>
    <w:rsid w:val="006141D8"/>
    <w:rsid w:val="006144AB"/>
    <w:rsid w:val="00614CB2"/>
    <w:rsid w:val="00614CB4"/>
    <w:rsid w:val="00614D1E"/>
    <w:rsid w:val="00614D24"/>
    <w:rsid w:val="00614D83"/>
    <w:rsid w:val="0061524B"/>
    <w:rsid w:val="00615624"/>
    <w:rsid w:val="0061565F"/>
    <w:rsid w:val="0061572E"/>
    <w:rsid w:val="006159D8"/>
    <w:rsid w:val="00615BDB"/>
    <w:rsid w:val="00615EFE"/>
    <w:rsid w:val="00615F8F"/>
    <w:rsid w:val="00616885"/>
    <w:rsid w:val="00616B27"/>
    <w:rsid w:val="00616BAD"/>
    <w:rsid w:val="00616D2E"/>
    <w:rsid w:val="0061717F"/>
    <w:rsid w:val="006171DC"/>
    <w:rsid w:val="00617402"/>
    <w:rsid w:val="006175CF"/>
    <w:rsid w:val="00617A8B"/>
    <w:rsid w:val="00617C5B"/>
    <w:rsid w:val="00617F58"/>
    <w:rsid w:val="00617F5D"/>
    <w:rsid w:val="006201A2"/>
    <w:rsid w:val="0062024A"/>
    <w:rsid w:val="00620254"/>
    <w:rsid w:val="00620686"/>
    <w:rsid w:val="00620860"/>
    <w:rsid w:val="006209E8"/>
    <w:rsid w:val="00620F1E"/>
    <w:rsid w:val="00621B6A"/>
    <w:rsid w:val="00621C0B"/>
    <w:rsid w:val="00621C72"/>
    <w:rsid w:val="00621CAD"/>
    <w:rsid w:val="006220A9"/>
    <w:rsid w:val="00622425"/>
    <w:rsid w:val="00622536"/>
    <w:rsid w:val="0062286B"/>
    <w:rsid w:val="00622A25"/>
    <w:rsid w:val="00623084"/>
    <w:rsid w:val="00623427"/>
    <w:rsid w:val="00623565"/>
    <w:rsid w:val="006239A1"/>
    <w:rsid w:val="006239D5"/>
    <w:rsid w:val="00623EF3"/>
    <w:rsid w:val="0062437B"/>
    <w:rsid w:val="00624453"/>
    <w:rsid w:val="006245F2"/>
    <w:rsid w:val="0062482C"/>
    <w:rsid w:val="00624AFA"/>
    <w:rsid w:val="00624C6E"/>
    <w:rsid w:val="00624FB3"/>
    <w:rsid w:val="0062523E"/>
    <w:rsid w:val="006254FC"/>
    <w:rsid w:val="006259DB"/>
    <w:rsid w:val="00625A5C"/>
    <w:rsid w:val="00625B24"/>
    <w:rsid w:val="00626216"/>
    <w:rsid w:val="00626416"/>
    <w:rsid w:val="0062657C"/>
    <w:rsid w:val="00626C25"/>
    <w:rsid w:val="00626E64"/>
    <w:rsid w:val="00626EED"/>
    <w:rsid w:val="00627432"/>
    <w:rsid w:val="00627515"/>
    <w:rsid w:val="00627967"/>
    <w:rsid w:val="00627BA3"/>
    <w:rsid w:val="00627C39"/>
    <w:rsid w:val="00627E44"/>
    <w:rsid w:val="006300D7"/>
    <w:rsid w:val="006306E2"/>
    <w:rsid w:val="00631007"/>
    <w:rsid w:val="006312A5"/>
    <w:rsid w:val="00631826"/>
    <w:rsid w:val="00631C26"/>
    <w:rsid w:val="00631C9F"/>
    <w:rsid w:val="00631DCB"/>
    <w:rsid w:val="00632029"/>
    <w:rsid w:val="00632507"/>
    <w:rsid w:val="00632550"/>
    <w:rsid w:val="006326BC"/>
    <w:rsid w:val="006327E5"/>
    <w:rsid w:val="0063290E"/>
    <w:rsid w:val="00632927"/>
    <w:rsid w:val="00632A0E"/>
    <w:rsid w:val="00632A4C"/>
    <w:rsid w:val="00632BE7"/>
    <w:rsid w:val="00632DD2"/>
    <w:rsid w:val="00633951"/>
    <w:rsid w:val="0063395F"/>
    <w:rsid w:val="00633965"/>
    <w:rsid w:val="00633972"/>
    <w:rsid w:val="00633B5E"/>
    <w:rsid w:val="00633C0A"/>
    <w:rsid w:val="00633D62"/>
    <w:rsid w:val="0063405E"/>
    <w:rsid w:val="006341AD"/>
    <w:rsid w:val="00634480"/>
    <w:rsid w:val="006347F2"/>
    <w:rsid w:val="006347F5"/>
    <w:rsid w:val="00634ABF"/>
    <w:rsid w:val="00635210"/>
    <w:rsid w:val="006356FE"/>
    <w:rsid w:val="0063576D"/>
    <w:rsid w:val="006357C8"/>
    <w:rsid w:val="006357EE"/>
    <w:rsid w:val="00635AD0"/>
    <w:rsid w:val="00635E1A"/>
    <w:rsid w:val="00635EDC"/>
    <w:rsid w:val="00635F3D"/>
    <w:rsid w:val="00635F56"/>
    <w:rsid w:val="00636094"/>
    <w:rsid w:val="006360FA"/>
    <w:rsid w:val="006362A0"/>
    <w:rsid w:val="00636475"/>
    <w:rsid w:val="006366EE"/>
    <w:rsid w:val="0063681F"/>
    <w:rsid w:val="00636A76"/>
    <w:rsid w:val="00636A85"/>
    <w:rsid w:val="00636CF0"/>
    <w:rsid w:val="00637236"/>
    <w:rsid w:val="006373C7"/>
    <w:rsid w:val="006374F0"/>
    <w:rsid w:val="00637C26"/>
    <w:rsid w:val="00637E00"/>
    <w:rsid w:val="00640054"/>
    <w:rsid w:val="006401A7"/>
    <w:rsid w:val="006401C6"/>
    <w:rsid w:val="00640207"/>
    <w:rsid w:val="00640222"/>
    <w:rsid w:val="00640263"/>
    <w:rsid w:val="00640529"/>
    <w:rsid w:val="006409F3"/>
    <w:rsid w:val="00640C96"/>
    <w:rsid w:val="00641061"/>
    <w:rsid w:val="00641092"/>
    <w:rsid w:val="006419ED"/>
    <w:rsid w:val="00642757"/>
    <w:rsid w:val="00642C15"/>
    <w:rsid w:val="00642D10"/>
    <w:rsid w:val="00643073"/>
    <w:rsid w:val="00643556"/>
    <w:rsid w:val="00643751"/>
    <w:rsid w:val="00643769"/>
    <w:rsid w:val="006437A9"/>
    <w:rsid w:val="006437EE"/>
    <w:rsid w:val="00643887"/>
    <w:rsid w:val="00643973"/>
    <w:rsid w:val="0064398B"/>
    <w:rsid w:val="00643E7C"/>
    <w:rsid w:val="00644200"/>
    <w:rsid w:val="0064428B"/>
    <w:rsid w:val="00644511"/>
    <w:rsid w:val="006445FD"/>
    <w:rsid w:val="00644864"/>
    <w:rsid w:val="0064486C"/>
    <w:rsid w:val="006449DC"/>
    <w:rsid w:val="00644A33"/>
    <w:rsid w:val="00644E60"/>
    <w:rsid w:val="00644F5F"/>
    <w:rsid w:val="00644F77"/>
    <w:rsid w:val="006455A3"/>
    <w:rsid w:val="006457B7"/>
    <w:rsid w:val="00645E3F"/>
    <w:rsid w:val="00646037"/>
    <w:rsid w:val="006464DB"/>
    <w:rsid w:val="00646695"/>
    <w:rsid w:val="0064673A"/>
    <w:rsid w:val="00646A90"/>
    <w:rsid w:val="00646B1F"/>
    <w:rsid w:val="00646CE0"/>
    <w:rsid w:val="00646CF2"/>
    <w:rsid w:val="00647675"/>
    <w:rsid w:val="00647948"/>
    <w:rsid w:val="00647CB3"/>
    <w:rsid w:val="00647D60"/>
    <w:rsid w:val="006500EA"/>
    <w:rsid w:val="00650150"/>
    <w:rsid w:val="00650854"/>
    <w:rsid w:val="00650A0F"/>
    <w:rsid w:val="00650A60"/>
    <w:rsid w:val="00650B2C"/>
    <w:rsid w:val="00650CF1"/>
    <w:rsid w:val="00650D1E"/>
    <w:rsid w:val="00650E6C"/>
    <w:rsid w:val="00650EB8"/>
    <w:rsid w:val="00650F7C"/>
    <w:rsid w:val="00650FBE"/>
    <w:rsid w:val="006510FD"/>
    <w:rsid w:val="006513D5"/>
    <w:rsid w:val="006513FE"/>
    <w:rsid w:val="0065153D"/>
    <w:rsid w:val="0065174B"/>
    <w:rsid w:val="006518B1"/>
    <w:rsid w:val="006519E5"/>
    <w:rsid w:val="00651AD3"/>
    <w:rsid w:val="00651FA0"/>
    <w:rsid w:val="006521E9"/>
    <w:rsid w:val="006523AF"/>
    <w:rsid w:val="00652BB4"/>
    <w:rsid w:val="00653205"/>
    <w:rsid w:val="00653273"/>
    <w:rsid w:val="006537FA"/>
    <w:rsid w:val="00653830"/>
    <w:rsid w:val="00653B8D"/>
    <w:rsid w:val="00654346"/>
    <w:rsid w:val="00654451"/>
    <w:rsid w:val="006544F6"/>
    <w:rsid w:val="00654591"/>
    <w:rsid w:val="00654AF8"/>
    <w:rsid w:val="00654B42"/>
    <w:rsid w:val="00654C81"/>
    <w:rsid w:val="00654E50"/>
    <w:rsid w:val="00655070"/>
    <w:rsid w:val="00655223"/>
    <w:rsid w:val="006552C8"/>
    <w:rsid w:val="006555A1"/>
    <w:rsid w:val="00655660"/>
    <w:rsid w:val="006556BD"/>
    <w:rsid w:val="006556C7"/>
    <w:rsid w:val="00655780"/>
    <w:rsid w:val="0065594D"/>
    <w:rsid w:val="0065595F"/>
    <w:rsid w:val="00655C91"/>
    <w:rsid w:val="00655CE9"/>
    <w:rsid w:val="00655D56"/>
    <w:rsid w:val="00655F3D"/>
    <w:rsid w:val="006561FF"/>
    <w:rsid w:val="00656310"/>
    <w:rsid w:val="00656438"/>
    <w:rsid w:val="006565F6"/>
    <w:rsid w:val="00656774"/>
    <w:rsid w:val="006567BF"/>
    <w:rsid w:val="0065694E"/>
    <w:rsid w:val="00656B14"/>
    <w:rsid w:val="00656C59"/>
    <w:rsid w:val="00656D6F"/>
    <w:rsid w:val="00657005"/>
    <w:rsid w:val="0065764E"/>
    <w:rsid w:val="006578D9"/>
    <w:rsid w:val="00657A5B"/>
    <w:rsid w:val="00657D0D"/>
    <w:rsid w:val="00657F67"/>
    <w:rsid w:val="006601F9"/>
    <w:rsid w:val="00660297"/>
    <w:rsid w:val="006602D1"/>
    <w:rsid w:val="006605DC"/>
    <w:rsid w:val="006609E6"/>
    <w:rsid w:val="00660DAD"/>
    <w:rsid w:val="00660E4F"/>
    <w:rsid w:val="00660EDA"/>
    <w:rsid w:val="006612ED"/>
    <w:rsid w:val="00661636"/>
    <w:rsid w:val="006616D3"/>
    <w:rsid w:val="0066185B"/>
    <w:rsid w:val="00661996"/>
    <w:rsid w:val="00661C4E"/>
    <w:rsid w:val="00661CC2"/>
    <w:rsid w:val="00662166"/>
    <w:rsid w:val="006621F4"/>
    <w:rsid w:val="006622F0"/>
    <w:rsid w:val="0066242C"/>
    <w:rsid w:val="0066249D"/>
    <w:rsid w:val="0066279C"/>
    <w:rsid w:val="00662974"/>
    <w:rsid w:val="00662A3C"/>
    <w:rsid w:val="00662BF2"/>
    <w:rsid w:val="00662C77"/>
    <w:rsid w:val="00662FA2"/>
    <w:rsid w:val="0066331F"/>
    <w:rsid w:val="006635DC"/>
    <w:rsid w:val="00663908"/>
    <w:rsid w:val="00663931"/>
    <w:rsid w:val="00663AE4"/>
    <w:rsid w:val="0066401A"/>
    <w:rsid w:val="0066402E"/>
    <w:rsid w:val="00664032"/>
    <w:rsid w:val="006641BD"/>
    <w:rsid w:val="006644FB"/>
    <w:rsid w:val="006646D1"/>
    <w:rsid w:val="006646F4"/>
    <w:rsid w:val="0066477C"/>
    <w:rsid w:val="00664F87"/>
    <w:rsid w:val="00665229"/>
    <w:rsid w:val="00665316"/>
    <w:rsid w:val="00665392"/>
    <w:rsid w:val="006654E8"/>
    <w:rsid w:val="0066568F"/>
    <w:rsid w:val="00665B19"/>
    <w:rsid w:val="00665BE9"/>
    <w:rsid w:val="00665CCE"/>
    <w:rsid w:val="00665D51"/>
    <w:rsid w:val="00665F87"/>
    <w:rsid w:val="00666960"/>
    <w:rsid w:val="00666ACB"/>
    <w:rsid w:val="00666DA7"/>
    <w:rsid w:val="00666F36"/>
    <w:rsid w:val="006672FC"/>
    <w:rsid w:val="006674DD"/>
    <w:rsid w:val="00667525"/>
    <w:rsid w:val="006677ED"/>
    <w:rsid w:val="0066792C"/>
    <w:rsid w:val="00667A27"/>
    <w:rsid w:val="00667C07"/>
    <w:rsid w:val="00667F2A"/>
    <w:rsid w:val="00670096"/>
    <w:rsid w:val="0067027D"/>
    <w:rsid w:val="0067037A"/>
    <w:rsid w:val="006704BF"/>
    <w:rsid w:val="0067054A"/>
    <w:rsid w:val="00670AD6"/>
    <w:rsid w:val="00670B08"/>
    <w:rsid w:val="00670ECD"/>
    <w:rsid w:val="00671122"/>
    <w:rsid w:val="00671123"/>
    <w:rsid w:val="0067123B"/>
    <w:rsid w:val="006717E0"/>
    <w:rsid w:val="00671897"/>
    <w:rsid w:val="006718AB"/>
    <w:rsid w:val="00671912"/>
    <w:rsid w:val="00671A14"/>
    <w:rsid w:val="00671C8F"/>
    <w:rsid w:val="00672269"/>
    <w:rsid w:val="00672443"/>
    <w:rsid w:val="00672966"/>
    <w:rsid w:val="006729A2"/>
    <w:rsid w:val="00672F44"/>
    <w:rsid w:val="0067330E"/>
    <w:rsid w:val="006733A3"/>
    <w:rsid w:val="006735BC"/>
    <w:rsid w:val="0067377E"/>
    <w:rsid w:val="006737DD"/>
    <w:rsid w:val="00673B49"/>
    <w:rsid w:val="00673B85"/>
    <w:rsid w:val="00673BDE"/>
    <w:rsid w:val="00673EB7"/>
    <w:rsid w:val="00673F3D"/>
    <w:rsid w:val="00673FBF"/>
    <w:rsid w:val="00674382"/>
    <w:rsid w:val="00674399"/>
    <w:rsid w:val="00674460"/>
    <w:rsid w:val="006744ED"/>
    <w:rsid w:val="006745C6"/>
    <w:rsid w:val="00674737"/>
    <w:rsid w:val="0067517B"/>
    <w:rsid w:val="006755D1"/>
    <w:rsid w:val="00675652"/>
    <w:rsid w:val="006757DC"/>
    <w:rsid w:val="006757F4"/>
    <w:rsid w:val="00675A29"/>
    <w:rsid w:val="00675A6F"/>
    <w:rsid w:val="00675E8E"/>
    <w:rsid w:val="0067616B"/>
    <w:rsid w:val="006765E8"/>
    <w:rsid w:val="006767B8"/>
    <w:rsid w:val="006769FF"/>
    <w:rsid w:val="00676CC0"/>
    <w:rsid w:val="00676E98"/>
    <w:rsid w:val="00676F3C"/>
    <w:rsid w:val="00676F50"/>
    <w:rsid w:val="00677725"/>
    <w:rsid w:val="00677D6D"/>
    <w:rsid w:val="0068013A"/>
    <w:rsid w:val="0068083E"/>
    <w:rsid w:val="00680A97"/>
    <w:rsid w:val="00680C16"/>
    <w:rsid w:val="00680D7E"/>
    <w:rsid w:val="00680D9B"/>
    <w:rsid w:val="00680EA0"/>
    <w:rsid w:val="00680F30"/>
    <w:rsid w:val="00680F81"/>
    <w:rsid w:val="0068102D"/>
    <w:rsid w:val="006813DF"/>
    <w:rsid w:val="006816E8"/>
    <w:rsid w:val="006817AA"/>
    <w:rsid w:val="006819F6"/>
    <w:rsid w:val="00681D15"/>
    <w:rsid w:val="00681E8E"/>
    <w:rsid w:val="0068226B"/>
    <w:rsid w:val="00682318"/>
    <w:rsid w:val="006825FD"/>
    <w:rsid w:val="00682675"/>
    <w:rsid w:val="00682688"/>
    <w:rsid w:val="00682799"/>
    <w:rsid w:val="006827D3"/>
    <w:rsid w:val="00682935"/>
    <w:rsid w:val="00682A4A"/>
    <w:rsid w:val="00682B0F"/>
    <w:rsid w:val="00682DCA"/>
    <w:rsid w:val="00682ED3"/>
    <w:rsid w:val="006830C2"/>
    <w:rsid w:val="00683392"/>
    <w:rsid w:val="00683528"/>
    <w:rsid w:val="00683683"/>
    <w:rsid w:val="00683993"/>
    <w:rsid w:val="00683BEE"/>
    <w:rsid w:val="00683C0B"/>
    <w:rsid w:val="00683D7F"/>
    <w:rsid w:val="00684258"/>
    <w:rsid w:val="006845D7"/>
    <w:rsid w:val="00684913"/>
    <w:rsid w:val="006849D0"/>
    <w:rsid w:val="00684BE3"/>
    <w:rsid w:val="00684E2E"/>
    <w:rsid w:val="006851EC"/>
    <w:rsid w:val="00685725"/>
    <w:rsid w:val="006859BF"/>
    <w:rsid w:val="00685D3B"/>
    <w:rsid w:val="0068623E"/>
    <w:rsid w:val="006862D0"/>
    <w:rsid w:val="00686310"/>
    <w:rsid w:val="00686366"/>
    <w:rsid w:val="006864F7"/>
    <w:rsid w:val="00686533"/>
    <w:rsid w:val="0068653A"/>
    <w:rsid w:val="0068673B"/>
    <w:rsid w:val="00687141"/>
    <w:rsid w:val="0068721F"/>
    <w:rsid w:val="00687408"/>
    <w:rsid w:val="00687599"/>
    <w:rsid w:val="00687BAA"/>
    <w:rsid w:val="00687E09"/>
    <w:rsid w:val="006901CD"/>
    <w:rsid w:val="00690571"/>
    <w:rsid w:val="006905B3"/>
    <w:rsid w:val="00690D12"/>
    <w:rsid w:val="00690F0E"/>
    <w:rsid w:val="006911AA"/>
    <w:rsid w:val="006916B3"/>
    <w:rsid w:val="006916EC"/>
    <w:rsid w:val="00691885"/>
    <w:rsid w:val="006919C5"/>
    <w:rsid w:val="00691D43"/>
    <w:rsid w:val="00691FC5"/>
    <w:rsid w:val="006925FF"/>
    <w:rsid w:val="00692602"/>
    <w:rsid w:val="0069260C"/>
    <w:rsid w:val="00692776"/>
    <w:rsid w:val="00692789"/>
    <w:rsid w:val="00692799"/>
    <w:rsid w:val="006927E7"/>
    <w:rsid w:val="006927F0"/>
    <w:rsid w:val="00692898"/>
    <w:rsid w:val="0069291A"/>
    <w:rsid w:val="00692979"/>
    <w:rsid w:val="00692A0D"/>
    <w:rsid w:val="00692BB9"/>
    <w:rsid w:val="00692D65"/>
    <w:rsid w:val="00692DB6"/>
    <w:rsid w:val="00692F5C"/>
    <w:rsid w:val="00693077"/>
    <w:rsid w:val="006931BE"/>
    <w:rsid w:val="00693295"/>
    <w:rsid w:val="006935D2"/>
    <w:rsid w:val="00693CA1"/>
    <w:rsid w:val="006943ED"/>
    <w:rsid w:val="0069447C"/>
    <w:rsid w:val="006949AD"/>
    <w:rsid w:val="00694F91"/>
    <w:rsid w:val="00695184"/>
    <w:rsid w:val="006955EB"/>
    <w:rsid w:val="006958E7"/>
    <w:rsid w:val="00695C33"/>
    <w:rsid w:val="00695E95"/>
    <w:rsid w:val="00695F2E"/>
    <w:rsid w:val="00696244"/>
    <w:rsid w:val="00696371"/>
    <w:rsid w:val="006963F0"/>
    <w:rsid w:val="0069662A"/>
    <w:rsid w:val="00696787"/>
    <w:rsid w:val="006969D6"/>
    <w:rsid w:val="00696A1A"/>
    <w:rsid w:val="00696B3A"/>
    <w:rsid w:val="0069755C"/>
    <w:rsid w:val="0069760C"/>
    <w:rsid w:val="00697842"/>
    <w:rsid w:val="006979B9"/>
    <w:rsid w:val="006979DC"/>
    <w:rsid w:val="00697C2C"/>
    <w:rsid w:val="00697E3A"/>
    <w:rsid w:val="00697FAA"/>
    <w:rsid w:val="006A00D4"/>
    <w:rsid w:val="006A015F"/>
    <w:rsid w:val="006A05EF"/>
    <w:rsid w:val="006A0942"/>
    <w:rsid w:val="006A0993"/>
    <w:rsid w:val="006A0A03"/>
    <w:rsid w:val="006A0FB9"/>
    <w:rsid w:val="006A108E"/>
    <w:rsid w:val="006A11BC"/>
    <w:rsid w:val="006A13EF"/>
    <w:rsid w:val="006A18CF"/>
    <w:rsid w:val="006A18DD"/>
    <w:rsid w:val="006A1AAE"/>
    <w:rsid w:val="006A1D48"/>
    <w:rsid w:val="006A2231"/>
    <w:rsid w:val="006A2347"/>
    <w:rsid w:val="006A24B3"/>
    <w:rsid w:val="006A2595"/>
    <w:rsid w:val="006A2700"/>
    <w:rsid w:val="006A2D0E"/>
    <w:rsid w:val="006A2E66"/>
    <w:rsid w:val="006A3227"/>
    <w:rsid w:val="006A3396"/>
    <w:rsid w:val="006A3574"/>
    <w:rsid w:val="006A35AF"/>
    <w:rsid w:val="006A361E"/>
    <w:rsid w:val="006A376D"/>
    <w:rsid w:val="006A3814"/>
    <w:rsid w:val="006A3F94"/>
    <w:rsid w:val="006A4113"/>
    <w:rsid w:val="006A41F4"/>
    <w:rsid w:val="006A43AA"/>
    <w:rsid w:val="006A457C"/>
    <w:rsid w:val="006A4584"/>
    <w:rsid w:val="006A484F"/>
    <w:rsid w:val="006A4850"/>
    <w:rsid w:val="006A4988"/>
    <w:rsid w:val="006A49B5"/>
    <w:rsid w:val="006A4EE9"/>
    <w:rsid w:val="006A4FAF"/>
    <w:rsid w:val="006A5052"/>
    <w:rsid w:val="006A5185"/>
    <w:rsid w:val="006A5251"/>
    <w:rsid w:val="006A5561"/>
    <w:rsid w:val="006A5584"/>
    <w:rsid w:val="006A58B3"/>
    <w:rsid w:val="006A5976"/>
    <w:rsid w:val="006A5A24"/>
    <w:rsid w:val="006A5A45"/>
    <w:rsid w:val="006A5AA2"/>
    <w:rsid w:val="006A5CA3"/>
    <w:rsid w:val="006A5E26"/>
    <w:rsid w:val="006A62AE"/>
    <w:rsid w:val="006A6488"/>
    <w:rsid w:val="006A64BD"/>
    <w:rsid w:val="006A6725"/>
    <w:rsid w:val="006A6B14"/>
    <w:rsid w:val="006A6B69"/>
    <w:rsid w:val="006A7574"/>
    <w:rsid w:val="006A78E5"/>
    <w:rsid w:val="006A7BF2"/>
    <w:rsid w:val="006A7C40"/>
    <w:rsid w:val="006A7D8B"/>
    <w:rsid w:val="006A7E81"/>
    <w:rsid w:val="006A7F27"/>
    <w:rsid w:val="006A7FDD"/>
    <w:rsid w:val="006B03C2"/>
    <w:rsid w:val="006B0489"/>
    <w:rsid w:val="006B04DC"/>
    <w:rsid w:val="006B0B83"/>
    <w:rsid w:val="006B0C66"/>
    <w:rsid w:val="006B0D1C"/>
    <w:rsid w:val="006B0E0C"/>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AD"/>
    <w:rsid w:val="006B24D4"/>
    <w:rsid w:val="006B2601"/>
    <w:rsid w:val="006B2741"/>
    <w:rsid w:val="006B2BC5"/>
    <w:rsid w:val="006B2D29"/>
    <w:rsid w:val="006B3294"/>
    <w:rsid w:val="006B3362"/>
    <w:rsid w:val="006B3598"/>
    <w:rsid w:val="006B3670"/>
    <w:rsid w:val="006B393F"/>
    <w:rsid w:val="006B3D45"/>
    <w:rsid w:val="006B3E55"/>
    <w:rsid w:val="006B3F4E"/>
    <w:rsid w:val="006B40F5"/>
    <w:rsid w:val="006B415A"/>
    <w:rsid w:val="006B43A2"/>
    <w:rsid w:val="006B474D"/>
    <w:rsid w:val="006B49F6"/>
    <w:rsid w:val="006B4D4E"/>
    <w:rsid w:val="006B516B"/>
    <w:rsid w:val="006B5A1B"/>
    <w:rsid w:val="006B5A74"/>
    <w:rsid w:val="006B646E"/>
    <w:rsid w:val="006B66EC"/>
    <w:rsid w:val="006B672C"/>
    <w:rsid w:val="006B6A16"/>
    <w:rsid w:val="006B6AD0"/>
    <w:rsid w:val="006B6B9C"/>
    <w:rsid w:val="006B6BA3"/>
    <w:rsid w:val="006B6C0E"/>
    <w:rsid w:val="006B6C95"/>
    <w:rsid w:val="006B6D7B"/>
    <w:rsid w:val="006B6E8E"/>
    <w:rsid w:val="006B725C"/>
    <w:rsid w:val="006B7864"/>
    <w:rsid w:val="006B789D"/>
    <w:rsid w:val="006B7ECD"/>
    <w:rsid w:val="006B7F6B"/>
    <w:rsid w:val="006B7FB2"/>
    <w:rsid w:val="006C0259"/>
    <w:rsid w:val="006C03B2"/>
    <w:rsid w:val="006C0691"/>
    <w:rsid w:val="006C06CC"/>
    <w:rsid w:val="006C0985"/>
    <w:rsid w:val="006C09DD"/>
    <w:rsid w:val="006C0A1A"/>
    <w:rsid w:val="006C0E81"/>
    <w:rsid w:val="006C146B"/>
    <w:rsid w:val="006C187D"/>
    <w:rsid w:val="006C1A03"/>
    <w:rsid w:val="006C1B3F"/>
    <w:rsid w:val="006C1E57"/>
    <w:rsid w:val="006C1F66"/>
    <w:rsid w:val="006C2249"/>
    <w:rsid w:val="006C375B"/>
    <w:rsid w:val="006C377A"/>
    <w:rsid w:val="006C3818"/>
    <w:rsid w:val="006C38A8"/>
    <w:rsid w:val="006C3BEF"/>
    <w:rsid w:val="006C3F40"/>
    <w:rsid w:val="006C4051"/>
    <w:rsid w:val="006C44D3"/>
    <w:rsid w:val="006C45C1"/>
    <w:rsid w:val="006C4699"/>
    <w:rsid w:val="006C4A12"/>
    <w:rsid w:val="006C4B0F"/>
    <w:rsid w:val="006C4B11"/>
    <w:rsid w:val="006C4BBC"/>
    <w:rsid w:val="006C4C99"/>
    <w:rsid w:val="006C4D69"/>
    <w:rsid w:val="006C4E06"/>
    <w:rsid w:val="006C4F94"/>
    <w:rsid w:val="006C4FD6"/>
    <w:rsid w:val="006C50C3"/>
    <w:rsid w:val="006C50CB"/>
    <w:rsid w:val="006C5215"/>
    <w:rsid w:val="006C566C"/>
    <w:rsid w:val="006C57EC"/>
    <w:rsid w:val="006C58FE"/>
    <w:rsid w:val="006C5A4C"/>
    <w:rsid w:val="006C5B3B"/>
    <w:rsid w:val="006C5C20"/>
    <w:rsid w:val="006C5E13"/>
    <w:rsid w:val="006C5FF1"/>
    <w:rsid w:val="006C60A7"/>
    <w:rsid w:val="006C61F9"/>
    <w:rsid w:val="006C6287"/>
    <w:rsid w:val="006C65F1"/>
    <w:rsid w:val="006C677C"/>
    <w:rsid w:val="006C6E92"/>
    <w:rsid w:val="006C75C9"/>
    <w:rsid w:val="006C763E"/>
    <w:rsid w:val="006D014E"/>
    <w:rsid w:val="006D0233"/>
    <w:rsid w:val="006D03CD"/>
    <w:rsid w:val="006D096C"/>
    <w:rsid w:val="006D0A70"/>
    <w:rsid w:val="006D0AD9"/>
    <w:rsid w:val="006D0DED"/>
    <w:rsid w:val="006D0E79"/>
    <w:rsid w:val="006D143A"/>
    <w:rsid w:val="006D19ED"/>
    <w:rsid w:val="006D1A23"/>
    <w:rsid w:val="006D1F1A"/>
    <w:rsid w:val="006D21FF"/>
    <w:rsid w:val="006D2534"/>
    <w:rsid w:val="006D259D"/>
    <w:rsid w:val="006D2627"/>
    <w:rsid w:val="006D2B5D"/>
    <w:rsid w:val="006D2F01"/>
    <w:rsid w:val="006D31AF"/>
    <w:rsid w:val="006D31DD"/>
    <w:rsid w:val="006D3836"/>
    <w:rsid w:val="006D3D72"/>
    <w:rsid w:val="006D40DE"/>
    <w:rsid w:val="006D431E"/>
    <w:rsid w:val="006D4618"/>
    <w:rsid w:val="006D48BB"/>
    <w:rsid w:val="006D492A"/>
    <w:rsid w:val="006D493C"/>
    <w:rsid w:val="006D4D68"/>
    <w:rsid w:val="006D4F72"/>
    <w:rsid w:val="006D4FB0"/>
    <w:rsid w:val="006D59BF"/>
    <w:rsid w:val="006D5A27"/>
    <w:rsid w:val="006D5A8C"/>
    <w:rsid w:val="006D5AE7"/>
    <w:rsid w:val="006D5BA2"/>
    <w:rsid w:val="006D5BA9"/>
    <w:rsid w:val="006D5EC2"/>
    <w:rsid w:val="006D5FEF"/>
    <w:rsid w:val="006D615D"/>
    <w:rsid w:val="006D64B5"/>
    <w:rsid w:val="006D67C7"/>
    <w:rsid w:val="006D6C1C"/>
    <w:rsid w:val="006D6CFD"/>
    <w:rsid w:val="006D6E6B"/>
    <w:rsid w:val="006D72A1"/>
    <w:rsid w:val="006D7436"/>
    <w:rsid w:val="006D757C"/>
    <w:rsid w:val="006D7598"/>
    <w:rsid w:val="006D761E"/>
    <w:rsid w:val="006D7B3C"/>
    <w:rsid w:val="006D7B93"/>
    <w:rsid w:val="006D7D3F"/>
    <w:rsid w:val="006D7DAD"/>
    <w:rsid w:val="006E00B2"/>
    <w:rsid w:val="006E05E0"/>
    <w:rsid w:val="006E073C"/>
    <w:rsid w:val="006E087A"/>
    <w:rsid w:val="006E088D"/>
    <w:rsid w:val="006E09BF"/>
    <w:rsid w:val="006E0B16"/>
    <w:rsid w:val="006E0E60"/>
    <w:rsid w:val="006E0ED0"/>
    <w:rsid w:val="006E11D4"/>
    <w:rsid w:val="006E13B5"/>
    <w:rsid w:val="006E1591"/>
    <w:rsid w:val="006E176F"/>
    <w:rsid w:val="006E19EA"/>
    <w:rsid w:val="006E2190"/>
    <w:rsid w:val="006E22CC"/>
    <w:rsid w:val="006E2816"/>
    <w:rsid w:val="006E2AA6"/>
    <w:rsid w:val="006E2F57"/>
    <w:rsid w:val="006E2FED"/>
    <w:rsid w:val="006E32B6"/>
    <w:rsid w:val="006E348C"/>
    <w:rsid w:val="006E3751"/>
    <w:rsid w:val="006E3A36"/>
    <w:rsid w:val="006E3A42"/>
    <w:rsid w:val="006E3B06"/>
    <w:rsid w:val="006E3D3A"/>
    <w:rsid w:val="006E3DC3"/>
    <w:rsid w:val="006E418F"/>
    <w:rsid w:val="006E43B0"/>
    <w:rsid w:val="006E4567"/>
    <w:rsid w:val="006E459B"/>
    <w:rsid w:val="006E45AE"/>
    <w:rsid w:val="006E4BBD"/>
    <w:rsid w:val="006E512D"/>
    <w:rsid w:val="006E5151"/>
    <w:rsid w:val="006E547E"/>
    <w:rsid w:val="006E54EC"/>
    <w:rsid w:val="006E5545"/>
    <w:rsid w:val="006E554E"/>
    <w:rsid w:val="006E55A4"/>
    <w:rsid w:val="006E5E9E"/>
    <w:rsid w:val="006E60B5"/>
    <w:rsid w:val="006E63AC"/>
    <w:rsid w:val="006E64B6"/>
    <w:rsid w:val="006E67E2"/>
    <w:rsid w:val="006E6A05"/>
    <w:rsid w:val="006E6AA4"/>
    <w:rsid w:val="006E6DA9"/>
    <w:rsid w:val="006E6F03"/>
    <w:rsid w:val="006E71A8"/>
    <w:rsid w:val="006E7320"/>
    <w:rsid w:val="006E7496"/>
    <w:rsid w:val="006E7839"/>
    <w:rsid w:val="006E792F"/>
    <w:rsid w:val="006E7969"/>
    <w:rsid w:val="006E7E49"/>
    <w:rsid w:val="006E7E6B"/>
    <w:rsid w:val="006E7F71"/>
    <w:rsid w:val="006F057D"/>
    <w:rsid w:val="006F05C2"/>
    <w:rsid w:val="006F06F5"/>
    <w:rsid w:val="006F08A6"/>
    <w:rsid w:val="006F090B"/>
    <w:rsid w:val="006F0C12"/>
    <w:rsid w:val="006F0EB1"/>
    <w:rsid w:val="006F1008"/>
    <w:rsid w:val="006F1354"/>
    <w:rsid w:val="006F1629"/>
    <w:rsid w:val="006F1897"/>
    <w:rsid w:val="006F1C02"/>
    <w:rsid w:val="006F1C40"/>
    <w:rsid w:val="006F1C96"/>
    <w:rsid w:val="006F1D86"/>
    <w:rsid w:val="006F22CB"/>
    <w:rsid w:val="006F291E"/>
    <w:rsid w:val="006F2B10"/>
    <w:rsid w:val="006F2B19"/>
    <w:rsid w:val="006F2E21"/>
    <w:rsid w:val="006F2FD7"/>
    <w:rsid w:val="006F302F"/>
    <w:rsid w:val="006F3052"/>
    <w:rsid w:val="006F314D"/>
    <w:rsid w:val="006F3738"/>
    <w:rsid w:val="006F3B01"/>
    <w:rsid w:val="006F3BDF"/>
    <w:rsid w:val="006F3D0B"/>
    <w:rsid w:val="006F4006"/>
    <w:rsid w:val="006F4072"/>
    <w:rsid w:val="006F4189"/>
    <w:rsid w:val="006F435C"/>
    <w:rsid w:val="006F43E5"/>
    <w:rsid w:val="006F4A19"/>
    <w:rsid w:val="006F4B36"/>
    <w:rsid w:val="006F4E2D"/>
    <w:rsid w:val="006F522F"/>
    <w:rsid w:val="006F557B"/>
    <w:rsid w:val="006F5927"/>
    <w:rsid w:val="006F598B"/>
    <w:rsid w:val="006F5A8F"/>
    <w:rsid w:val="006F5B41"/>
    <w:rsid w:val="006F5F2C"/>
    <w:rsid w:val="006F5FCB"/>
    <w:rsid w:val="006F6051"/>
    <w:rsid w:val="006F651D"/>
    <w:rsid w:val="006F6559"/>
    <w:rsid w:val="006F6674"/>
    <w:rsid w:val="006F6689"/>
    <w:rsid w:val="006F6740"/>
    <w:rsid w:val="006F7031"/>
    <w:rsid w:val="006F70CD"/>
    <w:rsid w:val="006F725A"/>
    <w:rsid w:val="006F73ED"/>
    <w:rsid w:val="006F746D"/>
    <w:rsid w:val="006F789B"/>
    <w:rsid w:val="006F7915"/>
    <w:rsid w:val="006F7A92"/>
    <w:rsid w:val="006F7BD7"/>
    <w:rsid w:val="006F7C53"/>
    <w:rsid w:val="006F7E42"/>
    <w:rsid w:val="0070001A"/>
    <w:rsid w:val="00700042"/>
    <w:rsid w:val="0070023A"/>
    <w:rsid w:val="007005F5"/>
    <w:rsid w:val="00700795"/>
    <w:rsid w:val="007007AF"/>
    <w:rsid w:val="00700A04"/>
    <w:rsid w:val="00700C01"/>
    <w:rsid w:val="00700CE1"/>
    <w:rsid w:val="00700D67"/>
    <w:rsid w:val="00700FA7"/>
    <w:rsid w:val="00701225"/>
    <w:rsid w:val="007013FB"/>
    <w:rsid w:val="007014E7"/>
    <w:rsid w:val="00701584"/>
    <w:rsid w:val="007017EA"/>
    <w:rsid w:val="0070181F"/>
    <w:rsid w:val="0070193E"/>
    <w:rsid w:val="00701B27"/>
    <w:rsid w:val="00701FA2"/>
    <w:rsid w:val="00701FEC"/>
    <w:rsid w:val="00702876"/>
    <w:rsid w:val="007028E8"/>
    <w:rsid w:val="00702B34"/>
    <w:rsid w:val="00702BFC"/>
    <w:rsid w:val="007034BC"/>
    <w:rsid w:val="007035F6"/>
    <w:rsid w:val="007035FF"/>
    <w:rsid w:val="007036E5"/>
    <w:rsid w:val="00703936"/>
    <w:rsid w:val="00703FC3"/>
    <w:rsid w:val="007043EE"/>
    <w:rsid w:val="007047A7"/>
    <w:rsid w:val="0070493E"/>
    <w:rsid w:val="00704A33"/>
    <w:rsid w:val="00704DEB"/>
    <w:rsid w:val="00704F36"/>
    <w:rsid w:val="007050C4"/>
    <w:rsid w:val="00705292"/>
    <w:rsid w:val="0070540B"/>
    <w:rsid w:val="00705503"/>
    <w:rsid w:val="00705584"/>
    <w:rsid w:val="00705A7C"/>
    <w:rsid w:val="00705BD7"/>
    <w:rsid w:val="00705E96"/>
    <w:rsid w:val="007062E8"/>
    <w:rsid w:val="007064DB"/>
    <w:rsid w:val="0070652C"/>
    <w:rsid w:val="00706C3D"/>
    <w:rsid w:val="00706E08"/>
    <w:rsid w:val="00706FE1"/>
    <w:rsid w:val="007070E2"/>
    <w:rsid w:val="0070711F"/>
    <w:rsid w:val="0070719C"/>
    <w:rsid w:val="00707352"/>
    <w:rsid w:val="0070743B"/>
    <w:rsid w:val="00707614"/>
    <w:rsid w:val="007078D0"/>
    <w:rsid w:val="00707C62"/>
    <w:rsid w:val="00707D11"/>
    <w:rsid w:val="007101EE"/>
    <w:rsid w:val="00710680"/>
    <w:rsid w:val="00710710"/>
    <w:rsid w:val="00710781"/>
    <w:rsid w:val="00710994"/>
    <w:rsid w:val="007109CD"/>
    <w:rsid w:val="00710A3E"/>
    <w:rsid w:val="00710B02"/>
    <w:rsid w:val="00710D33"/>
    <w:rsid w:val="007110D1"/>
    <w:rsid w:val="007110FE"/>
    <w:rsid w:val="007111D7"/>
    <w:rsid w:val="007115A9"/>
    <w:rsid w:val="00711760"/>
    <w:rsid w:val="0071196B"/>
    <w:rsid w:val="00711A0F"/>
    <w:rsid w:val="00711AE4"/>
    <w:rsid w:val="00711C55"/>
    <w:rsid w:val="00711C69"/>
    <w:rsid w:val="00711D10"/>
    <w:rsid w:val="00711D73"/>
    <w:rsid w:val="00711E0C"/>
    <w:rsid w:val="007121A3"/>
    <w:rsid w:val="00712A0F"/>
    <w:rsid w:val="00712E6E"/>
    <w:rsid w:val="00712FDB"/>
    <w:rsid w:val="0071360C"/>
    <w:rsid w:val="0071374D"/>
    <w:rsid w:val="00713C17"/>
    <w:rsid w:val="00713E08"/>
    <w:rsid w:val="00714312"/>
    <w:rsid w:val="0071463E"/>
    <w:rsid w:val="007146E8"/>
    <w:rsid w:val="00714722"/>
    <w:rsid w:val="0071475C"/>
    <w:rsid w:val="00714A03"/>
    <w:rsid w:val="00714A7C"/>
    <w:rsid w:val="00714AEE"/>
    <w:rsid w:val="00714D6A"/>
    <w:rsid w:val="0071594B"/>
    <w:rsid w:val="00715C76"/>
    <w:rsid w:val="00715DFE"/>
    <w:rsid w:val="00715F49"/>
    <w:rsid w:val="007162F2"/>
    <w:rsid w:val="007163BF"/>
    <w:rsid w:val="0071649C"/>
    <w:rsid w:val="00716AEF"/>
    <w:rsid w:val="00716FC0"/>
    <w:rsid w:val="00717267"/>
    <w:rsid w:val="007175BB"/>
    <w:rsid w:val="007178EE"/>
    <w:rsid w:val="007178FE"/>
    <w:rsid w:val="00717B0A"/>
    <w:rsid w:val="00720759"/>
    <w:rsid w:val="007207F2"/>
    <w:rsid w:val="007208F9"/>
    <w:rsid w:val="00720BD4"/>
    <w:rsid w:val="00720C82"/>
    <w:rsid w:val="00720F97"/>
    <w:rsid w:val="007210F6"/>
    <w:rsid w:val="007215A9"/>
    <w:rsid w:val="007218A9"/>
    <w:rsid w:val="0072190B"/>
    <w:rsid w:val="00721AC9"/>
    <w:rsid w:val="00721E1D"/>
    <w:rsid w:val="0072228B"/>
    <w:rsid w:val="00722B72"/>
    <w:rsid w:val="00722D77"/>
    <w:rsid w:val="00722E75"/>
    <w:rsid w:val="0072326D"/>
    <w:rsid w:val="00723701"/>
    <w:rsid w:val="00723C3B"/>
    <w:rsid w:val="00723C4C"/>
    <w:rsid w:val="00723CE3"/>
    <w:rsid w:val="00723EC3"/>
    <w:rsid w:val="00723F42"/>
    <w:rsid w:val="00724426"/>
    <w:rsid w:val="00724B17"/>
    <w:rsid w:val="00724D5D"/>
    <w:rsid w:val="00725068"/>
    <w:rsid w:val="007254B1"/>
    <w:rsid w:val="00725524"/>
    <w:rsid w:val="007255D8"/>
    <w:rsid w:val="0072560E"/>
    <w:rsid w:val="007257D1"/>
    <w:rsid w:val="00725CB6"/>
    <w:rsid w:val="00725D75"/>
    <w:rsid w:val="00725F99"/>
    <w:rsid w:val="0072602E"/>
    <w:rsid w:val="00726162"/>
    <w:rsid w:val="00726281"/>
    <w:rsid w:val="0072665F"/>
    <w:rsid w:val="00726C26"/>
    <w:rsid w:val="00726E6B"/>
    <w:rsid w:val="00726E9B"/>
    <w:rsid w:val="0072711D"/>
    <w:rsid w:val="007271F4"/>
    <w:rsid w:val="007273A3"/>
    <w:rsid w:val="007273A7"/>
    <w:rsid w:val="00727B9A"/>
    <w:rsid w:val="00727E8F"/>
    <w:rsid w:val="00727E9F"/>
    <w:rsid w:val="00730057"/>
    <w:rsid w:val="007300DD"/>
    <w:rsid w:val="007302AF"/>
    <w:rsid w:val="00730302"/>
    <w:rsid w:val="007305A9"/>
    <w:rsid w:val="0073097B"/>
    <w:rsid w:val="00730AED"/>
    <w:rsid w:val="00730BE8"/>
    <w:rsid w:val="0073116A"/>
    <w:rsid w:val="007311A8"/>
    <w:rsid w:val="0073121D"/>
    <w:rsid w:val="0073128B"/>
    <w:rsid w:val="0073171A"/>
    <w:rsid w:val="00731A41"/>
    <w:rsid w:val="00731AB3"/>
    <w:rsid w:val="00731B2A"/>
    <w:rsid w:val="00731D37"/>
    <w:rsid w:val="00731E4B"/>
    <w:rsid w:val="00732035"/>
    <w:rsid w:val="00732321"/>
    <w:rsid w:val="0073245D"/>
    <w:rsid w:val="0073246B"/>
    <w:rsid w:val="007327CE"/>
    <w:rsid w:val="00732923"/>
    <w:rsid w:val="00732A8C"/>
    <w:rsid w:val="00732E3A"/>
    <w:rsid w:val="00733130"/>
    <w:rsid w:val="00733315"/>
    <w:rsid w:val="007336AF"/>
    <w:rsid w:val="007337CF"/>
    <w:rsid w:val="00733858"/>
    <w:rsid w:val="0073391C"/>
    <w:rsid w:val="00733A74"/>
    <w:rsid w:val="00733A80"/>
    <w:rsid w:val="00733AA9"/>
    <w:rsid w:val="00733B3C"/>
    <w:rsid w:val="00733D4A"/>
    <w:rsid w:val="00733F4E"/>
    <w:rsid w:val="007341B9"/>
    <w:rsid w:val="007341E6"/>
    <w:rsid w:val="00734391"/>
    <w:rsid w:val="007348A9"/>
    <w:rsid w:val="0073497A"/>
    <w:rsid w:val="00734E93"/>
    <w:rsid w:val="007356D0"/>
    <w:rsid w:val="00735A53"/>
    <w:rsid w:val="00735E0D"/>
    <w:rsid w:val="007361C3"/>
    <w:rsid w:val="00736204"/>
    <w:rsid w:val="00736333"/>
    <w:rsid w:val="0073637C"/>
    <w:rsid w:val="007368ED"/>
    <w:rsid w:val="00736D7B"/>
    <w:rsid w:val="0073759D"/>
    <w:rsid w:val="007377ED"/>
    <w:rsid w:val="007379C8"/>
    <w:rsid w:val="00737BBB"/>
    <w:rsid w:val="00737C8E"/>
    <w:rsid w:val="00737F20"/>
    <w:rsid w:val="007400A7"/>
    <w:rsid w:val="00740698"/>
    <w:rsid w:val="007406C0"/>
    <w:rsid w:val="00740733"/>
    <w:rsid w:val="00740A20"/>
    <w:rsid w:val="00740AC1"/>
    <w:rsid w:val="00740CD3"/>
    <w:rsid w:val="0074108B"/>
    <w:rsid w:val="00741DDD"/>
    <w:rsid w:val="00741ED8"/>
    <w:rsid w:val="007420C9"/>
    <w:rsid w:val="00742235"/>
    <w:rsid w:val="00742613"/>
    <w:rsid w:val="00742695"/>
    <w:rsid w:val="00742A51"/>
    <w:rsid w:val="00742A83"/>
    <w:rsid w:val="00742BFB"/>
    <w:rsid w:val="00742CC3"/>
    <w:rsid w:val="00742EC0"/>
    <w:rsid w:val="00743757"/>
    <w:rsid w:val="00743867"/>
    <w:rsid w:val="00744055"/>
    <w:rsid w:val="007440E5"/>
    <w:rsid w:val="0074431A"/>
    <w:rsid w:val="00744563"/>
    <w:rsid w:val="007446AF"/>
    <w:rsid w:val="0074478E"/>
    <w:rsid w:val="00744B79"/>
    <w:rsid w:val="00744FB1"/>
    <w:rsid w:val="0074576E"/>
    <w:rsid w:val="00745EBB"/>
    <w:rsid w:val="00745F9B"/>
    <w:rsid w:val="00746081"/>
    <w:rsid w:val="00746167"/>
    <w:rsid w:val="00746199"/>
    <w:rsid w:val="007461C7"/>
    <w:rsid w:val="0074626F"/>
    <w:rsid w:val="0074644A"/>
    <w:rsid w:val="00747048"/>
    <w:rsid w:val="00747446"/>
    <w:rsid w:val="00747462"/>
    <w:rsid w:val="00747B96"/>
    <w:rsid w:val="00747BD8"/>
    <w:rsid w:val="00747DEE"/>
    <w:rsid w:val="00747E09"/>
    <w:rsid w:val="00747EC2"/>
    <w:rsid w:val="00747F05"/>
    <w:rsid w:val="00750230"/>
    <w:rsid w:val="0075038A"/>
    <w:rsid w:val="007509F9"/>
    <w:rsid w:val="00750C99"/>
    <w:rsid w:val="00750E43"/>
    <w:rsid w:val="00750E4B"/>
    <w:rsid w:val="007515C8"/>
    <w:rsid w:val="00751703"/>
    <w:rsid w:val="007517D1"/>
    <w:rsid w:val="00751ACE"/>
    <w:rsid w:val="00751C69"/>
    <w:rsid w:val="00751CF8"/>
    <w:rsid w:val="00751F76"/>
    <w:rsid w:val="00752497"/>
    <w:rsid w:val="007525D9"/>
    <w:rsid w:val="0075288B"/>
    <w:rsid w:val="0075290E"/>
    <w:rsid w:val="00752C8B"/>
    <w:rsid w:val="00752FE7"/>
    <w:rsid w:val="007533B6"/>
    <w:rsid w:val="007536BB"/>
    <w:rsid w:val="00753B9D"/>
    <w:rsid w:val="00753D6B"/>
    <w:rsid w:val="00753F01"/>
    <w:rsid w:val="0075412E"/>
    <w:rsid w:val="00754698"/>
    <w:rsid w:val="007547C4"/>
    <w:rsid w:val="007548CD"/>
    <w:rsid w:val="007549BF"/>
    <w:rsid w:val="00754D64"/>
    <w:rsid w:val="007550CD"/>
    <w:rsid w:val="0075522A"/>
    <w:rsid w:val="00755B06"/>
    <w:rsid w:val="00755E06"/>
    <w:rsid w:val="00756409"/>
    <w:rsid w:val="007564B4"/>
    <w:rsid w:val="007565E2"/>
    <w:rsid w:val="00756B9C"/>
    <w:rsid w:val="007570A3"/>
    <w:rsid w:val="00757240"/>
    <w:rsid w:val="007572E9"/>
    <w:rsid w:val="00757389"/>
    <w:rsid w:val="00757495"/>
    <w:rsid w:val="007579B6"/>
    <w:rsid w:val="00757A61"/>
    <w:rsid w:val="00757C03"/>
    <w:rsid w:val="00757CA7"/>
    <w:rsid w:val="00757CD9"/>
    <w:rsid w:val="00757D4D"/>
    <w:rsid w:val="00757DC6"/>
    <w:rsid w:val="00757E2C"/>
    <w:rsid w:val="00757E8E"/>
    <w:rsid w:val="00757FE8"/>
    <w:rsid w:val="007600CF"/>
    <w:rsid w:val="00760374"/>
    <w:rsid w:val="007603D7"/>
    <w:rsid w:val="007603DF"/>
    <w:rsid w:val="007604E2"/>
    <w:rsid w:val="0076065D"/>
    <w:rsid w:val="00760756"/>
    <w:rsid w:val="00760868"/>
    <w:rsid w:val="00760CCF"/>
    <w:rsid w:val="00760D79"/>
    <w:rsid w:val="00760E75"/>
    <w:rsid w:val="00760F08"/>
    <w:rsid w:val="0076116D"/>
    <w:rsid w:val="007613AF"/>
    <w:rsid w:val="00761725"/>
    <w:rsid w:val="007619FB"/>
    <w:rsid w:val="0076200C"/>
    <w:rsid w:val="0076223E"/>
    <w:rsid w:val="007624B9"/>
    <w:rsid w:val="00762924"/>
    <w:rsid w:val="0076295C"/>
    <w:rsid w:val="00762A29"/>
    <w:rsid w:val="00762B80"/>
    <w:rsid w:val="00762C82"/>
    <w:rsid w:val="00762D96"/>
    <w:rsid w:val="00763055"/>
    <w:rsid w:val="007632F6"/>
    <w:rsid w:val="0076375B"/>
    <w:rsid w:val="00763804"/>
    <w:rsid w:val="00763D32"/>
    <w:rsid w:val="007641DA"/>
    <w:rsid w:val="00764596"/>
    <w:rsid w:val="00764597"/>
    <w:rsid w:val="00764847"/>
    <w:rsid w:val="0076499E"/>
    <w:rsid w:val="00764B19"/>
    <w:rsid w:val="00764B96"/>
    <w:rsid w:val="00764E4E"/>
    <w:rsid w:val="00764E7D"/>
    <w:rsid w:val="00764E9C"/>
    <w:rsid w:val="00764EB4"/>
    <w:rsid w:val="00764EB8"/>
    <w:rsid w:val="00765098"/>
    <w:rsid w:val="007654B5"/>
    <w:rsid w:val="00765726"/>
    <w:rsid w:val="0076573F"/>
    <w:rsid w:val="0076586B"/>
    <w:rsid w:val="0076598E"/>
    <w:rsid w:val="00765D9A"/>
    <w:rsid w:val="00765EF5"/>
    <w:rsid w:val="00765FDC"/>
    <w:rsid w:val="00766286"/>
    <w:rsid w:val="00766559"/>
    <w:rsid w:val="007667B8"/>
    <w:rsid w:val="007667D5"/>
    <w:rsid w:val="00766B0E"/>
    <w:rsid w:val="00766BFB"/>
    <w:rsid w:val="00766C85"/>
    <w:rsid w:val="00766D54"/>
    <w:rsid w:val="00766DFE"/>
    <w:rsid w:val="00766ECE"/>
    <w:rsid w:val="00767094"/>
    <w:rsid w:val="0076724F"/>
    <w:rsid w:val="0076731C"/>
    <w:rsid w:val="00767416"/>
    <w:rsid w:val="0076747C"/>
    <w:rsid w:val="00767786"/>
    <w:rsid w:val="007678B6"/>
    <w:rsid w:val="007678BC"/>
    <w:rsid w:val="00767E9F"/>
    <w:rsid w:val="00767FE7"/>
    <w:rsid w:val="00770058"/>
    <w:rsid w:val="0077022F"/>
    <w:rsid w:val="00770326"/>
    <w:rsid w:val="00770732"/>
    <w:rsid w:val="00770B7C"/>
    <w:rsid w:val="00770BE7"/>
    <w:rsid w:val="00770CEE"/>
    <w:rsid w:val="00770DE6"/>
    <w:rsid w:val="00771AAB"/>
    <w:rsid w:val="00771FB5"/>
    <w:rsid w:val="007721AD"/>
    <w:rsid w:val="007724D5"/>
    <w:rsid w:val="00772752"/>
    <w:rsid w:val="00772900"/>
    <w:rsid w:val="007729EC"/>
    <w:rsid w:val="00772D15"/>
    <w:rsid w:val="00772DC3"/>
    <w:rsid w:val="0077315F"/>
    <w:rsid w:val="0077317B"/>
    <w:rsid w:val="007733C4"/>
    <w:rsid w:val="007738D2"/>
    <w:rsid w:val="00773F28"/>
    <w:rsid w:val="0077419C"/>
    <w:rsid w:val="0077427F"/>
    <w:rsid w:val="007743A1"/>
    <w:rsid w:val="007744EF"/>
    <w:rsid w:val="0077481A"/>
    <w:rsid w:val="007750DC"/>
    <w:rsid w:val="00775330"/>
    <w:rsid w:val="007753A5"/>
    <w:rsid w:val="00775BAA"/>
    <w:rsid w:val="00775EFD"/>
    <w:rsid w:val="00775F11"/>
    <w:rsid w:val="007762CD"/>
    <w:rsid w:val="0077666F"/>
    <w:rsid w:val="00776832"/>
    <w:rsid w:val="007768F2"/>
    <w:rsid w:val="00776903"/>
    <w:rsid w:val="00776BA0"/>
    <w:rsid w:val="00776DCD"/>
    <w:rsid w:val="00776E9E"/>
    <w:rsid w:val="00777053"/>
    <w:rsid w:val="00777083"/>
    <w:rsid w:val="007776DA"/>
    <w:rsid w:val="0077784E"/>
    <w:rsid w:val="007779E1"/>
    <w:rsid w:val="00777CD9"/>
    <w:rsid w:val="00777EE9"/>
    <w:rsid w:val="00780657"/>
    <w:rsid w:val="00780676"/>
    <w:rsid w:val="00780980"/>
    <w:rsid w:val="007809D3"/>
    <w:rsid w:val="007809E1"/>
    <w:rsid w:val="00780ADB"/>
    <w:rsid w:val="00780B1F"/>
    <w:rsid w:val="00780FAE"/>
    <w:rsid w:val="0078146E"/>
    <w:rsid w:val="0078156D"/>
    <w:rsid w:val="0078161A"/>
    <w:rsid w:val="00781633"/>
    <w:rsid w:val="00781658"/>
    <w:rsid w:val="0078165E"/>
    <w:rsid w:val="007816FD"/>
    <w:rsid w:val="007816FF"/>
    <w:rsid w:val="00781798"/>
    <w:rsid w:val="00781B33"/>
    <w:rsid w:val="00781B9A"/>
    <w:rsid w:val="00781DAD"/>
    <w:rsid w:val="00781FE0"/>
    <w:rsid w:val="00782266"/>
    <w:rsid w:val="0078234D"/>
    <w:rsid w:val="007823DE"/>
    <w:rsid w:val="0078243D"/>
    <w:rsid w:val="00782AC6"/>
    <w:rsid w:val="00782D8A"/>
    <w:rsid w:val="00782FA8"/>
    <w:rsid w:val="007831EB"/>
    <w:rsid w:val="00783315"/>
    <w:rsid w:val="0078338E"/>
    <w:rsid w:val="007833C3"/>
    <w:rsid w:val="00783535"/>
    <w:rsid w:val="00783580"/>
    <w:rsid w:val="00783600"/>
    <w:rsid w:val="007837BE"/>
    <w:rsid w:val="0078380D"/>
    <w:rsid w:val="00783DFA"/>
    <w:rsid w:val="007841E2"/>
    <w:rsid w:val="0078428F"/>
    <w:rsid w:val="007842FE"/>
    <w:rsid w:val="00784702"/>
    <w:rsid w:val="0078471E"/>
    <w:rsid w:val="00784C31"/>
    <w:rsid w:val="00784EA1"/>
    <w:rsid w:val="00784FA4"/>
    <w:rsid w:val="00784FC7"/>
    <w:rsid w:val="0078573B"/>
    <w:rsid w:val="007859A3"/>
    <w:rsid w:val="00785A8A"/>
    <w:rsid w:val="00785E0F"/>
    <w:rsid w:val="00785F80"/>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E1E"/>
    <w:rsid w:val="00787FF1"/>
    <w:rsid w:val="007905F4"/>
    <w:rsid w:val="007906BF"/>
    <w:rsid w:val="00790D2F"/>
    <w:rsid w:val="007912B7"/>
    <w:rsid w:val="00791548"/>
    <w:rsid w:val="007916D2"/>
    <w:rsid w:val="00791ABD"/>
    <w:rsid w:val="00791ACE"/>
    <w:rsid w:val="00791ADE"/>
    <w:rsid w:val="00791AFB"/>
    <w:rsid w:val="00791BEA"/>
    <w:rsid w:val="00791CD3"/>
    <w:rsid w:val="007922A9"/>
    <w:rsid w:val="0079234B"/>
    <w:rsid w:val="007926B7"/>
    <w:rsid w:val="00792867"/>
    <w:rsid w:val="0079288E"/>
    <w:rsid w:val="00792B57"/>
    <w:rsid w:val="00792C8A"/>
    <w:rsid w:val="00792ECC"/>
    <w:rsid w:val="00793213"/>
    <w:rsid w:val="00793824"/>
    <w:rsid w:val="007939C7"/>
    <w:rsid w:val="00793BDD"/>
    <w:rsid w:val="00793DED"/>
    <w:rsid w:val="00793F70"/>
    <w:rsid w:val="0079436C"/>
    <w:rsid w:val="007947FB"/>
    <w:rsid w:val="00794980"/>
    <w:rsid w:val="007949DE"/>
    <w:rsid w:val="00795141"/>
    <w:rsid w:val="007954AC"/>
    <w:rsid w:val="007957F7"/>
    <w:rsid w:val="0079587A"/>
    <w:rsid w:val="007959B0"/>
    <w:rsid w:val="007959C6"/>
    <w:rsid w:val="0079601B"/>
    <w:rsid w:val="007962E1"/>
    <w:rsid w:val="0079663F"/>
    <w:rsid w:val="00796F91"/>
    <w:rsid w:val="0079727F"/>
    <w:rsid w:val="007975CD"/>
    <w:rsid w:val="00797616"/>
    <w:rsid w:val="00797A02"/>
    <w:rsid w:val="00797D02"/>
    <w:rsid w:val="00797D3D"/>
    <w:rsid w:val="00797DAA"/>
    <w:rsid w:val="00797DBE"/>
    <w:rsid w:val="00797FCF"/>
    <w:rsid w:val="007A0321"/>
    <w:rsid w:val="007A0506"/>
    <w:rsid w:val="007A0616"/>
    <w:rsid w:val="007A08BE"/>
    <w:rsid w:val="007A099A"/>
    <w:rsid w:val="007A0A6E"/>
    <w:rsid w:val="007A0DAC"/>
    <w:rsid w:val="007A1147"/>
    <w:rsid w:val="007A1189"/>
    <w:rsid w:val="007A1545"/>
    <w:rsid w:val="007A15BA"/>
    <w:rsid w:val="007A166E"/>
    <w:rsid w:val="007A1B63"/>
    <w:rsid w:val="007A1BD6"/>
    <w:rsid w:val="007A1EF3"/>
    <w:rsid w:val="007A2086"/>
    <w:rsid w:val="007A208E"/>
    <w:rsid w:val="007A21EF"/>
    <w:rsid w:val="007A2425"/>
    <w:rsid w:val="007A2BFF"/>
    <w:rsid w:val="007A2C9C"/>
    <w:rsid w:val="007A2DE7"/>
    <w:rsid w:val="007A2F47"/>
    <w:rsid w:val="007A300F"/>
    <w:rsid w:val="007A3040"/>
    <w:rsid w:val="007A3373"/>
    <w:rsid w:val="007A3395"/>
    <w:rsid w:val="007A3505"/>
    <w:rsid w:val="007A3774"/>
    <w:rsid w:val="007A37D5"/>
    <w:rsid w:val="007A3B7C"/>
    <w:rsid w:val="007A3BF2"/>
    <w:rsid w:val="007A4264"/>
    <w:rsid w:val="007A43F5"/>
    <w:rsid w:val="007A47FE"/>
    <w:rsid w:val="007A49C5"/>
    <w:rsid w:val="007A4AF1"/>
    <w:rsid w:val="007A4B72"/>
    <w:rsid w:val="007A4C4B"/>
    <w:rsid w:val="007A5067"/>
    <w:rsid w:val="007A5288"/>
    <w:rsid w:val="007A5904"/>
    <w:rsid w:val="007A590F"/>
    <w:rsid w:val="007A5AB8"/>
    <w:rsid w:val="007A5BBE"/>
    <w:rsid w:val="007A5DBC"/>
    <w:rsid w:val="007A60B6"/>
    <w:rsid w:val="007A618D"/>
    <w:rsid w:val="007A6333"/>
    <w:rsid w:val="007A6381"/>
    <w:rsid w:val="007A6477"/>
    <w:rsid w:val="007A6660"/>
    <w:rsid w:val="007A6755"/>
    <w:rsid w:val="007A6909"/>
    <w:rsid w:val="007A75A3"/>
    <w:rsid w:val="007A777A"/>
    <w:rsid w:val="007A7936"/>
    <w:rsid w:val="007B0253"/>
    <w:rsid w:val="007B0623"/>
    <w:rsid w:val="007B073B"/>
    <w:rsid w:val="007B0743"/>
    <w:rsid w:val="007B0865"/>
    <w:rsid w:val="007B091C"/>
    <w:rsid w:val="007B0939"/>
    <w:rsid w:val="007B09ED"/>
    <w:rsid w:val="007B0B39"/>
    <w:rsid w:val="007B0B92"/>
    <w:rsid w:val="007B1061"/>
    <w:rsid w:val="007B10E9"/>
    <w:rsid w:val="007B1159"/>
    <w:rsid w:val="007B127D"/>
    <w:rsid w:val="007B15C5"/>
    <w:rsid w:val="007B15C6"/>
    <w:rsid w:val="007B1632"/>
    <w:rsid w:val="007B18EC"/>
    <w:rsid w:val="007B1D7F"/>
    <w:rsid w:val="007B1F96"/>
    <w:rsid w:val="007B1F9A"/>
    <w:rsid w:val="007B21A9"/>
    <w:rsid w:val="007B2638"/>
    <w:rsid w:val="007B314C"/>
    <w:rsid w:val="007B322B"/>
    <w:rsid w:val="007B327F"/>
    <w:rsid w:val="007B3476"/>
    <w:rsid w:val="007B39C7"/>
    <w:rsid w:val="007B3B3E"/>
    <w:rsid w:val="007B3D55"/>
    <w:rsid w:val="007B3D90"/>
    <w:rsid w:val="007B40AD"/>
    <w:rsid w:val="007B448A"/>
    <w:rsid w:val="007B44DC"/>
    <w:rsid w:val="007B4543"/>
    <w:rsid w:val="007B4672"/>
    <w:rsid w:val="007B476E"/>
    <w:rsid w:val="007B479F"/>
    <w:rsid w:val="007B47EA"/>
    <w:rsid w:val="007B48FC"/>
    <w:rsid w:val="007B4937"/>
    <w:rsid w:val="007B4968"/>
    <w:rsid w:val="007B4D78"/>
    <w:rsid w:val="007B50D6"/>
    <w:rsid w:val="007B5443"/>
    <w:rsid w:val="007B5A66"/>
    <w:rsid w:val="007B5BC8"/>
    <w:rsid w:val="007B630D"/>
    <w:rsid w:val="007B697F"/>
    <w:rsid w:val="007B6B8A"/>
    <w:rsid w:val="007B764D"/>
    <w:rsid w:val="007B7716"/>
    <w:rsid w:val="007B7832"/>
    <w:rsid w:val="007B7A3B"/>
    <w:rsid w:val="007C0072"/>
    <w:rsid w:val="007C0160"/>
    <w:rsid w:val="007C020C"/>
    <w:rsid w:val="007C04C8"/>
    <w:rsid w:val="007C0880"/>
    <w:rsid w:val="007C0BD2"/>
    <w:rsid w:val="007C0F3A"/>
    <w:rsid w:val="007C0F58"/>
    <w:rsid w:val="007C1065"/>
    <w:rsid w:val="007C107C"/>
    <w:rsid w:val="007C11FC"/>
    <w:rsid w:val="007C1537"/>
    <w:rsid w:val="007C1B44"/>
    <w:rsid w:val="007C1B94"/>
    <w:rsid w:val="007C2073"/>
    <w:rsid w:val="007C2252"/>
    <w:rsid w:val="007C228B"/>
    <w:rsid w:val="007C24A4"/>
    <w:rsid w:val="007C2A39"/>
    <w:rsid w:val="007C2AD0"/>
    <w:rsid w:val="007C2D36"/>
    <w:rsid w:val="007C317F"/>
    <w:rsid w:val="007C377D"/>
    <w:rsid w:val="007C3B07"/>
    <w:rsid w:val="007C3CBD"/>
    <w:rsid w:val="007C3D88"/>
    <w:rsid w:val="007C3F14"/>
    <w:rsid w:val="007C3F3E"/>
    <w:rsid w:val="007C42A4"/>
    <w:rsid w:val="007C42D7"/>
    <w:rsid w:val="007C482D"/>
    <w:rsid w:val="007C4848"/>
    <w:rsid w:val="007C485B"/>
    <w:rsid w:val="007C49F5"/>
    <w:rsid w:val="007C508D"/>
    <w:rsid w:val="007C515A"/>
    <w:rsid w:val="007C51DA"/>
    <w:rsid w:val="007C52ED"/>
    <w:rsid w:val="007C56CE"/>
    <w:rsid w:val="007C5AB0"/>
    <w:rsid w:val="007C5CE6"/>
    <w:rsid w:val="007C5CF3"/>
    <w:rsid w:val="007C5D3E"/>
    <w:rsid w:val="007C5DB6"/>
    <w:rsid w:val="007C5F2D"/>
    <w:rsid w:val="007C5FA1"/>
    <w:rsid w:val="007C61E0"/>
    <w:rsid w:val="007C6369"/>
    <w:rsid w:val="007C64BC"/>
    <w:rsid w:val="007C6939"/>
    <w:rsid w:val="007C6941"/>
    <w:rsid w:val="007C6D8A"/>
    <w:rsid w:val="007C6DD9"/>
    <w:rsid w:val="007C6DF9"/>
    <w:rsid w:val="007C6E40"/>
    <w:rsid w:val="007C6FD6"/>
    <w:rsid w:val="007C72A7"/>
    <w:rsid w:val="007C7318"/>
    <w:rsid w:val="007C7A48"/>
    <w:rsid w:val="007C7D0A"/>
    <w:rsid w:val="007C7D17"/>
    <w:rsid w:val="007C7EF3"/>
    <w:rsid w:val="007D008D"/>
    <w:rsid w:val="007D020B"/>
    <w:rsid w:val="007D035A"/>
    <w:rsid w:val="007D0677"/>
    <w:rsid w:val="007D0779"/>
    <w:rsid w:val="007D096E"/>
    <w:rsid w:val="007D098C"/>
    <w:rsid w:val="007D11B6"/>
    <w:rsid w:val="007D149C"/>
    <w:rsid w:val="007D1558"/>
    <w:rsid w:val="007D15F5"/>
    <w:rsid w:val="007D1836"/>
    <w:rsid w:val="007D188E"/>
    <w:rsid w:val="007D1B7C"/>
    <w:rsid w:val="007D1FC6"/>
    <w:rsid w:val="007D214A"/>
    <w:rsid w:val="007D23F9"/>
    <w:rsid w:val="007D2835"/>
    <w:rsid w:val="007D298B"/>
    <w:rsid w:val="007D2B63"/>
    <w:rsid w:val="007D2B72"/>
    <w:rsid w:val="007D2D33"/>
    <w:rsid w:val="007D2D97"/>
    <w:rsid w:val="007D329E"/>
    <w:rsid w:val="007D357E"/>
    <w:rsid w:val="007D3622"/>
    <w:rsid w:val="007D3889"/>
    <w:rsid w:val="007D39A2"/>
    <w:rsid w:val="007D39D7"/>
    <w:rsid w:val="007D3A6B"/>
    <w:rsid w:val="007D3D3B"/>
    <w:rsid w:val="007D3D7E"/>
    <w:rsid w:val="007D3E79"/>
    <w:rsid w:val="007D49E6"/>
    <w:rsid w:val="007D4A0D"/>
    <w:rsid w:val="007D4E55"/>
    <w:rsid w:val="007D4FF2"/>
    <w:rsid w:val="007D50CE"/>
    <w:rsid w:val="007D512C"/>
    <w:rsid w:val="007D526F"/>
    <w:rsid w:val="007D59F2"/>
    <w:rsid w:val="007D5A24"/>
    <w:rsid w:val="007D5B38"/>
    <w:rsid w:val="007D5E36"/>
    <w:rsid w:val="007D6310"/>
    <w:rsid w:val="007D647B"/>
    <w:rsid w:val="007D673F"/>
    <w:rsid w:val="007D68F4"/>
    <w:rsid w:val="007D6A87"/>
    <w:rsid w:val="007D6C84"/>
    <w:rsid w:val="007D6CE5"/>
    <w:rsid w:val="007D6EF0"/>
    <w:rsid w:val="007D7042"/>
    <w:rsid w:val="007D7059"/>
    <w:rsid w:val="007D72FA"/>
    <w:rsid w:val="007D74DD"/>
    <w:rsid w:val="007D78CE"/>
    <w:rsid w:val="007D794A"/>
    <w:rsid w:val="007D7E3D"/>
    <w:rsid w:val="007D7E94"/>
    <w:rsid w:val="007D7EB1"/>
    <w:rsid w:val="007E00A4"/>
    <w:rsid w:val="007E0162"/>
    <w:rsid w:val="007E0168"/>
    <w:rsid w:val="007E02CC"/>
    <w:rsid w:val="007E07FD"/>
    <w:rsid w:val="007E0981"/>
    <w:rsid w:val="007E0986"/>
    <w:rsid w:val="007E0B20"/>
    <w:rsid w:val="007E0C8C"/>
    <w:rsid w:val="007E0CAA"/>
    <w:rsid w:val="007E0D53"/>
    <w:rsid w:val="007E0EEF"/>
    <w:rsid w:val="007E103A"/>
    <w:rsid w:val="007E12F7"/>
    <w:rsid w:val="007E1479"/>
    <w:rsid w:val="007E152B"/>
    <w:rsid w:val="007E1A3F"/>
    <w:rsid w:val="007E1A55"/>
    <w:rsid w:val="007E1C95"/>
    <w:rsid w:val="007E1CB1"/>
    <w:rsid w:val="007E201B"/>
    <w:rsid w:val="007E2144"/>
    <w:rsid w:val="007E2146"/>
    <w:rsid w:val="007E2395"/>
    <w:rsid w:val="007E24E0"/>
    <w:rsid w:val="007E2B1C"/>
    <w:rsid w:val="007E2B64"/>
    <w:rsid w:val="007E312D"/>
    <w:rsid w:val="007E3288"/>
    <w:rsid w:val="007E48CD"/>
    <w:rsid w:val="007E48E4"/>
    <w:rsid w:val="007E4BDC"/>
    <w:rsid w:val="007E4BF4"/>
    <w:rsid w:val="007E4F0D"/>
    <w:rsid w:val="007E4F38"/>
    <w:rsid w:val="007E520F"/>
    <w:rsid w:val="007E531F"/>
    <w:rsid w:val="007E5A14"/>
    <w:rsid w:val="007E5A43"/>
    <w:rsid w:val="007E5A5B"/>
    <w:rsid w:val="007E5E7F"/>
    <w:rsid w:val="007E5FE4"/>
    <w:rsid w:val="007E5FFD"/>
    <w:rsid w:val="007E64A9"/>
    <w:rsid w:val="007E65F8"/>
    <w:rsid w:val="007E6735"/>
    <w:rsid w:val="007E67F4"/>
    <w:rsid w:val="007E6847"/>
    <w:rsid w:val="007E6B31"/>
    <w:rsid w:val="007E6C1A"/>
    <w:rsid w:val="007E6EF1"/>
    <w:rsid w:val="007E711A"/>
    <w:rsid w:val="007E714F"/>
    <w:rsid w:val="007E7718"/>
    <w:rsid w:val="007E7729"/>
    <w:rsid w:val="007E7B2B"/>
    <w:rsid w:val="007E7CBA"/>
    <w:rsid w:val="007F05E0"/>
    <w:rsid w:val="007F0AF8"/>
    <w:rsid w:val="007F0B77"/>
    <w:rsid w:val="007F0D37"/>
    <w:rsid w:val="007F0DA5"/>
    <w:rsid w:val="007F0DD3"/>
    <w:rsid w:val="007F1061"/>
    <w:rsid w:val="007F110E"/>
    <w:rsid w:val="007F1178"/>
    <w:rsid w:val="007F121A"/>
    <w:rsid w:val="007F14FD"/>
    <w:rsid w:val="007F153C"/>
    <w:rsid w:val="007F18C0"/>
    <w:rsid w:val="007F1A69"/>
    <w:rsid w:val="007F1E08"/>
    <w:rsid w:val="007F2227"/>
    <w:rsid w:val="007F22A5"/>
    <w:rsid w:val="007F2444"/>
    <w:rsid w:val="007F2DBB"/>
    <w:rsid w:val="007F2E8D"/>
    <w:rsid w:val="007F2ED4"/>
    <w:rsid w:val="007F32BC"/>
    <w:rsid w:val="007F3727"/>
    <w:rsid w:val="007F37C5"/>
    <w:rsid w:val="007F3FB0"/>
    <w:rsid w:val="007F4298"/>
    <w:rsid w:val="007F438F"/>
    <w:rsid w:val="007F43A9"/>
    <w:rsid w:val="007F4965"/>
    <w:rsid w:val="007F49D3"/>
    <w:rsid w:val="007F4C0C"/>
    <w:rsid w:val="007F50BC"/>
    <w:rsid w:val="007F50D5"/>
    <w:rsid w:val="007F5105"/>
    <w:rsid w:val="007F5225"/>
    <w:rsid w:val="007F5608"/>
    <w:rsid w:val="007F5874"/>
    <w:rsid w:val="007F58C1"/>
    <w:rsid w:val="007F5C6B"/>
    <w:rsid w:val="007F5D4A"/>
    <w:rsid w:val="007F6200"/>
    <w:rsid w:val="007F6562"/>
    <w:rsid w:val="007F65F2"/>
    <w:rsid w:val="007F6A59"/>
    <w:rsid w:val="007F70D6"/>
    <w:rsid w:val="007F70F6"/>
    <w:rsid w:val="007F7864"/>
    <w:rsid w:val="007F792B"/>
    <w:rsid w:val="007F795B"/>
    <w:rsid w:val="007F7A02"/>
    <w:rsid w:val="007F7B6D"/>
    <w:rsid w:val="007F7C2F"/>
    <w:rsid w:val="007F7E33"/>
    <w:rsid w:val="00800104"/>
    <w:rsid w:val="00800184"/>
    <w:rsid w:val="008005A5"/>
    <w:rsid w:val="00800734"/>
    <w:rsid w:val="00800889"/>
    <w:rsid w:val="00800994"/>
    <w:rsid w:val="00800D5F"/>
    <w:rsid w:val="00800D7A"/>
    <w:rsid w:val="008012F3"/>
    <w:rsid w:val="008013B8"/>
    <w:rsid w:val="0080179D"/>
    <w:rsid w:val="00801838"/>
    <w:rsid w:val="008019AD"/>
    <w:rsid w:val="00801A55"/>
    <w:rsid w:val="00801C56"/>
    <w:rsid w:val="00801D7D"/>
    <w:rsid w:val="00801FBC"/>
    <w:rsid w:val="008021A7"/>
    <w:rsid w:val="00802410"/>
    <w:rsid w:val="008027BE"/>
    <w:rsid w:val="008028D2"/>
    <w:rsid w:val="00802927"/>
    <w:rsid w:val="00802A29"/>
    <w:rsid w:val="00802C79"/>
    <w:rsid w:val="008030BC"/>
    <w:rsid w:val="008039AF"/>
    <w:rsid w:val="00803A34"/>
    <w:rsid w:val="00803D8B"/>
    <w:rsid w:val="00803E2E"/>
    <w:rsid w:val="008041E1"/>
    <w:rsid w:val="00804484"/>
    <w:rsid w:val="00804581"/>
    <w:rsid w:val="00804867"/>
    <w:rsid w:val="00804A69"/>
    <w:rsid w:val="00804B2F"/>
    <w:rsid w:val="00804D58"/>
    <w:rsid w:val="00804F1D"/>
    <w:rsid w:val="008052AC"/>
    <w:rsid w:val="00805767"/>
    <w:rsid w:val="00805A48"/>
    <w:rsid w:val="00805CB3"/>
    <w:rsid w:val="00806220"/>
    <w:rsid w:val="00806979"/>
    <w:rsid w:val="0080699F"/>
    <w:rsid w:val="00806D29"/>
    <w:rsid w:val="00806E8D"/>
    <w:rsid w:val="00807079"/>
    <w:rsid w:val="00807220"/>
    <w:rsid w:val="00807562"/>
    <w:rsid w:val="008076B5"/>
    <w:rsid w:val="0080770D"/>
    <w:rsid w:val="00807A13"/>
    <w:rsid w:val="00807B4E"/>
    <w:rsid w:val="00807BB9"/>
    <w:rsid w:val="00807D28"/>
    <w:rsid w:val="00807D5E"/>
    <w:rsid w:val="00807E1B"/>
    <w:rsid w:val="0081012C"/>
    <w:rsid w:val="00810939"/>
    <w:rsid w:val="00810C3E"/>
    <w:rsid w:val="00810D3A"/>
    <w:rsid w:val="00810DE9"/>
    <w:rsid w:val="00810EAE"/>
    <w:rsid w:val="00811036"/>
    <w:rsid w:val="00811038"/>
    <w:rsid w:val="00811078"/>
    <w:rsid w:val="008118CE"/>
    <w:rsid w:val="00811954"/>
    <w:rsid w:val="00811B31"/>
    <w:rsid w:val="00811C86"/>
    <w:rsid w:val="00811EF6"/>
    <w:rsid w:val="0081204C"/>
    <w:rsid w:val="0081215F"/>
    <w:rsid w:val="008123D5"/>
    <w:rsid w:val="008124FE"/>
    <w:rsid w:val="008127B0"/>
    <w:rsid w:val="00813005"/>
    <w:rsid w:val="0081304D"/>
    <w:rsid w:val="008135E7"/>
    <w:rsid w:val="00813641"/>
    <w:rsid w:val="0081369D"/>
    <w:rsid w:val="0081389D"/>
    <w:rsid w:val="00813CE0"/>
    <w:rsid w:val="00813DEF"/>
    <w:rsid w:val="00813FCD"/>
    <w:rsid w:val="0081433F"/>
    <w:rsid w:val="008143A0"/>
    <w:rsid w:val="00814426"/>
    <w:rsid w:val="00814834"/>
    <w:rsid w:val="00814A14"/>
    <w:rsid w:val="00814B38"/>
    <w:rsid w:val="00814B65"/>
    <w:rsid w:val="00814C34"/>
    <w:rsid w:val="00814CE6"/>
    <w:rsid w:val="00814D2B"/>
    <w:rsid w:val="008154AA"/>
    <w:rsid w:val="008154B6"/>
    <w:rsid w:val="008155E8"/>
    <w:rsid w:val="00815706"/>
    <w:rsid w:val="00815729"/>
    <w:rsid w:val="00815F85"/>
    <w:rsid w:val="008165C0"/>
    <w:rsid w:val="00816654"/>
    <w:rsid w:val="00816A54"/>
    <w:rsid w:val="00816C78"/>
    <w:rsid w:val="00816D94"/>
    <w:rsid w:val="00816DC4"/>
    <w:rsid w:val="00816FA5"/>
    <w:rsid w:val="0081727D"/>
    <w:rsid w:val="00817508"/>
    <w:rsid w:val="00817742"/>
    <w:rsid w:val="00817829"/>
    <w:rsid w:val="0081787C"/>
    <w:rsid w:val="00817B8F"/>
    <w:rsid w:val="00817C96"/>
    <w:rsid w:val="00817D2A"/>
    <w:rsid w:val="00817F27"/>
    <w:rsid w:val="008206E0"/>
    <w:rsid w:val="00820995"/>
    <w:rsid w:val="00820CDF"/>
    <w:rsid w:val="00820DF1"/>
    <w:rsid w:val="0082172C"/>
    <w:rsid w:val="00821781"/>
    <w:rsid w:val="00821F3D"/>
    <w:rsid w:val="008220AC"/>
    <w:rsid w:val="008227AD"/>
    <w:rsid w:val="008228BF"/>
    <w:rsid w:val="0082313E"/>
    <w:rsid w:val="00823233"/>
    <w:rsid w:val="00823335"/>
    <w:rsid w:val="0082353B"/>
    <w:rsid w:val="008237B2"/>
    <w:rsid w:val="008237DC"/>
    <w:rsid w:val="0082393A"/>
    <w:rsid w:val="008239A3"/>
    <w:rsid w:val="00823D35"/>
    <w:rsid w:val="00823F61"/>
    <w:rsid w:val="00823F74"/>
    <w:rsid w:val="0082449E"/>
    <w:rsid w:val="008249FF"/>
    <w:rsid w:val="00824D49"/>
    <w:rsid w:val="008251EC"/>
    <w:rsid w:val="008254DD"/>
    <w:rsid w:val="008255BB"/>
    <w:rsid w:val="008257F4"/>
    <w:rsid w:val="00825DD4"/>
    <w:rsid w:val="008260EA"/>
    <w:rsid w:val="0082616E"/>
    <w:rsid w:val="00826204"/>
    <w:rsid w:val="008262C0"/>
    <w:rsid w:val="00826575"/>
    <w:rsid w:val="0082666F"/>
    <w:rsid w:val="00826A15"/>
    <w:rsid w:val="00826C7D"/>
    <w:rsid w:val="00826D90"/>
    <w:rsid w:val="00826FCE"/>
    <w:rsid w:val="00827015"/>
    <w:rsid w:val="00827109"/>
    <w:rsid w:val="0082724E"/>
    <w:rsid w:val="00827648"/>
    <w:rsid w:val="00827A41"/>
    <w:rsid w:val="00827AF3"/>
    <w:rsid w:val="00827C88"/>
    <w:rsid w:val="00827E08"/>
    <w:rsid w:val="0083056F"/>
    <w:rsid w:val="00830A82"/>
    <w:rsid w:val="00830F16"/>
    <w:rsid w:val="00831198"/>
    <w:rsid w:val="008312A4"/>
    <w:rsid w:val="00831446"/>
    <w:rsid w:val="008314BC"/>
    <w:rsid w:val="00832142"/>
    <w:rsid w:val="0083219B"/>
    <w:rsid w:val="008321AC"/>
    <w:rsid w:val="0083225E"/>
    <w:rsid w:val="008325C1"/>
    <w:rsid w:val="00832BA3"/>
    <w:rsid w:val="00832C18"/>
    <w:rsid w:val="00832CAF"/>
    <w:rsid w:val="008330DB"/>
    <w:rsid w:val="008335C7"/>
    <w:rsid w:val="00833EF5"/>
    <w:rsid w:val="00833F30"/>
    <w:rsid w:val="008340F5"/>
    <w:rsid w:val="0083417A"/>
    <w:rsid w:val="00834493"/>
    <w:rsid w:val="00834512"/>
    <w:rsid w:val="0083453C"/>
    <w:rsid w:val="008345C2"/>
    <w:rsid w:val="00834746"/>
    <w:rsid w:val="008349E7"/>
    <w:rsid w:val="00834ACA"/>
    <w:rsid w:val="00834D25"/>
    <w:rsid w:val="00834EE1"/>
    <w:rsid w:val="0083509D"/>
    <w:rsid w:val="00835572"/>
    <w:rsid w:val="00835777"/>
    <w:rsid w:val="00835B0A"/>
    <w:rsid w:val="00835B82"/>
    <w:rsid w:val="00835C4C"/>
    <w:rsid w:val="00835DC8"/>
    <w:rsid w:val="00836131"/>
    <w:rsid w:val="00836133"/>
    <w:rsid w:val="00836240"/>
    <w:rsid w:val="0083624B"/>
    <w:rsid w:val="0083657B"/>
    <w:rsid w:val="008366A7"/>
    <w:rsid w:val="008366C5"/>
    <w:rsid w:val="00836755"/>
    <w:rsid w:val="00836B5B"/>
    <w:rsid w:val="00836D92"/>
    <w:rsid w:val="00836FC2"/>
    <w:rsid w:val="00837034"/>
    <w:rsid w:val="00837068"/>
    <w:rsid w:val="0083706A"/>
    <w:rsid w:val="0083768C"/>
    <w:rsid w:val="00837722"/>
    <w:rsid w:val="00837C38"/>
    <w:rsid w:val="00837C50"/>
    <w:rsid w:val="00837DF8"/>
    <w:rsid w:val="00837E01"/>
    <w:rsid w:val="00837E06"/>
    <w:rsid w:val="008401C3"/>
    <w:rsid w:val="008403BA"/>
    <w:rsid w:val="008404D7"/>
    <w:rsid w:val="00840634"/>
    <w:rsid w:val="00840A68"/>
    <w:rsid w:val="00840A83"/>
    <w:rsid w:val="00840D46"/>
    <w:rsid w:val="00840E27"/>
    <w:rsid w:val="00840FC6"/>
    <w:rsid w:val="0084142B"/>
    <w:rsid w:val="00841573"/>
    <w:rsid w:val="008419A1"/>
    <w:rsid w:val="00841A46"/>
    <w:rsid w:val="00841EB3"/>
    <w:rsid w:val="00842061"/>
    <w:rsid w:val="008429F0"/>
    <w:rsid w:val="00842DB7"/>
    <w:rsid w:val="00842E03"/>
    <w:rsid w:val="008437C7"/>
    <w:rsid w:val="0084387F"/>
    <w:rsid w:val="00843991"/>
    <w:rsid w:val="00843AFD"/>
    <w:rsid w:val="00843C0D"/>
    <w:rsid w:val="00844318"/>
    <w:rsid w:val="008443E6"/>
    <w:rsid w:val="008444F8"/>
    <w:rsid w:val="00844609"/>
    <w:rsid w:val="00844750"/>
    <w:rsid w:val="00844E6D"/>
    <w:rsid w:val="00844F44"/>
    <w:rsid w:val="00845035"/>
    <w:rsid w:val="0084503E"/>
    <w:rsid w:val="0084504C"/>
    <w:rsid w:val="0084522C"/>
    <w:rsid w:val="00845768"/>
    <w:rsid w:val="00845E0B"/>
    <w:rsid w:val="00845F51"/>
    <w:rsid w:val="00845F6D"/>
    <w:rsid w:val="00846106"/>
    <w:rsid w:val="008462E7"/>
    <w:rsid w:val="00846467"/>
    <w:rsid w:val="0084674D"/>
    <w:rsid w:val="008467D1"/>
    <w:rsid w:val="00846879"/>
    <w:rsid w:val="00846AFB"/>
    <w:rsid w:val="00846B15"/>
    <w:rsid w:val="00846D1E"/>
    <w:rsid w:val="00846D8A"/>
    <w:rsid w:val="008475E4"/>
    <w:rsid w:val="008477E5"/>
    <w:rsid w:val="00847991"/>
    <w:rsid w:val="00847C4E"/>
    <w:rsid w:val="00847D16"/>
    <w:rsid w:val="008504B3"/>
    <w:rsid w:val="0085081C"/>
    <w:rsid w:val="00850AA0"/>
    <w:rsid w:val="00850DB8"/>
    <w:rsid w:val="00850F61"/>
    <w:rsid w:val="0085126C"/>
    <w:rsid w:val="0085130C"/>
    <w:rsid w:val="0085154E"/>
    <w:rsid w:val="00851665"/>
    <w:rsid w:val="00851AB6"/>
    <w:rsid w:val="00851B22"/>
    <w:rsid w:val="00851C6C"/>
    <w:rsid w:val="0085202C"/>
    <w:rsid w:val="00852032"/>
    <w:rsid w:val="008521C5"/>
    <w:rsid w:val="008522B4"/>
    <w:rsid w:val="00852338"/>
    <w:rsid w:val="008524C5"/>
    <w:rsid w:val="00852AA7"/>
    <w:rsid w:val="00852B93"/>
    <w:rsid w:val="00852D18"/>
    <w:rsid w:val="00852F3B"/>
    <w:rsid w:val="00853278"/>
    <w:rsid w:val="008535EC"/>
    <w:rsid w:val="0085377D"/>
    <w:rsid w:val="0085378A"/>
    <w:rsid w:val="00853B2A"/>
    <w:rsid w:val="00853C45"/>
    <w:rsid w:val="00853C58"/>
    <w:rsid w:val="00854090"/>
    <w:rsid w:val="008540E5"/>
    <w:rsid w:val="008541B6"/>
    <w:rsid w:val="00854290"/>
    <w:rsid w:val="0085434A"/>
    <w:rsid w:val="00854983"/>
    <w:rsid w:val="00854B60"/>
    <w:rsid w:val="00854BBF"/>
    <w:rsid w:val="00854D6F"/>
    <w:rsid w:val="008555C5"/>
    <w:rsid w:val="00855FA9"/>
    <w:rsid w:val="00856060"/>
    <w:rsid w:val="008561D4"/>
    <w:rsid w:val="00856301"/>
    <w:rsid w:val="00856562"/>
    <w:rsid w:val="008566E7"/>
    <w:rsid w:val="00856733"/>
    <w:rsid w:val="008569DF"/>
    <w:rsid w:val="008569FA"/>
    <w:rsid w:val="00856B1D"/>
    <w:rsid w:val="00856B7F"/>
    <w:rsid w:val="00856E21"/>
    <w:rsid w:val="00856E4A"/>
    <w:rsid w:val="00856FF3"/>
    <w:rsid w:val="0085722A"/>
    <w:rsid w:val="00857234"/>
    <w:rsid w:val="008577BE"/>
    <w:rsid w:val="008579E4"/>
    <w:rsid w:val="00857C34"/>
    <w:rsid w:val="00857D46"/>
    <w:rsid w:val="00860033"/>
    <w:rsid w:val="00860111"/>
    <w:rsid w:val="00860293"/>
    <w:rsid w:val="008602EB"/>
    <w:rsid w:val="00860315"/>
    <w:rsid w:val="0086037F"/>
    <w:rsid w:val="00860653"/>
    <w:rsid w:val="0086067F"/>
    <w:rsid w:val="00860DBF"/>
    <w:rsid w:val="00861076"/>
    <w:rsid w:val="008615D2"/>
    <w:rsid w:val="00861641"/>
    <w:rsid w:val="008616E0"/>
    <w:rsid w:val="00861816"/>
    <w:rsid w:val="00861B41"/>
    <w:rsid w:val="00861B51"/>
    <w:rsid w:val="00861C58"/>
    <w:rsid w:val="00861D65"/>
    <w:rsid w:val="00861DA1"/>
    <w:rsid w:val="008620A8"/>
    <w:rsid w:val="008620C2"/>
    <w:rsid w:val="00862173"/>
    <w:rsid w:val="00862290"/>
    <w:rsid w:val="008626B0"/>
    <w:rsid w:val="0086295B"/>
    <w:rsid w:val="00862988"/>
    <w:rsid w:val="00863479"/>
    <w:rsid w:val="00863AA0"/>
    <w:rsid w:val="00863AFF"/>
    <w:rsid w:val="00863F5E"/>
    <w:rsid w:val="00863FEF"/>
    <w:rsid w:val="0086417A"/>
    <w:rsid w:val="00864278"/>
    <w:rsid w:val="00864A9F"/>
    <w:rsid w:val="008650AB"/>
    <w:rsid w:val="008651C4"/>
    <w:rsid w:val="00865696"/>
    <w:rsid w:val="0086569A"/>
    <w:rsid w:val="008659C5"/>
    <w:rsid w:val="00865D4C"/>
    <w:rsid w:val="00865DE1"/>
    <w:rsid w:val="0086613E"/>
    <w:rsid w:val="008662A7"/>
    <w:rsid w:val="00866453"/>
    <w:rsid w:val="00866781"/>
    <w:rsid w:val="00866B61"/>
    <w:rsid w:val="00867879"/>
    <w:rsid w:val="008679D5"/>
    <w:rsid w:val="00867D86"/>
    <w:rsid w:val="00867F66"/>
    <w:rsid w:val="00867F9D"/>
    <w:rsid w:val="00870018"/>
    <w:rsid w:val="008702C1"/>
    <w:rsid w:val="00870793"/>
    <w:rsid w:val="00870A1C"/>
    <w:rsid w:val="00870AD0"/>
    <w:rsid w:val="00870B1F"/>
    <w:rsid w:val="00870D0A"/>
    <w:rsid w:val="00870E13"/>
    <w:rsid w:val="00871029"/>
    <w:rsid w:val="00871096"/>
    <w:rsid w:val="008710EF"/>
    <w:rsid w:val="00871154"/>
    <w:rsid w:val="00871171"/>
    <w:rsid w:val="00871201"/>
    <w:rsid w:val="008712B8"/>
    <w:rsid w:val="00871911"/>
    <w:rsid w:val="00871CDF"/>
    <w:rsid w:val="00871D14"/>
    <w:rsid w:val="00871D54"/>
    <w:rsid w:val="00871DAF"/>
    <w:rsid w:val="00871E2C"/>
    <w:rsid w:val="0087229F"/>
    <w:rsid w:val="008722B0"/>
    <w:rsid w:val="00872368"/>
    <w:rsid w:val="008723B3"/>
    <w:rsid w:val="0087250F"/>
    <w:rsid w:val="0087278C"/>
    <w:rsid w:val="00872CC2"/>
    <w:rsid w:val="0087305B"/>
    <w:rsid w:val="008734E7"/>
    <w:rsid w:val="008738D3"/>
    <w:rsid w:val="00873966"/>
    <w:rsid w:val="00873979"/>
    <w:rsid w:val="00873A1C"/>
    <w:rsid w:val="00873BF0"/>
    <w:rsid w:val="0087408D"/>
    <w:rsid w:val="00874446"/>
    <w:rsid w:val="0087481C"/>
    <w:rsid w:val="00874D5F"/>
    <w:rsid w:val="00874E33"/>
    <w:rsid w:val="00874FAC"/>
    <w:rsid w:val="0087504C"/>
    <w:rsid w:val="008752AE"/>
    <w:rsid w:val="008756D1"/>
    <w:rsid w:val="00875845"/>
    <w:rsid w:val="00875905"/>
    <w:rsid w:val="008759CC"/>
    <w:rsid w:val="00875A50"/>
    <w:rsid w:val="00875E7F"/>
    <w:rsid w:val="00875F79"/>
    <w:rsid w:val="00875FBD"/>
    <w:rsid w:val="008762A2"/>
    <w:rsid w:val="008762F7"/>
    <w:rsid w:val="008768AA"/>
    <w:rsid w:val="00876AC7"/>
    <w:rsid w:val="00876B50"/>
    <w:rsid w:val="00876DD4"/>
    <w:rsid w:val="00876E56"/>
    <w:rsid w:val="0087721D"/>
    <w:rsid w:val="0087746C"/>
    <w:rsid w:val="00877C57"/>
    <w:rsid w:val="00877E1A"/>
    <w:rsid w:val="00877FA3"/>
    <w:rsid w:val="0088011E"/>
    <w:rsid w:val="00880439"/>
    <w:rsid w:val="00880448"/>
    <w:rsid w:val="008804C9"/>
    <w:rsid w:val="0088052B"/>
    <w:rsid w:val="008809CD"/>
    <w:rsid w:val="00880B3D"/>
    <w:rsid w:val="00880D84"/>
    <w:rsid w:val="00880E9E"/>
    <w:rsid w:val="00880ED2"/>
    <w:rsid w:val="008810DF"/>
    <w:rsid w:val="008810FA"/>
    <w:rsid w:val="008817C8"/>
    <w:rsid w:val="00881842"/>
    <w:rsid w:val="00881F28"/>
    <w:rsid w:val="00881F60"/>
    <w:rsid w:val="0088203E"/>
    <w:rsid w:val="00882341"/>
    <w:rsid w:val="00882537"/>
    <w:rsid w:val="0088261A"/>
    <w:rsid w:val="00882BB1"/>
    <w:rsid w:val="00883004"/>
    <w:rsid w:val="00883AC4"/>
    <w:rsid w:val="00883D18"/>
    <w:rsid w:val="00883E28"/>
    <w:rsid w:val="00883ED6"/>
    <w:rsid w:val="00883F8F"/>
    <w:rsid w:val="00884255"/>
    <w:rsid w:val="0088425B"/>
    <w:rsid w:val="0088462E"/>
    <w:rsid w:val="00884A4F"/>
    <w:rsid w:val="00884A6F"/>
    <w:rsid w:val="00884EE8"/>
    <w:rsid w:val="0088517E"/>
    <w:rsid w:val="0088579F"/>
    <w:rsid w:val="0088582F"/>
    <w:rsid w:val="0088599D"/>
    <w:rsid w:val="00885D5D"/>
    <w:rsid w:val="00885F46"/>
    <w:rsid w:val="00886012"/>
    <w:rsid w:val="00886116"/>
    <w:rsid w:val="0088649C"/>
    <w:rsid w:val="0088651F"/>
    <w:rsid w:val="00886CB3"/>
    <w:rsid w:val="008874A4"/>
    <w:rsid w:val="0088767F"/>
    <w:rsid w:val="00887771"/>
    <w:rsid w:val="00887D90"/>
    <w:rsid w:val="0089035C"/>
    <w:rsid w:val="008906BD"/>
    <w:rsid w:val="008907B2"/>
    <w:rsid w:val="008907D3"/>
    <w:rsid w:val="00890B03"/>
    <w:rsid w:val="00890BCD"/>
    <w:rsid w:val="00890F04"/>
    <w:rsid w:val="00890F2B"/>
    <w:rsid w:val="008911A2"/>
    <w:rsid w:val="00891640"/>
    <w:rsid w:val="008916B4"/>
    <w:rsid w:val="00891F63"/>
    <w:rsid w:val="0089206B"/>
    <w:rsid w:val="0089222D"/>
    <w:rsid w:val="008922DC"/>
    <w:rsid w:val="008922DF"/>
    <w:rsid w:val="008924E8"/>
    <w:rsid w:val="00892697"/>
    <w:rsid w:val="00892C60"/>
    <w:rsid w:val="00892F5D"/>
    <w:rsid w:val="0089300C"/>
    <w:rsid w:val="00893024"/>
    <w:rsid w:val="008930E6"/>
    <w:rsid w:val="0089311E"/>
    <w:rsid w:val="00893158"/>
    <w:rsid w:val="008932BB"/>
    <w:rsid w:val="008932D3"/>
    <w:rsid w:val="00893AC0"/>
    <w:rsid w:val="00893B3B"/>
    <w:rsid w:val="00893C5A"/>
    <w:rsid w:val="00893E2A"/>
    <w:rsid w:val="00893E2F"/>
    <w:rsid w:val="00893E96"/>
    <w:rsid w:val="008940FF"/>
    <w:rsid w:val="00894304"/>
    <w:rsid w:val="0089459B"/>
    <w:rsid w:val="00894873"/>
    <w:rsid w:val="00894906"/>
    <w:rsid w:val="00894C73"/>
    <w:rsid w:val="00895243"/>
    <w:rsid w:val="00895484"/>
    <w:rsid w:val="0089563D"/>
    <w:rsid w:val="00895A0C"/>
    <w:rsid w:val="008964B2"/>
    <w:rsid w:val="008965AD"/>
    <w:rsid w:val="0089695D"/>
    <w:rsid w:val="00896A6F"/>
    <w:rsid w:val="00896D10"/>
    <w:rsid w:val="00896DF5"/>
    <w:rsid w:val="00896E65"/>
    <w:rsid w:val="00896FC2"/>
    <w:rsid w:val="00896FEA"/>
    <w:rsid w:val="0089713F"/>
    <w:rsid w:val="0089716F"/>
    <w:rsid w:val="00897190"/>
    <w:rsid w:val="0089724B"/>
    <w:rsid w:val="00897320"/>
    <w:rsid w:val="0089733E"/>
    <w:rsid w:val="00897409"/>
    <w:rsid w:val="008976EB"/>
    <w:rsid w:val="00897771"/>
    <w:rsid w:val="00897999"/>
    <w:rsid w:val="00897E04"/>
    <w:rsid w:val="00897F4A"/>
    <w:rsid w:val="008A004F"/>
    <w:rsid w:val="008A0065"/>
    <w:rsid w:val="008A0173"/>
    <w:rsid w:val="008A0339"/>
    <w:rsid w:val="008A03A0"/>
    <w:rsid w:val="008A046A"/>
    <w:rsid w:val="008A0473"/>
    <w:rsid w:val="008A04C7"/>
    <w:rsid w:val="008A0533"/>
    <w:rsid w:val="008A0DBC"/>
    <w:rsid w:val="008A111D"/>
    <w:rsid w:val="008A1597"/>
    <w:rsid w:val="008A197B"/>
    <w:rsid w:val="008A1C65"/>
    <w:rsid w:val="008A1C6C"/>
    <w:rsid w:val="008A1E58"/>
    <w:rsid w:val="008A1EA1"/>
    <w:rsid w:val="008A22B8"/>
    <w:rsid w:val="008A23A6"/>
    <w:rsid w:val="008A24BD"/>
    <w:rsid w:val="008A2AAE"/>
    <w:rsid w:val="008A2C0A"/>
    <w:rsid w:val="008A2D2E"/>
    <w:rsid w:val="008A2F26"/>
    <w:rsid w:val="008A2F9B"/>
    <w:rsid w:val="008A31C6"/>
    <w:rsid w:val="008A3390"/>
    <w:rsid w:val="008A34D0"/>
    <w:rsid w:val="008A34EA"/>
    <w:rsid w:val="008A36ED"/>
    <w:rsid w:val="008A3855"/>
    <w:rsid w:val="008A3898"/>
    <w:rsid w:val="008A3A64"/>
    <w:rsid w:val="008A42D8"/>
    <w:rsid w:val="008A456A"/>
    <w:rsid w:val="008A457F"/>
    <w:rsid w:val="008A4856"/>
    <w:rsid w:val="008A50B0"/>
    <w:rsid w:val="008A53C3"/>
    <w:rsid w:val="008A554F"/>
    <w:rsid w:val="008A5641"/>
    <w:rsid w:val="008A59E9"/>
    <w:rsid w:val="008A631F"/>
    <w:rsid w:val="008A6381"/>
    <w:rsid w:val="008A668F"/>
    <w:rsid w:val="008A6808"/>
    <w:rsid w:val="008A68A8"/>
    <w:rsid w:val="008A6A20"/>
    <w:rsid w:val="008A6ACB"/>
    <w:rsid w:val="008A6FE4"/>
    <w:rsid w:val="008A7261"/>
    <w:rsid w:val="008A72A4"/>
    <w:rsid w:val="008A72E3"/>
    <w:rsid w:val="008A758D"/>
    <w:rsid w:val="008A75C5"/>
    <w:rsid w:val="008A7669"/>
    <w:rsid w:val="008A7819"/>
    <w:rsid w:val="008A7BEA"/>
    <w:rsid w:val="008A7C09"/>
    <w:rsid w:val="008A7DE2"/>
    <w:rsid w:val="008B01A2"/>
    <w:rsid w:val="008B097E"/>
    <w:rsid w:val="008B0C49"/>
    <w:rsid w:val="008B0CD0"/>
    <w:rsid w:val="008B0F1C"/>
    <w:rsid w:val="008B0FE8"/>
    <w:rsid w:val="008B130E"/>
    <w:rsid w:val="008B13A8"/>
    <w:rsid w:val="008B14B4"/>
    <w:rsid w:val="008B1651"/>
    <w:rsid w:val="008B175A"/>
    <w:rsid w:val="008B182C"/>
    <w:rsid w:val="008B191B"/>
    <w:rsid w:val="008B1EFF"/>
    <w:rsid w:val="008B1FB5"/>
    <w:rsid w:val="008B21F5"/>
    <w:rsid w:val="008B2622"/>
    <w:rsid w:val="008B269F"/>
    <w:rsid w:val="008B2A2E"/>
    <w:rsid w:val="008B2D1D"/>
    <w:rsid w:val="008B2DB1"/>
    <w:rsid w:val="008B2DCB"/>
    <w:rsid w:val="008B2DEB"/>
    <w:rsid w:val="008B30E8"/>
    <w:rsid w:val="008B35ED"/>
    <w:rsid w:val="008B398B"/>
    <w:rsid w:val="008B3BAE"/>
    <w:rsid w:val="008B3BDF"/>
    <w:rsid w:val="008B41AC"/>
    <w:rsid w:val="008B41EF"/>
    <w:rsid w:val="008B4230"/>
    <w:rsid w:val="008B42FA"/>
    <w:rsid w:val="008B4319"/>
    <w:rsid w:val="008B43A7"/>
    <w:rsid w:val="008B447F"/>
    <w:rsid w:val="008B4B0D"/>
    <w:rsid w:val="008B4B33"/>
    <w:rsid w:val="008B5577"/>
    <w:rsid w:val="008B5F91"/>
    <w:rsid w:val="008B60E9"/>
    <w:rsid w:val="008B60ED"/>
    <w:rsid w:val="008B624E"/>
    <w:rsid w:val="008B6275"/>
    <w:rsid w:val="008B681E"/>
    <w:rsid w:val="008B6B64"/>
    <w:rsid w:val="008B6C34"/>
    <w:rsid w:val="008B6E5C"/>
    <w:rsid w:val="008B70A7"/>
    <w:rsid w:val="008B7570"/>
    <w:rsid w:val="008B757A"/>
    <w:rsid w:val="008B766A"/>
    <w:rsid w:val="008B7A0E"/>
    <w:rsid w:val="008B7C13"/>
    <w:rsid w:val="008B7E10"/>
    <w:rsid w:val="008C0146"/>
    <w:rsid w:val="008C087C"/>
    <w:rsid w:val="008C0CBA"/>
    <w:rsid w:val="008C0E52"/>
    <w:rsid w:val="008C13C3"/>
    <w:rsid w:val="008C14D7"/>
    <w:rsid w:val="008C16EB"/>
    <w:rsid w:val="008C19D0"/>
    <w:rsid w:val="008C1C0B"/>
    <w:rsid w:val="008C1F2E"/>
    <w:rsid w:val="008C1F4E"/>
    <w:rsid w:val="008C1FE8"/>
    <w:rsid w:val="008C21FC"/>
    <w:rsid w:val="008C2300"/>
    <w:rsid w:val="008C2426"/>
    <w:rsid w:val="008C2453"/>
    <w:rsid w:val="008C2461"/>
    <w:rsid w:val="008C267E"/>
    <w:rsid w:val="008C26B4"/>
    <w:rsid w:val="008C28BA"/>
    <w:rsid w:val="008C290B"/>
    <w:rsid w:val="008C2ADC"/>
    <w:rsid w:val="008C2BA6"/>
    <w:rsid w:val="008C31D1"/>
    <w:rsid w:val="008C3240"/>
    <w:rsid w:val="008C33D2"/>
    <w:rsid w:val="008C343F"/>
    <w:rsid w:val="008C38DD"/>
    <w:rsid w:val="008C39DE"/>
    <w:rsid w:val="008C3ACC"/>
    <w:rsid w:val="008C3B45"/>
    <w:rsid w:val="008C3ED7"/>
    <w:rsid w:val="008C4134"/>
    <w:rsid w:val="008C4188"/>
    <w:rsid w:val="008C41EC"/>
    <w:rsid w:val="008C42C5"/>
    <w:rsid w:val="008C4B47"/>
    <w:rsid w:val="008C51AC"/>
    <w:rsid w:val="008C52B6"/>
    <w:rsid w:val="008C55F4"/>
    <w:rsid w:val="008C560E"/>
    <w:rsid w:val="008C59D5"/>
    <w:rsid w:val="008C5B10"/>
    <w:rsid w:val="008C64CA"/>
    <w:rsid w:val="008C6544"/>
    <w:rsid w:val="008C6B90"/>
    <w:rsid w:val="008C6C7A"/>
    <w:rsid w:val="008C6CE1"/>
    <w:rsid w:val="008C6F4F"/>
    <w:rsid w:val="008C7207"/>
    <w:rsid w:val="008C730B"/>
    <w:rsid w:val="008C7481"/>
    <w:rsid w:val="008C74CC"/>
    <w:rsid w:val="008C7905"/>
    <w:rsid w:val="008C7C7C"/>
    <w:rsid w:val="008C7F77"/>
    <w:rsid w:val="008D0286"/>
    <w:rsid w:val="008D02CB"/>
    <w:rsid w:val="008D02DE"/>
    <w:rsid w:val="008D03FA"/>
    <w:rsid w:val="008D0459"/>
    <w:rsid w:val="008D0586"/>
    <w:rsid w:val="008D05D2"/>
    <w:rsid w:val="008D0E45"/>
    <w:rsid w:val="008D0E4C"/>
    <w:rsid w:val="008D0E89"/>
    <w:rsid w:val="008D13DC"/>
    <w:rsid w:val="008D149D"/>
    <w:rsid w:val="008D1ACA"/>
    <w:rsid w:val="008D1CB4"/>
    <w:rsid w:val="008D1E23"/>
    <w:rsid w:val="008D2119"/>
    <w:rsid w:val="008D2461"/>
    <w:rsid w:val="008D2770"/>
    <w:rsid w:val="008D28FB"/>
    <w:rsid w:val="008D2C3C"/>
    <w:rsid w:val="008D2CB2"/>
    <w:rsid w:val="008D2F69"/>
    <w:rsid w:val="008D3097"/>
    <w:rsid w:val="008D3208"/>
    <w:rsid w:val="008D33C7"/>
    <w:rsid w:val="008D3413"/>
    <w:rsid w:val="008D381B"/>
    <w:rsid w:val="008D3CDF"/>
    <w:rsid w:val="008D3DE7"/>
    <w:rsid w:val="008D3F21"/>
    <w:rsid w:val="008D4244"/>
    <w:rsid w:val="008D4277"/>
    <w:rsid w:val="008D4423"/>
    <w:rsid w:val="008D453F"/>
    <w:rsid w:val="008D46DD"/>
    <w:rsid w:val="008D47A1"/>
    <w:rsid w:val="008D4AFC"/>
    <w:rsid w:val="008D508F"/>
    <w:rsid w:val="008D538D"/>
    <w:rsid w:val="008D5497"/>
    <w:rsid w:val="008D592F"/>
    <w:rsid w:val="008D59E3"/>
    <w:rsid w:val="008D5FB9"/>
    <w:rsid w:val="008D5FCD"/>
    <w:rsid w:val="008D62DE"/>
    <w:rsid w:val="008D63A7"/>
    <w:rsid w:val="008D6733"/>
    <w:rsid w:val="008D67E0"/>
    <w:rsid w:val="008D6B43"/>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2A2"/>
    <w:rsid w:val="008E036A"/>
    <w:rsid w:val="008E037E"/>
    <w:rsid w:val="008E04B5"/>
    <w:rsid w:val="008E056A"/>
    <w:rsid w:val="008E062A"/>
    <w:rsid w:val="008E0A15"/>
    <w:rsid w:val="008E0CDD"/>
    <w:rsid w:val="008E0E15"/>
    <w:rsid w:val="008E0E1D"/>
    <w:rsid w:val="008E0E89"/>
    <w:rsid w:val="008E0E8C"/>
    <w:rsid w:val="008E1217"/>
    <w:rsid w:val="008E1363"/>
    <w:rsid w:val="008E13B5"/>
    <w:rsid w:val="008E16F9"/>
    <w:rsid w:val="008E1765"/>
    <w:rsid w:val="008E18A3"/>
    <w:rsid w:val="008E1FDF"/>
    <w:rsid w:val="008E2051"/>
    <w:rsid w:val="008E20E4"/>
    <w:rsid w:val="008E20EC"/>
    <w:rsid w:val="008E2197"/>
    <w:rsid w:val="008E2562"/>
    <w:rsid w:val="008E290D"/>
    <w:rsid w:val="008E2911"/>
    <w:rsid w:val="008E2B47"/>
    <w:rsid w:val="008E2C59"/>
    <w:rsid w:val="008E3108"/>
    <w:rsid w:val="008E329C"/>
    <w:rsid w:val="008E3391"/>
    <w:rsid w:val="008E35C0"/>
    <w:rsid w:val="008E378A"/>
    <w:rsid w:val="008E388C"/>
    <w:rsid w:val="008E3D7C"/>
    <w:rsid w:val="008E3F52"/>
    <w:rsid w:val="008E40BC"/>
    <w:rsid w:val="008E412D"/>
    <w:rsid w:val="008E427C"/>
    <w:rsid w:val="008E42AF"/>
    <w:rsid w:val="008E451A"/>
    <w:rsid w:val="008E4820"/>
    <w:rsid w:val="008E4CF3"/>
    <w:rsid w:val="008E4CFA"/>
    <w:rsid w:val="008E4D72"/>
    <w:rsid w:val="008E51C3"/>
    <w:rsid w:val="008E51D6"/>
    <w:rsid w:val="008E5436"/>
    <w:rsid w:val="008E5802"/>
    <w:rsid w:val="008E585E"/>
    <w:rsid w:val="008E597C"/>
    <w:rsid w:val="008E5AD4"/>
    <w:rsid w:val="008E5B5F"/>
    <w:rsid w:val="008E5D5A"/>
    <w:rsid w:val="008E5D7A"/>
    <w:rsid w:val="008E5E0A"/>
    <w:rsid w:val="008E61F8"/>
    <w:rsid w:val="008E627A"/>
    <w:rsid w:val="008E6333"/>
    <w:rsid w:val="008E667C"/>
    <w:rsid w:val="008E6788"/>
    <w:rsid w:val="008E6916"/>
    <w:rsid w:val="008E6B9F"/>
    <w:rsid w:val="008E6E7F"/>
    <w:rsid w:val="008E6EC9"/>
    <w:rsid w:val="008E7DB3"/>
    <w:rsid w:val="008E7F61"/>
    <w:rsid w:val="008F01AB"/>
    <w:rsid w:val="008F0454"/>
    <w:rsid w:val="008F0460"/>
    <w:rsid w:val="008F0B3D"/>
    <w:rsid w:val="008F0BC2"/>
    <w:rsid w:val="008F0C10"/>
    <w:rsid w:val="008F0D27"/>
    <w:rsid w:val="008F10E4"/>
    <w:rsid w:val="008F128F"/>
    <w:rsid w:val="008F16EE"/>
    <w:rsid w:val="008F1B0B"/>
    <w:rsid w:val="008F1CB9"/>
    <w:rsid w:val="008F1CF8"/>
    <w:rsid w:val="008F2201"/>
    <w:rsid w:val="008F2595"/>
    <w:rsid w:val="008F261E"/>
    <w:rsid w:val="008F2694"/>
    <w:rsid w:val="008F2B4B"/>
    <w:rsid w:val="008F36BE"/>
    <w:rsid w:val="008F3798"/>
    <w:rsid w:val="008F3CEC"/>
    <w:rsid w:val="008F3D2D"/>
    <w:rsid w:val="008F3D7C"/>
    <w:rsid w:val="008F3DC9"/>
    <w:rsid w:val="008F4018"/>
    <w:rsid w:val="008F40CB"/>
    <w:rsid w:val="008F4107"/>
    <w:rsid w:val="008F4240"/>
    <w:rsid w:val="008F473A"/>
    <w:rsid w:val="008F48AD"/>
    <w:rsid w:val="008F4A87"/>
    <w:rsid w:val="008F4BFE"/>
    <w:rsid w:val="008F4C66"/>
    <w:rsid w:val="008F4C9F"/>
    <w:rsid w:val="008F4E3F"/>
    <w:rsid w:val="008F5085"/>
    <w:rsid w:val="008F5184"/>
    <w:rsid w:val="008F52F0"/>
    <w:rsid w:val="008F595E"/>
    <w:rsid w:val="008F5A20"/>
    <w:rsid w:val="008F5BCF"/>
    <w:rsid w:val="008F6188"/>
    <w:rsid w:val="008F61EB"/>
    <w:rsid w:val="008F64CC"/>
    <w:rsid w:val="008F6649"/>
    <w:rsid w:val="008F6CD1"/>
    <w:rsid w:val="008F6F48"/>
    <w:rsid w:val="008F6FF2"/>
    <w:rsid w:val="008F70F3"/>
    <w:rsid w:val="008F72A4"/>
    <w:rsid w:val="008F7B94"/>
    <w:rsid w:val="008F7BD6"/>
    <w:rsid w:val="008F7CEF"/>
    <w:rsid w:val="008F7F61"/>
    <w:rsid w:val="0090009E"/>
    <w:rsid w:val="009000FD"/>
    <w:rsid w:val="00900138"/>
    <w:rsid w:val="00900688"/>
    <w:rsid w:val="009007EA"/>
    <w:rsid w:val="00900A0A"/>
    <w:rsid w:val="00900DDE"/>
    <w:rsid w:val="00900DF1"/>
    <w:rsid w:val="009010AF"/>
    <w:rsid w:val="009010DD"/>
    <w:rsid w:val="00901185"/>
    <w:rsid w:val="00901425"/>
    <w:rsid w:val="00901845"/>
    <w:rsid w:val="00901856"/>
    <w:rsid w:val="00901B7B"/>
    <w:rsid w:val="00901C3B"/>
    <w:rsid w:val="009021DE"/>
    <w:rsid w:val="009022BC"/>
    <w:rsid w:val="0090255A"/>
    <w:rsid w:val="00902734"/>
    <w:rsid w:val="0090291D"/>
    <w:rsid w:val="00902997"/>
    <w:rsid w:val="00902A2C"/>
    <w:rsid w:val="00902AA6"/>
    <w:rsid w:val="00902C01"/>
    <w:rsid w:val="00902CFB"/>
    <w:rsid w:val="00903281"/>
    <w:rsid w:val="00903300"/>
    <w:rsid w:val="00903820"/>
    <w:rsid w:val="0090392C"/>
    <w:rsid w:val="00903BE9"/>
    <w:rsid w:val="00903D33"/>
    <w:rsid w:val="00903D8E"/>
    <w:rsid w:val="00903F59"/>
    <w:rsid w:val="00903F63"/>
    <w:rsid w:val="0090411E"/>
    <w:rsid w:val="009045C7"/>
    <w:rsid w:val="009047A1"/>
    <w:rsid w:val="0090480E"/>
    <w:rsid w:val="00904A52"/>
    <w:rsid w:val="00904A62"/>
    <w:rsid w:val="00904B6D"/>
    <w:rsid w:val="00904F9F"/>
    <w:rsid w:val="0090512C"/>
    <w:rsid w:val="00905424"/>
    <w:rsid w:val="009058DE"/>
    <w:rsid w:val="00905A06"/>
    <w:rsid w:val="00906100"/>
    <w:rsid w:val="009067B8"/>
    <w:rsid w:val="00906C4B"/>
    <w:rsid w:val="00906EED"/>
    <w:rsid w:val="00906F34"/>
    <w:rsid w:val="00907071"/>
    <w:rsid w:val="00907079"/>
    <w:rsid w:val="0090715C"/>
    <w:rsid w:val="009071C8"/>
    <w:rsid w:val="00907409"/>
    <w:rsid w:val="00907549"/>
    <w:rsid w:val="00907DBC"/>
    <w:rsid w:val="0091001E"/>
    <w:rsid w:val="00910299"/>
    <w:rsid w:val="00910334"/>
    <w:rsid w:val="009103F2"/>
    <w:rsid w:val="00910432"/>
    <w:rsid w:val="009108A7"/>
    <w:rsid w:val="00910A5C"/>
    <w:rsid w:val="00910ED6"/>
    <w:rsid w:val="009113C6"/>
    <w:rsid w:val="0091147F"/>
    <w:rsid w:val="00911C58"/>
    <w:rsid w:val="00911E1A"/>
    <w:rsid w:val="00911E62"/>
    <w:rsid w:val="00911EC0"/>
    <w:rsid w:val="00912104"/>
    <w:rsid w:val="00912123"/>
    <w:rsid w:val="009123B9"/>
    <w:rsid w:val="00912467"/>
    <w:rsid w:val="00913014"/>
    <w:rsid w:val="00913A51"/>
    <w:rsid w:val="00913F4C"/>
    <w:rsid w:val="0091404B"/>
    <w:rsid w:val="0091423A"/>
    <w:rsid w:val="00914A5D"/>
    <w:rsid w:val="00914A6C"/>
    <w:rsid w:val="00914F86"/>
    <w:rsid w:val="00915032"/>
    <w:rsid w:val="0091537E"/>
    <w:rsid w:val="0091545A"/>
    <w:rsid w:val="009154BD"/>
    <w:rsid w:val="00915EE2"/>
    <w:rsid w:val="00915F6B"/>
    <w:rsid w:val="009160BF"/>
    <w:rsid w:val="0091610F"/>
    <w:rsid w:val="009161BA"/>
    <w:rsid w:val="009164FF"/>
    <w:rsid w:val="00916827"/>
    <w:rsid w:val="00916B43"/>
    <w:rsid w:val="00916F6E"/>
    <w:rsid w:val="009172E4"/>
    <w:rsid w:val="009173F7"/>
    <w:rsid w:val="00917A43"/>
    <w:rsid w:val="00917C9B"/>
    <w:rsid w:val="0092005D"/>
    <w:rsid w:val="00920440"/>
    <w:rsid w:val="00920505"/>
    <w:rsid w:val="00920612"/>
    <w:rsid w:val="00920FE4"/>
    <w:rsid w:val="00921140"/>
    <w:rsid w:val="009216BF"/>
    <w:rsid w:val="009218D2"/>
    <w:rsid w:val="00921A74"/>
    <w:rsid w:val="00921C9F"/>
    <w:rsid w:val="00921CA2"/>
    <w:rsid w:val="00921D61"/>
    <w:rsid w:val="00921ED5"/>
    <w:rsid w:val="00921FA1"/>
    <w:rsid w:val="009225B6"/>
    <w:rsid w:val="009225BB"/>
    <w:rsid w:val="0092270B"/>
    <w:rsid w:val="0092286C"/>
    <w:rsid w:val="0092287E"/>
    <w:rsid w:val="00922D5B"/>
    <w:rsid w:val="00922E79"/>
    <w:rsid w:val="00923151"/>
    <w:rsid w:val="009232C5"/>
    <w:rsid w:val="00923ABA"/>
    <w:rsid w:val="00923B87"/>
    <w:rsid w:val="00924108"/>
    <w:rsid w:val="0092434B"/>
    <w:rsid w:val="009245F5"/>
    <w:rsid w:val="009247D8"/>
    <w:rsid w:val="0092498F"/>
    <w:rsid w:val="00924A82"/>
    <w:rsid w:val="00924F5D"/>
    <w:rsid w:val="0092507E"/>
    <w:rsid w:val="00925836"/>
    <w:rsid w:val="0092590B"/>
    <w:rsid w:val="00925AF3"/>
    <w:rsid w:val="00925B20"/>
    <w:rsid w:val="00925C10"/>
    <w:rsid w:val="00925D71"/>
    <w:rsid w:val="00925DD1"/>
    <w:rsid w:val="0092603E"/>
    <w:rsid w:val="009260EC"/>
    <w:rsid w:val="009261BB"/>
    <w:rsid w:val="00926264"/>
    <w:rsid w:val="009263B8"/>
    <w:rsid w:val="00926536"/>
    <w:rsid w:val="00926595"/>
    <w:rsid w:val="0092698B"/>
    <w:rsid w:val="009269EB"/>
    <w:rsid w:val="00926B38"/>
    <w:rsid w:val="00926ECF"/>
    <w:rsid w:val="0092712D"/>
    <w:rsid w:val="00927211"/>
    <w:rsid w:val="00927258"/>
    <w:rsid w:val="0092746B"/>
    <w:rsid w:val="00927670"/>
    <w:rsid w:val="00927752"/>
    <w:rsid w:val="00927C08"/>
    <w:rsid w:val="00930305"/>
    <w:rsid w:val="00930502"/>
    <w:rsid w:val="0093063D"/>
    <w:rsid w:val="009309F8"/>
    <w:rsid w:val="0093135E"/>
    <w:rsid w:val="00931623"/>
    <w:rsid w:val="0093195D"/>
    <w:rsid w:val="00931CF8"/>
    <w:rsid w:val="00931F17"/>
    <w:rsid w:val="00931FD4"/>
    <w:rsid w:val="00932100"/>
    <w:rsid w:val="00932109"/>
    <w:rsid w:val="009321E2"/>
    <w:rsid w:val="00932276"/>
    <w:rsid w:val="009322AC"/>
    <w:rsid w:val="009324B1"/>
    <w:rsid w:val="009327B5"/>
    <w:rsid w:val="00932907"/>
    <w:rsid w:val="0093297E"/>
    <w:rsid w:val="00932A16"/>
    <w:rsid w:val="00932A20"/>
    <w:rsid w:val="00932AD9"/>
    <w:rsid w:val="00933078"/>
    <w:rsid w:val="0093311E"/>
    <w:rsid w:val="009333DD"/>
    <w:rsid w:val="0093361B"/>
    <w:rsid w:val="00933BB2"/>
    <w:rsid w:val="00933C45"/>
    <w:rsid w:val="00933D61"/>
    <w:rsid w:val="00933DE4"/>
    <w:rsid w:val="0093427D"/>
    <w:rsid w:val="00934396"/>
    <w:rsid w:val="0093457F"/>
    <w:rsid w:val="00934958"/>
    <w:rsid w:val="009349A9"/>
    <w:rsid w:val="00934AC7"/>
    <w:rsid w:val="00934E8A"/>
    <w:rsid w:val="00934EA0"/>
    <w:rsid w:val="009350F7"/>
    <w:rsid w:val="009354DA"/>
    <w:rsid w:val="009354FD"/>
    <w:rsid w:val="00935546"/>
    <w:rsid w:val="009355D3"/>
    <w:rsid w:val="009355F0"/>
    <w:rsid w:val="009358A6"/>
    <w:rsid w:val="0093593A"/>
    <w:rsid w:val="0093598B"/>
    <w:rsid w:val="00935B52"/>
    <w:rsid w:val="00936085"/>
    <w:rsid w:val="009366EC"/>
    <w:rsid w:val="00936746"/>
    <w:rsid w:val="00936951"/>
    <w:rsid w:val="00936A90"/>
    <w:rsid w:val="00936FC7"/>
    <w:rsid w:val="009370A6"/>
    <w:rsid w:val="0093721C"/>
    <w:rsid w:val="00937771"/>
    <w:rsid w:val="00937AC7"/>
    <w:rsid w:val="00937D15"/>
    <w:rsid w:val="00940045"/>
    <w:rsid w:val="009400FE"/>
    <w:rsid w:val="009406F4"/>
    <w:rsid w:val="00940A5D"/>
    <w:rsid w:val="00940ACA"/>
    <w:rsid w:val="00940BCB"/>
    <w:rsid w:val="00940C7D"/>
    <w:rsid w:val="00940D85"/>
    <w:rsid w:val="00940DF4"/>
    <w:rsid w:val="00940FB5"/>
    <w:rsid w:val="009412EB"/>
    <w:rsid w:val="0094148B"/>
    <w:rsid w:val="0094173F"/>
    <w:rsid w:val="00941A1C"/>
    <w:rsid w:val="00941A1D"/>
    <w:rsid w:val="00941B97"/>
    <w:rsid w:val="00941F23"/>
    <w:rsid w:val="00942266"/>
    <w:rsid w:val="0094229B"/>
    <w:rsid w:val="0094229D"/>
    <w:rsid w:val="00942397"/>
    <w:rsid w:val="009425A5"/>
    <w:rsid w:val="00942707"/>
    <w:rsid w:val="00942772"/>
    <w:rsid w:val="00942BB8"/>
    <w:rsid w:val="00943256"/>
    <w:rsid w:val="00943336"/>
    <w:rsid w:val="0094335F"/>
    <w:rsid w:val="00943BD7"/>
    <w:rsid w:val="00943C79"/>
    <w:rsid w:val="00943D09"/>
    <w:rsid w:val="00944202"/>
    <w:rsid w:val="00944335"/>
    <w:rsid w:val="00944583"/>
    <w:rsid w:val="00944710"/>
    <w:rsid w:val="00944AF4"/>
    <w:rsid w:val="00944B89"/>
    <w:rsid w:val="00944BC7"/>
    <w:rsid w:val="00944D0F"/>
    <w:rsid w:val="00944D54"/>
    <w:rsid w:val="00944EC2"/>
    <w:rsid w:val="00945089"/>
    <w:rsid w:val="009451AB"/>
    <w:rsid w:val="0094539E"/>
    <w:rsid w:val="00945783"/>
    <w:rsid w:val="00945D64"/>
    <w:rsid w:val="00945E14"/>
    <w:rsid w:val="00945E49"/>
    <w:rsid w:val="00945F71"/>
    <w:rsid w:val="00945FD3"/>
    <w:rsid w:val="0094618D"/>
    <w:rsid w:val="00946237"/>
    <w:rsid w:val="0094628A"/>
    <w:rsid w:val="009462D8"/>
    <w:rsid w:val="00946388"/>
    <w:rsid w:val="0094666C"/>
    <w:rsid w:val="00946729"/>
    <w:rsid w:val="009467D2"/>
    <w:rsid w:val="00946A96"/>
    <w:rsid w:val="00946BD9"/>
    <w:rsid w:val="00946CAB"/>
    <w:rsid w:val="00946EC9"/>
    <w:rsid w:val="00947063"/>
    <w:rsid w:val="00947236"/>
    <w:rsid w:val="00947238"/>
    <w:rsid w:val="00947583"/>
    <w:rsid w:val="00947711"/>
    <w:rsid w:val="00947C11"/>
    <w:rsid w:val="00947C79"/>
    <w:rsid w:val="00950008"/>
    <w:rsid w:val="009504EC"/>
    <w:rsid w:val="009509B1"/>
    <w:rsid w:val="009509D7"/>
    <w:rsid w:val="00950B09"/>
    <w:rsid w:val="00950BF3"/>
    <w:rsid w:val="00950DD1"/>
    <w:rsid w:val="009512A1"/>
    <w:rsid w:val="00951417"/>
    <w:rsid w:val="0095154C"/>
    <w:rsid w:val="009517A9"/>
    <w:rsid w:val="0095180C"/>
    <w:rsid w:val="009518BD"/>
    <w:rsid w:val="00951995"/>
    <w:rsid w:val="00951C7E"/>
    <w:rsid w:val="00951CF6"/>
    <w:rsid w:val="00952024"/>
    <w:rsid w:val="00952184"/>
    <w:rsid w:val="00952200"/>
    <w:rsid w:val="0095225E"/>
    <w:rsid w:val="00952559"/>
    <w:rsid w:val="009525BF"/>
    <w:rsid w:val="0095267F"/>
    <w:rsid w:val="00952752"/>
    <w:rsid w:val="009527E4"/>
    <w:rsid w:val="00952ACA"/>
    <w:rsid w:val="00952C1F"/>
    <w:rsid w:val="009530DE"/>
    <w:rsid w:val="009537A7"/>
    <w:rsid w:val="00953A4D"/>
    <w:rsid w:val="00953B1F"/>
    <w:rsid w:val="00953C43"/>
    <w:rsid w:val="00953EBE"/>
    <w:rsid w:val="00953F8D"/>
    <w:rsid w:val="009541D7"/>
    <w:rsid w:val="00954236"/>
    <w:rsid w:val="00954264"/>
    <w:rsid w:val="009544E0"/>
    <w:rsid w:val="009544F3"/>
    <w:rsid w:val="009548C3"/>
    <w:rsid w:val="00954FE9"/>
    <w:rsid w:val="0095506D"/>
    <w:rsid w:val="00955497"/>
    <w:rsid w:val="009555E2"/>
    <w:rsid w:val="00955664"/>
    <w:rsid w:val="009557DF"/>
    <w:rsid w:val="0095586B"/>
    <w:rsid w:val="00955902"/>
    <w:rsid w:val="00955A2E"/>
    <w:rsid w:val="00955AAB"/>
    <w:rsid w:val="00955CA1"/>
    <w:rsid w:val="00956031"/>
    <w:rsid w:val="00956101"/>
    <w:rsid w:val="0095687E"/>
    <w:rsid w:val="00956E7E"/>
    <w:rsid w:val="00956F80"/>
    <w:rsid w:val="00957060"/>
    <w:rsid w:val="00957240"/>
    <w:rsid w:val="0095734D"/>
    <w:rsid w:val="00957487"/>
    <w:rsid w:val="009575E9"/>
    <w:rsid w:val="0095762E"/>
    <w:rsid w:val="0095799C"/>
    <w:rsid w:val="00957A69"/>
    <w:rsid w:val="00957D9C"/>
    <w:rsid w:val="00957E56"/>
    <w:rsid w:val="00957FCA"/>
    <w:rsid w:val="00957FD0"/>
    <w:rsid w:val="009603AB"/>
    <w:rsid w:val="0096042B"/>
    <w:rsid w:val="00960534"/>
    <w:rsid w:val="009607AF"/>
    <w:rsid w:val="00960A88"/>
    <w:rsid w:val="00960C68"/>
    <w:rsid w:val="00960CB6"/>
    <w:rsid w:val="00960CD3"/>
    <w:rsid w:val="00960CFC"/>
    <w:rsid w:val="00960D27"/>
    <w:rsid w:val="00961016"/>
    <w:rsid w:val="00961023"/>
    <w:rsid w:val="00961120"/>
    <w:rsid w:val="009612F1"/>
    <w:rsid w:val="009613DF"/>
    <w:rsid w:val="00961591"/>
    <w:rsid w:val="009616FA"/>
    <w:rsid w:val="00961A6C"/>
    <w:rsid w:val="00961D8A"/>
    <w:rsid w:val="00961E6D"/>
    <w:rsid w:val="00961EA7"/>
    <w:rsid w:val="00961F21"/>
    <w:rsid w:val="009621C2"/>
    <w:rsid w:val="009621FF"/>
    <w:rsid w:val="00962269"/>
    <w:rsid w:val="009628B1"/>
    <w:rsid w:val="0096292B"/>
    <w:rsid w:val="00962AA6"/>
    <w:rsid w:val="00962EF1"/>
    <w:rsid w:val="00963349"/>
    <w:rsid w:val="0096336E"/>
    <w:rsid w:val="00963439"/>
    <w:rsid w:val="00963589"/>
    <w:rsid w:val="00963693"/>
    <w:rsid w:val="0096392B"/>
    <w:rsid w:val="0096397B"/>
    <w:rsid w:val="00963B10"/>
    <w:rsid w:val="00963FED"/>
    <w:rsid w:val="00964046"/>
    <w:rsid w:val="009640C7"/>
    <w:rsid w:val="009640D4"/>
    <w:rsid w:val="00964518"/>
    <w:rsid w:val="00964873"/>
    <w:rsid w:val="00964874"/>
    <w:rsid w:val="009648A6"/>
    <w:rsid w:val="00964B17"/>
    <w:rsid w:val="00964C39"/>
    <w:rsid w:val="00964E3C"/>
    <w:rsid w:val="00964E69"/>
    <w:rsid w:val="00964EA5"/>
    <w:rsid w:val="0096504D"/>
    <w:rsid w:val="00965245"/>
    <w:rsid w:val="009654F0"/>
    <w:rsid w:val="00965907"/>
    <w:rsid w:val="009659EA"/>
    <w:rsid w:val="00965A1D"/>
    <w:rsid w:val="00965C8B"/>
    <w:rsid w:val="009660C9"/>
    <w:rsid w:val="009662CB"/>
    <w:rsid w:val="0096658D"/>
    <w:rsid w:val="0096691D"/>
    <w:rsid w:val="00966EC4"/>
    <w:rsid w:val="00966FB2"/>
    <w:rsid w:val="0096766C"/>
    <w:rsid w:val="00967851"/>
    <w:rsid w:val="009679AA"/>
    <w:rsid w:val="00967D2D"/>
    <w:rsid w:val="00967E0B"/>
    <w:rsid w:val="00967EBF"/>
    <w:rsid w:val="0097020F"/>
    <w:rsid w:val="00970292"/>
    <w:rsid w:val="0097043B"/>
    <w:rsid w:val="00970E35"/>
    <w:rsid w:val="00970F7A"/>
    <w:rsid w:val="00970FE3"/>
    <w:rsid w:val="009710D6"/>
    <w:rsid w:val="00971190"/>
    <w:rsid w:val="0097123C"/>
    <w:rsid w:val="00971537"/>
    <w:rsid w:val="009716BE"/>
    <w:rsid w:val="00971A5A"/>
    <w:rsid w:val="00971EC5"/>
    <w:rsid w:val="00971F6B"/>
    <w:rsid w:val="00971FCC"/>
    <w:rsid w:val="009726A3"/>
    <w:rsid w:val="00972807"/>
    <w:rsid w:val="0097298A"/>
    <w:rsid w:val="00972A0B"/>
    <w:rsid w:val="00972A43"/>
    <w:rsid w:val="00972A8B"/>
    <w:rsid w:val="00972BB7"/>
    <w:rsid w:val="00972C06"/>
    <w:rsid w:val="00972F4C"/>
    <w:rsid w:val="00972FEB"/>
    <w:rsid w:val="00973257"/>
    <w:rsid w:val="0097383E"/>
    <w:rsid w:val="009738E5"/>
    <w:rsid w:val="009739EF"/>
    <w:rsid w:val="009739F2"/>
    <w:rsid w:val="009739F8"/>
    <w:rsid w:val="00973C78"/>
    <w:rsid w:val="00973DA5"/>
    <w:rsid w:val="00973F29"/>
    <w:rsid w:val="00974182"/>
    <w:rsid w:val="00974285"/>
    <w:rsid w:val="009744FF"/>
    <w:rsid w:val="00974520"/>
    <w:rsid w:val="00974950"/>
    <w:rsid w:val="00974D6B"/>
    <w:rsid w:val="00974EBD"/>
    <w:rsid w:val="009750F6"/>
    <w:rsid w:val="009751BA"/>
    <w:rsid w:val="0097525C"/>
    <w:rsid w:val="00975502"/>
    <w:rsid w:val="00975859"/>
    <w:rsid w:val="00975974"/>
    <w:rsid w:val="00975FAD"/>
    <w:rsid w:val="009762BC"/>
    <w:rsid w:val="009763B4"/>
    <w:rsid w:val="00976499"/>
    <w:rsid w:val="00976D67"/>
    <w:rsid w:val="00976F1F"/>
    <w:rsid w:val="00976F84"/>
    <w:rsid w:val="009772D4"/>
    <w:rsid w:val="00977356"/>
    <w:rsid w:val="009775C2"/>
    <w:rsid w:val="0097783E"/>
    <w:rsid w:val="00977852"/>
    <w:rsid w:val="009778AB"/>
    <w:rsid w:val="00977B75"/>
    <w:rsid w:val="0098011E"/>
    <w:rsid w:val="00980403"/>
    <w:rsid w:val="009804CB"/>
    <w:rsid w:val="00980630"/>
    <w:rsid w:val="0098075B"/>
    <w:rsid w:val="009809DD"/>
    <w:rsid w:val="00980F14"/>
    <w:rsid w:val="00981128"/>
    <w:rsid w:val="0098157F"/>
    <w:rsid w:val="00981591"/>
    <w:rsid w:val="0098169C"/>
    <w:rsid w:val="0098172B"/>
    <w:rsid w:val="009817F9"/>
    <w:rsid w:val="0098183B"/>
    <w:rsid w:val="00981917"/>
    <w:rsid w:val="009819A3"/>
    <w:rsid w:val="00981CF8"/>
    <w:rsid w:val="00981D49"/>
    <w:rsid w:val="00981EFB"/>
    <w:rsid w:val="0098205D"/>
    <w:rsid w:val="0098219D"/>
    <w:rsid w:val="009822AF"/>
    <w:rsid w:val="009823A3"/>
    <w:rsid w:val="00982837"/>
    <w:rsid w:val="00982AB4"/>
    <w:rsid w:val="00982B3A"/>
    <w:rsid w:val="00982B7B"/>
    <w:rsid w:val="00982D9F"/>
    <w:rsid w:val="00982E67"/>
    <w:rsid w:val="00983061"/>
    <w:rsid w:val="00983223"/>
    <w:rsid w:val="009832B2"/>
    <w:rsid w:val="00983481"/>
    <w:rsid w:val="009838CE"/>
    <w:rsid w:val="00983B5B"/>
    <w:rsid w:val="00983C41"/>
    <w:rsid w:val="00983CCB"/>
    <w:rsid w:val="00984206"/>
    <w:rsid w:val="0098432E"/>
    <w:rsid w:val="00984952"/>
    <w:rsid w:val="0098501F"/>
    <w:rsid w:val="009850CB"/>
    <w:rsid w:val="0098511E"/>
    <w:rsid w:val="00985142"/>
    <w:rsid w:val="00985177"/>
    <w:rsid w:val="009852B3"/>
    <w:rsid w:val="0098541D"/>
    <w:rsid w:val="00985435"/>
    <w:rsid w:val="00985CA4"/>
    <w:rsid w:val="00986259"/>
    <w:rsid w:val="00986299"/>
    <w:rsid w:val="00986700"/>
    <w:rsid w:val="009867DF"/>
    <w:rsid w:val="00986956"/>
    <w:rsid w:val="00986B1D"/>
    <w:rsid w:val="009874F6"/>
    <w:rsid w:val="009876A0"/>
    <w:rsid w:val="00987818"/>
    <w:rsid w:val="00987926"/>
    <w:rsid w:val="009879B5"/>
    <w:rsid w:val="009879F4"/>
    <w:rsid w:val="00987EDA"/>
    <w:rsid w:val="00987FE4"/>
    <w:rsid w:val="009905F4"/>
    <w:rsid w:val="009908F2"/>
    <w:rsid w:val="00991598"/>
    <w:rsid w:val="00991654"/>
    <w:rsid w:val="00991785"/>
    <w:rsid w:val="009917F3"/>
    <w:rsid w:val="00991F39"/>
    <w:rsid w:val="009923AC"/>
    <w:rsid w:val="00992624"/>
    <w:rsid w:val="00992688"/>
    <w:rsid w:val="009926B8"/>
    <w:rsid w:val="009926B9"/>
    <w:rsid w:val="009927C4"/>
    <w:rsid w:val="00992A3F"/>
    <w:rsid w:val="00992A91"/>
    <w:rsid w:val="00993072"/>
    <w:rsid w:val="009930C0"/>
    <w:rsid w:val="0099324C"/>
    <w:rsid w:val="009932E1"/>
    <w:rsid w:val="00993627"/>
    <w:rsid w:val="00993658"/>
    <w:rsid w:val="0099367D"/>
    <w:rsid w:val="009936F0"/>
    <w:rsid w:val="00993C69"/>
    <w:rsid w:val="00993DA5"/>
    <w:rsid w:val="0099429F"/>
    <w:rsid w:val="009943E4"/>
    <w:rsid w:val="00994835"/>
    <w:rsid w:val="009949C0"/>
    <w:rsid w:val="00995360"/>
    <w:rsid w:val="009954AD"/>
    <w:rsid w:val="0099570D"/>
    <w:rsid w:val="009957D8"/>
    <w:rsid w:val="00995DA2"/>
    <w:rsid w:val="00996293"/>
    <w:rsid w:val="009963DA"/>
    <w:rsid w:val="00996546"/>
    <w:rsid w:val="009965D4"/>
    <w:rsid w:val="009969BB"/>
    <w:rsid w:val="00996A8B"/>
    <w:rsid w:val="00996CD1"/>
    <w:rsid w:val="00996CD4"/>
    <w:rsid w:val="00996D9D"/>
    <w:rsid w:val="00996E03"/>
    <w:rsid w:val="0099713E"/>
    <w:rsid w:val="0099731A"/>
    <w:rsid w:val="009974FD"/>
    <w:rsid w:val="009978FC"/>
    <w:rsid w:val="009979D6"/>
    <w:rsid w:val="00997B54"/>
    <w:rsid w:val="00997CA3"/>
    <w:rsid w:val="00997F5F"/>
    <w:rsid w:val="00997F77"/>
    <w:rsid w:val="00997FB7"/>
    <w:rsid w:val="009A0092"/>
    <w:rsid w:val="009A0212"/>
    <w:rsid w:val="009A031F"/>
    <w:rsid w:val="009A041C"/>
    <w:rsid w:val="009A0962"/>
    <w:rsid w:val="009A10D9"/>
    <w:rsid w:val="009A1723"/>
    <w:rsid w:val="009A175B"/>
    <w:rsid w:val="009A1E77"/>
    <w:rsid w:val="009A20F1"/>
    <w:rsid w:val="009A2180"/>
    <w:rsid w:val="009A2366"/>
    <w:rsid w:val="009A246A"/>
    <w:rsid w:val="009A256B"/>
    <w:rsid w:val="009A28CC"/>
    <w:rsid w:val="009A2B0F"/>
    <w:rsid w:val="009A2BDF"/>
    <w:rsid w:val="009A3183"/>
    <w:rsid w:val="009A34EC"/>
    <w:rsid w:val="009A36BF"/>
    <w:rsid w:val="009A37AC"/>
    <w:rsid w:val="009A3AB5"/>
    <w:rsid w:val="009A3C75"/>
    <w:rsid w:val="009A4289"/>
    <w:rsid w:val="009A42FC"/>
    <w:rsid w:val="009A4893"/>
    <w:rsid w:val="009A48A8"/>
    <w:rsid w:val="009A4950"/>
    <w:rsid w:val="009A4ACF"/>
    <w:rsid w:val="009A4D85"/>
    <w:rsid w:val="009A516A"/>
    <w:rsid w:val="009A528E"/>
    <w:rsid w:val="009A551A"/>
    <w:rsid w:val="009A56A1"/>
    <w:rsid w:val="009A5B00"/>
    <w:rsid w:val="009A5B1F"/>
    <w:rsid w:val="009A5BF5"/>
    <w:rsid w:val="009A6127"/>
    <w:rsid w:val="009A637B"/>
    <w:rsid w:val="009A643B"/>
    <w:rsid w:val="009A6456"/>
    <w:rsid w:val="009A6AA0"/>
    <w:rsid w:val="009A6BAA"/>
    <w:rsid w:val="009A6C74"/>
    <w:rsid w:val="009A6D91"/>
    <w:rsid w:val="009A7154"/>
    <w:rsid w:val="009A7159"/>
    <w:rsid w:val="009A77DE"/>
    <w:rsid w:val="009A78D1"/>
    <w:rsid w:val="009A7BB7"/>
    <w:rsid w:val="009B003C"/>
    <w:rsid w:val="009B0097"/>
    <w:rsid w:val="009B0833"/>
    <w:rsid w:val="009B08FF"/>
    <w:rsid w:val="009B0A7D"/>
    <w:rsid w:val="009B0CB8"/>
    <w:rsid w:val="009B0D82"/>
    <w:rsid w:val="009B0E0A"/>
    <w:rsid w:val="009B10C1"/>
    <w:rsid w:val="009B1130"/>
    <w:rsid w:val="009B1153"/>
    <w:rsid w:val="009B1741"/>
    <w:rsid w:val="009B1957"/>
    <w:rsid w:val="009B1C7A"/>
    <w:rsid w:val="009B1F2A"/>
    <w:rsid w:val="009B23E7"/>
    <w:rsid w:val="009B23FA"/>
    <w:rsid w:val="009B2B68"/>
    <w:rsid w:val="009B312E"/>
    <w:rsid w:val="009B3221"/>
    <w:rsid w:val="009B346F"/>
    <w:rsid w:val="009B3745"/>
    <w:rsid w:val="009B3B86"/>
    <w:rsid w:val="009B3C79"/>
    <w:rsid w:val="009B4037"/>
    <w:rsid w:val="009B4458"/>
    <w:rsid w:val="009B4821"/>
    <w:rsid w:val="009B4B99"/>
    <w:rsid w:val="009B4BED"/>
    <w:rsid w:val="009B4C24"/>
    <w:rsid w:val="009B4C25"/>
    <w:rsid w:val="009B4FA0"/>
    <w:rsid w:val="009B5492"/>
    <w:rsid w:val="009B55E5"/>
    <w:rsid w:val="009B56EC"/>
    <w:rsid w:val="009B56FC"/>
    <w:rsid w:val="009B5821"/>
    <w:rsid w:val="009B59B0"/>
    <w:rsid w:val="009B5A67"/>
    <w:rsid w:val="009B5CAE"/>
    <w:rsid w:val="009B5EFA"/>
    <w:rsid w:val="009B616B"/>
    <w:rsid w:val="009B62F3"/>
    <w:rsid w:val="009B68AD"/>
    <w:rsid w:val="009B6A39"/>
    <w:rsid w:val="009B6C13"/>
    <w:rsid w:val="009B78AA"/>
    <w:rsid w:val="009B7BB7"/>
    <w:rsid w:val="009B7FFA"/>
    <w:rsid w:val="009C00BD"/>
    <w:rsid w:val="009C00EF"/>
    <w:rsid w:val="009C054A"/>
    <w:rsid w:val="009C0575"/>
    <w:rsid w:val="009C057F"/>
    <w:rsid w:val="009C089E"/>
    <w:rsid w:val="009C0BC1"/>
    <w:rsid w:val="009C0DBE"/>
    <w:rsid w:val="009C10DF"/>
    <w:rsid w:val="009C1266"/>
    <w:rsid w:val="009C1A35"/>
    <w:rsid w:val="009C1D4B"/>
    <w:rsid w:val="009C1E0C"/>
    <w:rsid w:val="009C20E5"/>
    <w:rsid w:val="009C240A"/>
    <w:rsid w:val="009C281C"/>
    <w:rsid w:val="009C298A"/>
    <w:rsid w:val="009C30AB"/>
    <w:rsid w:val="009C3413"/>
    <w:rsid w:val="009C3A78"/>
    <w:rsid w:val="009C3AD0"/>
    <w:rsid w:val="009C3D3F"/>
    <w:rsid w:val="009C3D88"/>
    <w:rsid w:val="009C45AD"/>
    <w:rsid w:val="009C4871"/>
    <w:rsid w:val="009C4F5C"/>
    <w:rsid w:val="009C5190"/>
    <w:rsid w:val="009C520B"/>
    <w:rsid w:val="009C56E1"/>
    <w:rsid w:val="009C577B"/>
    <w:rsid w:val="009C5785"/>
    <w:rsid w:val="009C5796"/>
    <w:rsid w:val="009C5874"/>
    <w:rsid w:val="009C6258"/>
    <w:rsid w:val="009C638E"/>
    <w:rsid w:val="009C6768"/>
    <w:rsid w:val="009C6894"/>
    <w:rsid w:val="009C6B3B"/>
    <w:rsid w:val="009C6B7B"/>
    <w:rsid w:val="009C6E93"/>
    <w:rsid w:val="009C7147"/>
    <w:rsid w:val="009C730B"/>
    <w:rsid w:val="009C7379"/>
    <w:rsid w:val="009C7F47"/>
    <w:rsid w:val="009D006C"/>
    <w:rsid w:val="009D023B"/>
    <w:rsid w:val="009D0361"/>
    <w:rsid w:val="009D0720"/>
    <w:rsid w:val="009D079F"/>
    <w:rsid w:val="009D0897"/>
    <w:rsid w:val="009D090F"/>
    <w:rsid w:val="009D09ED"/>
    <w:rsid w:val="009D164B"/>
    <w:rsid w:val="009D16AF"/>
    <w:rsid w:val="009D16FE"/>
    <w:rsid w:val="009D1994"/>
    <w:rsid w:val="009D2118"/>
    <w:rsid w:val="009D215B"/>
    <w:rsid w:val="009D22EA"/>
    <w:rsid w:val="009D28D1"/>
    <w:rsid w:val="009D2931"/>
    <w:rsid w:val="009D2A33"/>
    <w:rsid w:val="009D2A3E"/>
    <w:rsid w:val="009D2C43"/>
    <w:rsid w:val="009D2C49"/>
    <w:rsid w:val="009D2E2C"/>
    <w:rsid w:val="009D312F"/>
    <w:rsid w:val="009D314D"/>
    <w:rsid w:val="009D33AF"/>
    <w:rsid w:val="009D3488"/>
    <w:rsid w:val="009D382F"/>
    <w:rsid w:val="009D38E5"/>
    <w:rsid w:val="009D3ACA"/>
    <w:rsid w:val="009D3C41"/>
    <w:rsid w:val="009D3CC0"/>
    <w:rsid w:val="009D3D45"/>
    <w:rsid w:val="009D3E33"/>
    <w:rsid w:val="009D40E0"/>
    <w:rsid w:val="009D422C"/>
    <w:rsid w:val="009D4303"/>
    <w:rsid w:val="009D457D"/>
    <w:rsid w:val="009D45AF"/>
    <w:rsid w:val="009D4670"/>
    <w:rsid w:val="009D478C"/>
    <w:rsid w:val="009D49A4"/>
    <w:rsid w:val="009D4A5D"/>
    <w:rsid w:val="009D4A8E"/>
    <w:rsid w:val="009D4DA3"/>
    <w:rsid w:val="009D4DFB"/>
    <w:rsid w:val="009D4F78"/>
    <w:rsid w:val="009D568B"/>
    <w:rsid w:val="009D608A"/>
    <w:rsid w:val="009D610C"/>
    <w:rsid w:val="009D62E7"/>
    <w:rsid w:val="009D632B"/>
    <w:rsid w:val="009D69C1"/>
    <w:rsid w:val="009D69DA"/>
    <w:rsid w:val="009D6C80"/>
    <w:rsid w:val="009D6D32"/>
    <w:rsid w:val="009D7269"/>
    <w:rsid w:val="009D72F7"/>
    <w:rsid w:val="009D7550"/>
    <w:rsid w:val="009D75A4"/>
    <w:rsid w:val="009D78D2"/>
    <w:rsid w:val="009D79A3"/>
    <w:rsid w:val="009D7FF6"/>
    <w:rsid w:val="009E0D2B"/>
    <w:rsid w:val="009E1030"/>
    <w:rsid w:val="009E11A9"/>
    <w:rsid w:val="009E1299"/>
    <w:rsid w:val="009E12C6"/>
    <w:rsid w:val="009E1604"/>
    <w:rsid w:val="009E176B"/>
    <w:rsid w:val="009E1D71"/>
    <w:rsid w:val="009E1E13"/>
    <w:rsid w:val="009E1F70"/>
    <w:rsid w:val="009E1FFC"/>
    <w:rsid w:val="009E236D"/>
    <w:rsid w:val="009E2A61"/>
    <w:rsid w:val="009E2B25"/>
    <w:rsid w:val="009E2F97"/>
    <w:rsid w:val="009E3235"/>
    <w:rsid w:val="009E33F4"/>
    <w:rsid w:val="009E3417"/>
    <w:rsid w:val="009E35F6"/>
    <w:rsid w:val="009E3649"/>
    <w:rsid w:val="009E3790"/>
    <w:rsid w:val="009E38B9"/>
    <w:rsid w:val="009E3C27"/>
    <w:rsid w:val="009E3C72"/>
    <w:rsid w:val="009E3F67"/>
    <w:rsid w:val="009E3FB3"/>
    <w:rsid w:val="009E421B"/>
    <w:rsid w:val="009E457F"/>
    <w:rsid w:val="009E4637"/>
    <w:rsid w:val="009E4919"/>
    <w:rsid w:val="009E4A64"/>
    <w:rsid w:val="009E4C98"/>
    <w:rsid w:val="009E50E7"/>
    <w:rsid w:val="009E5305"/>
    <w:rsid w:val="009E53AA"/>
    <w:rsid w:val="009E53D6"/>
    <w:rsid w:val="009E53DF"/>
    <w:rsid w:val="009E5432"/>
    <w:rsid w:val="009E5656"/>
    <w:rsid w:val="009E57A7"/>
    <w:rsid w:val="009E5AB4"/>
    <w:rsid w:val="009E605E"/>
    <w:rsid w:val="009E6128"/>
    <w:rsid w:val="009E641D"/>
    <w:rsid w:val="009E64CE"/>
    <w:rsid w:val="009E6535"/>
    <w:rsid w:val="009E68CC"/>
    <w:rsid w:val="009E6B29"/>
    <w:rsid w:val="009E6BE1"/>
    <w:rsid w:val="009E6F6E"/>
    <w:rsid w:val="009E7002"/>
    <w:rsid w:val="009E792F"/>
    <w:rsid w:val="009E798E"/>
    <w:rsid w:val="009E7D58"/>
    <w:rsid w:val="009E7E17"/>
    <w:rsid w:val="009E7F8C"/>
    <w:rsid w:val="009F06E6"/>
    <w:rsid w:val="009F06F6"/>
    <w:rsid w:val="009F074E"/>
    <w:rsid w:val="009F0BC6"/>
    <w:rsid w:val="009F0C38"/>
    <w:rsid w:val="009F0CD1"/>
    <w:rsid w:val="009F1033"/>
    <w:rsid w:val="009F118F"/>
    <w:rsid w:val="009F1531"/>
    <w:rsid w:val="009F187B"/>
    <w:rsid w:val="009F1933"/>
    <w:rsid w:val="009F2E7E"/>
    <w:rsid w:val="009F32D6"/>
    <w:rsid w:val="009F3963"/>
    <w:rsid w:val="009F3A4B"/>
    <w:rsid w:val="009F41E1"/>
    <w:rsid w:val="009F4375"/>
    <w:rsid w:val="009F4652"/>
    <w:rsid w:val="009F4745"/>
    <w:rsid w:val="009F4834"/>
    <w:rsid w:val="009F4A3B"/>
    <w:rsid w:val="009F4F05"/>
    <w:rsid w:val="009F548A"/>
    <w:rsid w:val="009F5606"/>
    <w:rsid w:val="009F59E4"/>
    <w:rsid w:val="009F5B8F"/>
    <w:rsid w:val="009F5BFC"/>
    <w:rsid w:val="009F5CA4"/>
    <w:rsid w:val="009F61C8"/>
    <w:rsid w:val="009F623B"/>
    <w:rsid w:val="009F63DC"/>
    <w:rsid w:val="009F6410"/>
    <w:rsid w:val="009F6457"/>
    <w:rsid w:val="009F669B"/>
    <w:rsid w:val="009F66DF"/>
    <w:rsid w:val="009F67D3"/>
    <w:rsid w:val="009F7038"/>
    <w:rsid w:val="009F7169"/>
    <w:rsid w:val="009F7235"/>
    <w:rsid w:val="009F7240"/>
    <w:rsid w:val="009F76CB"/>
    <w:rsid w:val="009F774D"/>
    <w:rsid w:val="009F7883"/>
    <w:rsid w:val="009F7BD3"/>
    <w:rsid w:val="00A00248"/>
    <w:rsid w:val="00A00519"/>
    <w:rsid w:val="00A0082E"/>
    <w:rsid w:val="00A009FB"/>
    <w:rsid w:val="00A00ED3"/>
    <w:rsid w:val="00A01006"/>
    <w:rsid w:val="00A011C6"/>
    <w:rsid w:val="00A01F3F"/>
    <w:rsid w:val="00A021CA"/>
    <w:rsid w:val="00A022A2"/>
    <w:rsid w:val="00A022E5"/>
    <w:rsid w:val="00A02822"/>
    <w:rsid w:val="00A02844"/>
    <w:rsid w:val="00A02B26"/>
    <w:rsid w:val="00A02C92"/>
    <w:rsid w:val="00A03893"/>
    <w:rsid w:val="00A0394B"/>
    <w:rsid w:val="00A03A26"/>
    <w:rsid w:val="00A0403F"/>
    <w:rsid w:val="00A04101"/>
    <w:rsid w:val="00A04399"/>
    <w:rsid w:val="00A04541"/>
    <w:rsid w:val="00A0481C"/>
    <w:rsid w:val="00A04846"/>
    <w:rsid w:val="00A04923"/>
    <w:rsid w:val="00A04A92"/>
    <w:rsid w:val="00A04DE1"/>
    <w:rsid w:val="00A04F7D"/>
    <w:rsid w:val="00A05230"/>
    <w:rsid w:val="00A052F1"/>
    <w:rsid w:val="00A0533D"/>
    <w:rsid w:val="00A0559E"/>
    <w:rsid w:val="00A05A1F"/>
    <w:rsid w:val="00A05BA9"/>
    <w:rsid w:val="00A05DFF"/>
    <w:rsid w:val="00A05FF8"/>
    <w:rsid w:val="00A0611C"/>
    <w:rsid w:val="00A061E2"/>
    <w:rsid w:val="00A06CE9"/>
    <w:rsid w:val="00A06F57"/>
    <w:rsid w:val="00A0740D"/>
    <w:rsid w:val="00A07654"/>
    <w:rsid w:val="00A07AF9"/>
    <w:rsid w:val="00A07B16"/>
    <w:rsid w:val="00A07EA6"/>
    <w:rsid w:val="00A1005C"/>
    <w:rsid w:val="00A1039C"/>
    <w:rsid w:val="00A105DB"/>
    <w:rsid w:val="00A106FE"/>
    <w:rsid w:val="00A108AD"/>
    <w:rsid w:val="00A109A7"/>
    <w:rsid w:val="00A10B48"/>
    <w:rsid w:val="00A10C31"/>
    <w:rsid w:val="00A10D5D"/>
    <w:rsid w:val="00A10EAF"/>
    <w:rsid w:val="00A10F62"/>
    <w:rsid w:val="00A114B5"/>
    <w:rsid w:val="00A115BF"/>
    <w:rsid w:val="00A115F5"/>
    <w:rsid w:val="00A1171B"/>
    <w:rsid w:val="00A11ACA"/>
    <w:rsid w:val="00A11C96"/>
    <w:rsid w:val="00A11E0F"/>
    <w:rsid w:val="00A121EA"/>
    <w:rsid w:val="00A12206"/>
    <w:rsid w:val="00A12301"/>
    <w:rsid w:val="00A123FA"/>
    <w:rsid w:val="00A12567"/>
    <w:rsid w:val="00A125F3"/>
    <w:rsid w:val="00A1260C"/>
    <w:rsid w:val="00A126B6"/>
    <w:rsid w:val="00A127DF"/>
    <w:rsid w:val="00A12A73"/>
    <w:rsid w:val="00A12BEE"/>
    <w:rsid w:val="00A12EE8"/>
    <w:rsid w:val="00A131A4"/>
    <w:rsid w:val="00A1342F"/>
    <w:rsid w:val="00A13511"/>
    <w:rsid w:val="00A1365A"/>
    <w:rsid w:val="00A13715"/>
    <w:rsid w:val="00A13CF1"/>
    <w:rsid w:val="00A13F38"/>
    <w:rsid w:val="00A145D0"/>
    <w:rsid w:val="00A14743"/>
    <w:rsid w:val="00A14B5D"/>
    <w:rsid w:val="00A14E99"/>
    <w:rsid w:val="00A152DD"/>
    <w:rsid w:val="00A15326"/>
    <w:rsid w:val="00A15459"/>
    <w:rsid w:val="00A1562F"/>
    <w:rsid w:val="00A157EC"/>
    <w:rsid w:val="00A158C6"/>
    <w:rsid w:val="00A158FF"/>
    <w:rsid w:val="00A15B1B"/>
    <w:rsid w:val="00A15BE2"/>
    <w:rsid w:val="00A15DBB"/>
    <w:rsid w:val="00A15F14"/>
    <w:rsid w:val="00A16150"/>
    <w:rsid w:val="00A1630A"/>
    <w:rsid w:val="00A1637F"/>
    <w:rsid w:val="00A164E9"/>
    <w:rsid w:val="00A16564"/>
    <w:rsid w:val="00A1689B"/>
    <w:rsid w:val="00A16A02"/>
    <w:rsid w:val="00A16CE1"/>
    <w:rsid w:val="00A16ED8"/>
    <w:rsid w:val="00A17057"/>
    <w:rsid w:val="00A170F0"/>
    <w:rsid w:val="00A17345"/>
    <w:rsid w:val="00A174C4"/>
    <w:rsid w:val="00A1751C"/>
    <w:rsid w:val="00A1788B"/>
    <w:rsid w:val="00A1789B"/>
    <w:rsid w:val="00A17B7C"/>
    <w:rsid w:val="00A20253"/>
    <w:rsid w:val="00A203E3"/>
    <w:rsid w:val="00A2049C"/>
    <w:rsid w:val="00A205BF"/>
    <w:rsid w:val="00A20CA2"/>
    <w:rsid w:val="00A2104B"/>
    <w:rsid w:val="00A210E9"/>
    <w:rsid w:val="00A210F3"/>
    <w:rsid w:val="00A2114F"/>
    <w:rsid w:val="00A21196"/>
    <w:rsid w:val="00A218AE"/>
    <w:rsid w:val="00A21A9D"/>
    <w:rsid w:val="00A21AAA"/>
    <w:rsid w:val="00A21E51"/>
    <w:rsid w:val="00A21FFB"/>
    <w:rsid w:val="00A22132"/>
    <w:rsid w:val="00A22207"/>
    <w:rsid w:val="00A226BE"/>
    <w:rsid w:val="00A228A7"/>
    <w:rsid w:val="00A22AB5"/>
    <w:rsid w:val="00A22AD5"/>
    <w:rsid w:val="00A22D9C"/>
    <w:rsid w:val="00A23152"/>
    <w:rsid w:val="00A23459"/>
    <w:rsid w:val="00A2349B"/>
    <w:rsid w:val="00A23730"/>
    <w:rsid w:val="00A23921"/>
    <w:rsid w:val="00A2394B"/>
    <w:rsid w:val="00A23AB0"/>
    <w:rsid w:val="00A23B5B"/>
    <w:rsid w:val="00A24150"/>
    <w:rsid w:val="00A2470A"/>
    <w:rsid w:val="00A2481C"/>
    <w:rsid w:val="00A24CCF"/>
    <w:rsid w:val="00A2530E"/>
    <w:rsid w:val="00A253D1"/>
    <w:rsid w:val="00A25A28"/>
    <w:rsid w:val="00A25BAC"/>
    <w:rsid w:val="00A25E2A"/>
    <w:rsid w:val="00A25EE4"/>
    <w:rsid w:val="00A260B1"/>
    <w:rsid w:val="00A2610A"/>
    <w:rsid w:val="00A261E4"/>
    <w:rsid w:val="00A26883"/>
    <w:rsid w:val="00A26D60"/>
    <w:rsid w:val="00A26EE0"/>
    <w:rsid w:val="00A27075"/>
    <w:rsid w:val="00A271A7"/>
    <w:rsid w:val="00A27F56"/>
    <w:rsid w:val="00A3072C"/>
    <w:rsid w:val="00A30815"/>
    <w:rsid w:val="00A30837"/>
    <w:rsid w:val="00A3087E"/>
    <w:rsid w:val="00A308B3"/>
    <w:rsid w:val="00A30BAE"/>
    <w:rsid w:val="00A30C69"/>
    <w:rsid w:val="00A30CE4"/>
    <w:rsid w:val="00A311D9"/>
    <w:rsid w:val="00A313D0"/>
    <w:rsid w:val="00A31448"/>
    <w:rsid w:val="00A314A9"/>
    <w:rsid w:val="00A31591"/>
    <w:rsid w:val="00A3170C"/>
    <w:rsid w:val="00A31A06"/>
    <w:rsid w:val="00A31C37"/>
    <w:rsid w:val="00A31C8D"/>
    <w:rsid w:val="00A31DAB"/>
    <w:rsid w:val="00A31E88"/>
    <w:rsid w:val="00A32087"/>
    <w:rsid w:val="00A320C3"/>
    <w:rsid w:val="00A321B5"/>
    <w:rsid w:val="00A321EE"/>
    <w:rsid w:val="00A325C2"/>
    <w:rsid w:val="00A325CC"/>
    <w:rsid w:val="00A32760"/>
    <w:rsid w:val="00A327E2"/>
    <w:rsid w:val="00A32C37"/>
    <w:rsid w:val="00A32ECB"/>
    <w:rsid w:val="00A32FDF"/>
    <w:rsid w:val="00A3345F"/>
    <w:rsid w:val="00A33C3D"/>
    <w:rsid w:val="00A33C9E"/>
    <w:rsid w:val="00A33E01"/>
    <w:rsid w:val="00A33F2E"/>
    <w:rsid w:val="00A340A1"/>
    <w:rsid w:val="00A3439D"/>
    <w:rsid w:val="00A348E3"/>
    <w:rsid w:val="00A34C1C"/>
    <w:rsid w:val="00A34D1D"/>
    <w:rsid w:val="00A34E82"/>
    <w:rsid w:val="00A34F2A"/>
    <w:rsid w:val="00A35239"/>
    <w:rsid w:val="00A352E3"/>
    <w:rsid w:val="00A353C4"/>
    <w:rsid w:val="00A35532"/>
    <w:rsid w:val="00A35735"/>
    <w:rsid w:val="00A3591C"/>
    <w:rsid w:val="00A35A0B"/>
    <w:rsid w:val="00A362CB"/>
    <w:rsid w:val="00A36694"/>
    <w:rsid w:val="00A36A6F"/>
    <w:rsid w:val="00A36AD0"/>
    <w:rsid w:val="00A36EE6"/>
    <w:rsid w:val="00A373DE"/>
    <w:rsid w:val="00A3747D"/>
    <w:rsid w:val="00A378D7"/>
    <w:rsid w:val="00A37A2A"/>
    <w:rsid w:val="00A37A59"/>
    <w:rsid w:val="00A40531"/>
    <w:rsid w:val="00A40889"/>
    <w:rsid w:val="00A40A8D"/>
    <w:rsid w:val="00A40A95"/>
    <w:rsid w:val="00A40C3C"/>
    <w:rsid w:val="00A41009"/>
    <w:rsid w:val="00A4102E"/>
    <w:rsid w:val="00A41179"/>
    <w:rsid w:val="00A416AE"/>
    <w:rsid w:val="00A41772"/>
    <w:rsid w:val="00A41955"/>
    <w:rsid w:val="00A41B97"/>
    <w:rsid w:val="00A41CA6"/>
    <w:rsid w:val="00A41CB5"/>
    <w:rsid w:val="00A422EA"/>
    <w:rsid w:val="00A42659"/>
    <w:rsid w:val="00A42721"/>
    <w:rsid w:val="00A42897"/>
    <w:rsid w:val="00A42937"/>
    <w:rsid w:val="00A429DE"/>
    <w:rsid w:val="00A42AB9"/>
    <w:rsid w:val="00A42C77"/>
    <w:rsid w:val="00A42D52"/>
    <w:rsid w:val="00A4339C"/>
    <w:rsid w:val="00A435BA"/>
    <w:rsid w:val="00A43631"/>
    <w:rsid w:val="00A43995"/>
    <w:rsid w:val="00A439DE"/>
    <w:rsid w:val="00A43D79"/>
    <w:rsid w:val="00A4415D"/>
    <w:rsid w:val="00A4475C"/>
    <w:rsid w:val="00A44882"/>
    <w:rsid w:val="00A44AA5"/>
    <w:rsid w:val="00A44E28"/>
    <w:rsid w:val="00A44FD8"/>
    <w:rsid w:val="00A44FE9"/>
    <w:rsid w:val="00A44FF5"/>
    <w:rsid w:val="00A4508F"/>
    <w:rsid w:val="00A45506"/>
    <w:rsid w:val="00A4570E"/>
    <w:rsid w:val="00A45743"/>
    <w:rsid w:val="00A45A1B"/>
    <w:rsid w:val="00A45A3B"/>
    <w:rsid w:val="00A45A5D"/>
    <w:rsid w:val="00A45B31"/>
    <w:rsid w:val="00A45CA8"/>
    <w:rsid w:val="00A4609C"/>
    <w:rsid w:val="00A462EA"/>
    <w:rsid w:val="00A462EF"/>
    <w:rsid w:val="00A464CE"/>
    <w:rsid w:val="00A466DA"/>
    <w:rsid w:val="00A46C01"/>
    <w:rsid w:val="00A46EEA"/>
    <w:rsid w:val="00A46FAD"/>
    <w:rsid w:val="00A470ED"/>
    <w:rsid w:val="00A47182"/>
    <w:rsid w:val="00A47430"/>
    <w:rsid w:val="00A4761F"/>
    <w:rsid w:val="00A4773E"/>
    <w:rsid w:val="00A47749"/>
    <w:rsid w:val="00A47B4B"/>
    <w:rsid w:val="00A5044D"/>
    <w:rsid w:val="00A5048B"/>
    <w:rsid w:val="00A50732"/>
    <w:rsid w:val="00A50893"/>
    <w:rsid w:val="00A50B00"/>
    <w:rsid w:val="00A50CDB"/>
    <w:rsid w:val="00A50D7D"/>
    <w:rsid w:val="00A50E3A"/>
    <w:rsid w:val="00A51129"/>
    <w:rsid w:val="00A511FB"/>
    <w:rsid w:val="00A51294"/>
    <w:rsid w:val="00A514EB"/>
    <w:rsid w:val="00A52065"/>
    <w:rsid w:val="00A521C4"/>
    <w:rsid w:val="00A521E0"/>
    <w:rsid w:val="00A52C29"/>
    <w:rsid w:val="00A52C5F"/>
    <w:rsid w:val="00A52D1E"/>
    <w:rsid w:val="00A52EF2"/>
    <w:rsid w:val="00A531B6"/>
    <w:rsid w:val="00A539C9"/>
    <w:rsid w:val="00A53A6D"/>
    <w:rsid w:val="00A53D44"/>
    <w:rsid w:val="00A53EA7"/>
    <w:rsid w:val="00A54208"/>
    <w:rsid w:val="00A54398"/>
    <w:rsid w:val="00A544BF"/>
    <w:rsid w:val="00A54850"/>
    <w:rsid w:val="00A548A1"/>
    <w:rsid w:val="00A54A90"/>
    <w:rsid w:val="00A54C35"/>
    <w:rsid w:val="00A54CCA"/>
    <w:rsid w:val="00A54D16"/>
    <w:rsid w:val="00A55556"/>
    <w:rsid w:val="00A5579B"/>
    <w:rsid w:val="00A55877"/>
    <w:rsid w:val="00A55BB7"/>
    <w:rsid w:val="00A55CCE"/>
    <w:rsid w:val="00A55E76"/>
    <w:rsid w:val="00A5637C"/>
    <w:rsid w:val="00A56480"/>
    <w:rsid w:val="00A56735"/>
    <w:rsid w:val="00A56A00"/>
    <w:rsid w:val="00A56A21"/>
    <w:rsid w:val="00A56B8E"/>
    <w:rsid w:val="00A56C2C"/>
    <w:rsid w:val="00A56EAF"/>
    <w:rsid w:val="00A570E9"/>
    <w:rsid w:val="00A57311"/>
    <w:rsid w:val="00A5795E"/>
    <w:rsid w:val="00A57B21"/>
    <w:rsid w:val="00A57C08"/>
    <w:rsid w:val="00A57EFF"/>
    <w:rsid w:val="00A57F96"/>
    <w:rsid w:val="00A60278"/>
    <w:rsid w:val="00A6027A"/>
    <w:rsid w:val="00A6056E"/>
    <w:rsid w:val="00A607D4"/>
    <w:rsid w:val="00A6098D"/>
    <w:rsid w:val="00A60D36"/>
    <w:rsid w:val="00A60D44"/>
    <w:rsid w:val="00A61828"/>
    <w:rsid w:val="00A6192F"/>
    <w:rsid w:val="00A61B4C"/>
    <w:rsid w:val="00A61B79"/>
    <w:rsid w:val="00A61BD9"/>
    <w:rsid w:val="00A61DC0"/>
    <w:rsid w:val="00A61E6D"/>
    <w:rsid w:val="00A620AA"/>
    <w:rsid w:val="00A62526"/>
    <w:rsid w:val="00A6266D"/>
    <w:rsid w:val="00A62690"/>
    <w:rsid w:val="00A62953"/>
    <w:rsid w:val="00A62961"/>
    <w:rsid w:val="00A62D25"/>
    <w:rsid w:val="00A630F5"/>
    <w:rsid w:val="00A63286"/>
    <w:rsid w:val="00A6331D"/>
    <w:rsid w:val="00A635AE"/>
    <w:rsid w:val="00A63872"/>
    <w:rsid w:val="00A63A37"/>
    <w:rsid w:val="00A63A89"/>
    <w:rsid w:val="00A63B22"/>
    <w:rsid w:val="00A63B9A"/>
    <w:rsid w:val="00A63C5E"/>
    <w:rsid w:val="00A63FC1"/>
    <w:rsid w:val="00A64196"/>
    <w:rsid w:val="00A64629"/>
    <w:rsid w:val="00A64BC7"/>
    <w:rsid w:val="00A64D96"/>
    <w:rsid w:val="00A64EB1"/>
    <w:rsid w:val="00A64F4D"/>
    <w:rsid w:val="00A65354"/>
    <w:rsid w:val="00A65426"/>
    <w:rsid w:val="00A656D7"/>
    <w:rsid w:val="00A65719"/>
    <w:rsid w:val="00A65764"/>
    <w:rsid w:val="00A65781"/>
    <w:rsid w:val="00A657CF"/>
    <w:rsid w:val="00A65A57"/>
    <w:rsid w:val="00A65FBF"/>
    <w:rsid w:val="00A66015"/>
    <w:rsid w:val="00A6603A"/>
    <w:rsid w:val="00A66089"/>
    <w:rsid w:val="00A66466"/>
    <w:rsid w:val="00A66468"/>
    <w:rsid w:val="00A66824"/>
    <w:rsid w:val="00A66A5A"/>
    <w:rsid w:val="00A66C20"/>
    <w:rsid w:val="00A66C7C"/>
    <w:rsid w:val="00A670A8"/>
    <w:rsid w:val="00A6719F"/>
    <w:rsid w:val="00A6724C"/>
    <w:rsid w:val="00A677C1"/>
    <w:rsid w:val="00A67A8E"/>
    <w:rsid w:val="00A67AC6"/>
    <w:rsid w:val="00A67E4D"/>
    <w:rsid w:val="00A70027"/>
    <w:rsid w:val="00A70270"/>
    <w:rsid w:val="00A7033D"/>
    <w:rsid w:val="00A70725"/>
    <w:rsid w:val="00A7077C"/>
    <w:rsid w:val="00A707FE"/>
    <w:rsid w:val="00A70A35"/>
    <w:rsid w:val="00A70B46"/>
    <w:rsid w:val="00A70C0A"/>
    <w:rsid w:val="00A70C9B"/>
    <w:rsid w:val="00A70DBB"/>
    <w:rsid w:val="00A7141F"/>
    <w:rsid w:val="00A7166D"/>
    <w:rsid w:val="00A71713"/>
    <w:rsid w:val="00A71822"/>
    <w:rsid w:val="00A71D6B"/>
    <w:rsid w:val="00A7222B"/>
    <w:rsid w:val="00A72415"/>
    <w:rsid w:val="00A730F4"/>
    <w:rsid w:val="00A7319E"/>
    <w:rsid w:val="00A7349A"/>
    <w:rsid w:val="00A73602"/>
    <w:rsid w:val="00A73687"/>
    <w:rsid w:val="00A73873"/>
    <w:rsid w:val="00A73B41"/>
    <w:rsid w:val="00A73BB5"/>
    <w:rsid w:val="00A73C40"/>
    <w:rsid w:val="00A73E1A"/>
    <w:rsid w:val="00A73EC3"/>
    <w:rsid w:val="00A743B9"/>
    <w:rsid w:val="00A743F7"/>
    <w:rsid w:val="00A744A2"/>
    <w:rsid w:val="00A745A3"/>
    <w:rsid w:val="00A745D9"/>
    <w:rsid w:val="00A74CFC"/>
    <w:rsid w:val="00A74E04"/>
    <w:rsid w:val="00A74F00"/>
    <w:rsid w:val="00A74F6C"/>
    <w:rsid w:val="00A75212"/>
    <w:rsid w:val="00A7538B"/>
    <w:rsid w:val="00A75517"/>
    <w:rsid w:val="00A75857"/>
    <w:rsid w:val="00A75920"/>
    <w:rsid w:val="00A759A1"/>
    <w:rsid w:val="00A7634B"/>
    <w:rsid w:val="00A76369"/>
    <w:rsid w:val="00A76398"/>
    <w:rsid w:val="00A763AF"/>
    <w:rsid w:val="00A7649E"/>
    <w:rsid w:val="00A7662C"/>
    <w:rsid w:val="00A76646"/>
    <w:rsid w:val="00A76696"/>
    <w:rsid w:val="00A7692C"/>
    <w:rsid w:val="00A769A7"/>
    <w:rsid w:val="00A76A52"/>
    <w:rsid w:val="00A76BF2"/>
    <w:rsid w:val="00A76EEB"/>
    <w:rsid w:val="00A76FC0"/>
    <w:rsid w:val="00A770A5"/>
    <w:rsid w:val="00A770C4"/>
    <w:rsid w:val="00A7735F"/>
    <w:rsid w:val="00A7747E"/>
    <w:rsid w:val="00A77935"/>
    <w:rsid w:val="00A77C0E"/>
    <w:rsid w:val="00A77D83"/>
    <w:rsid w:val="00A77E94"/>
    <w:rsid w:val="00A77F9C"/>
    <w:rsid w:val="00A803C8"/>
    <w:rsid w:val="00A80402"/>
    <w:rsid w:val="00A80487"/>
    <w:rsid w:val="00A806D6"/>
    <w:rsid w:val="00A80C2A"/>
    <w:rsid w:val="00A80E52"/>
    <w:rsid w:val="00A81058"/>
    <w:rsid w:val="00A8135C"/>
    <w:rsid w:val="00A8143F"/>
    <w:rsid w:val="00A81633"/>
    <w:rsid w:val="00A81E5C"/>
    <w:rsid w:val="00A8221B"/>
    <w:rsid w:val="00A82665"/>
    <w:rsid w:val="00A827AD"/>
    <w:rsid w:val="00A82979"/>
    <w:rsid w:val="00A82EE1"/>
    <w:rsid w:val="00A831F0"/>
    <w:rsid w:val="00A834EC"/>
    <w:rsid w:val="00A837F9"/>
    <w:rsid w:val="00A83BF1"/>
    <w:rsid w:val="00A83C06"/>
    <w:rsid w:val="00A83D09"/>
    <w:rsid w:val="00A83D11"/>
    <w:rsid w:val="00A83D3C"/>
    <w:rsid w:val="00A83F72"/>
    <w:rsid w:val="00A84298"/>
    <w:rsid w:val="00A8452F"/>
    <w:rsid w:val="00A84F55"/>
    <w:rsid w:val="00A8513A"/>
    <w:rsid w:val="00A8523D"/>
    <w:rsid w:val="00A853DF"/>
    <w:rsid w:val="00A85661"/>
    <w:rsid w:val="00A85EE4"/>
    <w:rsid w:val="00A85FFF"/>
    <w:rsid w:val="00A861C4"/>
    <w:rsid w:val="00A86567"/>
    <w:rsid w:val="00A86A03"/>
    <w:rsid w:val="00A86ACD"/>
    <w:rsid w:val="00A86B96"/>
    <w:rsid w:val="00A86F4B"/>
    <w:rsid w:val="00A86FEF"/>
    <w:rsid w:val="00A87166"/>
    <w:rsid w:val="00A87175"/>
    <w:rsid w:val="00A87482"/>
    <w:rsid w:val="00A87753"/>
    <w:rsid w:val="00A87840"/>
    <w:rsid w:val="00A87B05"/>
    <w:rsid w:val="00A87C98"/>
    <w:rsid w:val="00A9004B"/>
    <w:rsid w:val="00A90279"/>
    <w:rsid w:val="00A905F1"/>
    <w:rsid w:val="00A907DB"/>
    <w:rsid w:val="00A90825"/>
    <w:rsid w:val="00A90E27"/>
    <w:rsid w:val="00A90E7F"/>
    <w:rsid w:val="00A90EE8"/>
    <w:rsid w:val="00A90FDA"/>
    <w:rsid w:val="00A910F9"/>
    <w:rsid w:val="00A91218"/>
    <w:rsid w:val="00A91469"/>
    <w:rsid w:val="00A914EE"/>
    <w:rsid w:val="00A9164F"/>
    <w:rsid w:val="00A918F6"/>
    <w:rsid w:val="00A91BAB"/>
    <w:rsid w:val="00A91C6A"/>
    <w:rsid w:val="00A91D3C"/>
    <w:rsid w:val="00A91F1D"/>
    <w:rsid w:val="00A91F3E"/>
    <w:rsid w:val="00A9200F"/>
    <w:rsid w:val="00A925F1"/>
    <w:rsid w:val="00A9268B"/>
    <w:rsid w:val="00A92923"/>
    <w:rsid w:val="00A92B02"/>
    <w:rsid w:val="00A930F9"/>
    <w:rsid w:val="00A93333"/>
    <w:rsid w:val="00A934FE"/>
    <w:rsid w:val="00A93715"/>
    <w:rsid w:val="00A937B1"/>
    <w:rsid w:val="00A9399B"/>
    <w:rsid w:val="00A939D3"/>
    <w:rsid w:val="00A93B38"/>
    <w:rsid w:val="00A93B4D"/>
    <w:rsid w:val="00A93BDA"/>
    <w:rsid w:val="00A93C92"/>
    <w:rsid w:val="00A93E41"/>
    <w:rsid w:val="00A943D6"/>
    <w:rsid w:val="00A94A70"/>
    <w:rsid w:val="00A94A84"/>
    <w:rsid w:val="00A94CAC"/>
    <w:rsid w:val="00A94D0B"/>
    <w:rsid w:val="00A9505F"/>
    <w:rsid w:val="00A95262"/>
    <w:rsid w:val="00A9526D"/>
    <w:rsid w:val="00A95464"/>
    <w:rsid w:val="00A95A3E"/>
    <w:rsid w:val="00A95CF5"/>
    <w:rsid w:val="00A95D30"/>
    <w:rsid w:val="00A95F7A"/>
    <w:rsid w:val="00A96058"/>
    <w:rsid w:val="00A9628E"/>
    <w:rsid w:val="00A964EF"/>
    <w:rsid w:val="00A967F8"/>
    <w:rsid w:val="00A96801"/>
    <w:rsid w:val="00A9684F"/>
    <w:rsid w:val="00A9692B"/>
    <w:rsid w:val="00A96A94"/>
    <w:rsid w:val="00A96D7E"/>
    <w:rsid w:val="00A96E51"/>
    <w:rsid w:val="00A96F54"/>
    <w:rsid w:val="00A96F58"/>
    <w:rsid w:val="00A9727C"/>
    <w:rsid w:val="00A97666"/>
    <w:rsid w:val="00A97B8C"/>
    <w:rsid w:val="00A97E7B"/>
    <w:rsid w:val="00AA0003"/>
    <w:rsid w:val="00AA0BE7"/>
    <w:rsid w:val="00AA0CAA"/>
    <w:rsid w:val="00AA0D9F"/>
    <w:rsid w:val="00AA0F31"/>
    <w:rsid w:val="00AA158B"/>
    <w:rsid w:val="00AA1D12"/>
    <w:rsid w:val="00AA1EEC"/>
    <w:rsid w:val="00AA1F41"/>
    <w:rsid w:val="00AA2061"/>
    <w:rsid w:val="00AA210C"/>
    <w:rsid w:val="00AA2587"/>
    <w:rsid w:val="00AA2761"/>
    <w:rsid w:val="00AA29A0"/>
    <w:rsid w:val="00AA29F2"/>
    <w:rsid w:val="00AA2CD8"/>
    <w:rsid w:val="00AA2D01"/>
    <w:rsid w:val="00AA306D"/>
    <w:rsid w:val="00AA30A2"/>
    <w:rsid w:val="00AA3193"/>
    <w:rsid w:val="00AA33AB"/>
    <w:rsid w:val="00AA34E4"/>
    <w:rsid w:val="00AA3692"/>
    <w:rsid w:val="00AA3845"/>
    <w:rsid w:val="00AA3927"/>
    <w:rsid w:val="00AA3B44"/>
    <w:rsid w:val="00AA3FF1"/>
    <w:rsid w:val="00AA461D"/>
    <w:rsid w:val="00AA4757"/>
    <w:rsid w:val="00AA4B1B"/>
    <w:rsid w:val="00AA4B7A"/>
    <w:rsid w:val="00AA5166"/>
    <w:rsid w:val="00AA53C6"/>
    <w:rsid w:val="00AA5584"/>
    <w:rsid w:val="00AA5960"/>
    <w:rsid w:val="00AA5C8F"/>
    <w:rsid w:val="00AA6026"/>
    <w:rsid w:val="00AA6206"/>
    <w:rsid w:val="00AA630A"/>
    <w:rsid w:val="00AA69EF"/>
    <w:rsid w:val="00AA6B64"/>
    <w:rsid w:val="00AA6C37"/>
    <w:rsid w:val="00AA6F9A"/>
    <w:rsid w:val="00AA71B0"/>
    <w:rsid w:val="00AA7208"/>
    <w:rsid w:val="00AA7C4F"/>
    <w:rsid w:val="00AB001C"/>
    <w:rsid w:val="00AB0022"/>
    <w:rsid w:val="00AB00CD"/>
    <w:rsid w:val="00AB02C8"/>
    <w:rsid w:val="00AB061E"/>
    <w:rsid w:val="00AB06B8"/>
    <w:rsid w:val="00AB0ADE"/>
    <w:rsid w:val="00AB0CA0"/>
    <w:rsid w:val="00AB102D"/>
    <w:rsid w:val="00AB18DF"/>
    <w:rsid w:val="00AB1A33"/>
    <w:rsid w:val="00AB1B3E"/>
    <w:rsid w:val="00AB1C99"/>
    <w:rsid w:val="00AB1F85"/>
    <w:rsid w:val="00AB22D5"/>
    <w:rsid w:val="00AB2857"/>
    <w:rsid w:val="00AB2A53"/>
    <w:rsid w:val="00AB2CA5"/>
    <w:rsid w:val="00AB2CB9"/>
    <w:rsid w:val="00AB3299"/>
    <w:rsid w:val="00AB3418"/>
    <w:rsid w:val="00AB3491"/>
    <w:rsid w:val="00AB39A3"/>
    <w:rsid w:val="00AB3B9E"/>
    <w:rsid w:val="00AB3D94"/>
    <w:rsid w:val="00AB3E16"/>
    <w:rsid w:val="00AB3E3E"/>
    <w:rsid w:val="00AB3F13"/>
    <w:rsid w:val="00AB4011"/>
    <w:rsid w:val="00AB4157"/>
    <w:rsid w:val="00AB42FF"/>
    <w:rsid w:val="00AB44F9"/>
    <w:rsid w:val="00AB46B8"/>
    <w:rsid w:val="00AB5041"/>
    <w:rsid w:val="00AB513E"/>
    <w:rsid w:val="00AB53BA"/>
    <w:rsid w:val="00AB540B"/>
    <w:rsid w:val="00AB5467"/>
    <w:rsid w:val="00AB5736"/>
    <w:rsid w:val="00AB57AD"/>
    <w:rsid w:val="00AB583A"/>
    <w:rsid w:val="00AB5ACE"/>
    <w:rsid w:val="00AB608B"/>
    <w:rsid w:val="00AB6316"/>
    <w:rsid w:val="00AB642C"/>
    <w:rsid w:val="00AB6578"/>
    <w:rsid w:val="00AB69A5"/>
    <w:rsid w:val="00AB6CC0"/>
    <w:rsid w:val="00AB6D62"/>
    <w:rsid w:val="00AB6DAF"/>
    <w:rsid w:val="00AB6E20"/>
    <w:rsid w:val="00AB7134"/>
    <w:rsid w:val="00AB76D5"/>
    <w:rsid w:val="00AB7787"/>
    <w:rsid w:val="00AB78AC"/>
    <w:rsid w:val="00AB78B0"/>
    <w:rsid w:val="00AC018F"/>
    <w:rsid w:val="00AC0732"/>
    <w:rsid w:val="00AC1191"/>
    <w:rsid w:val="00AC1281"/>
    <w:rsid w:val="00AC168B"/>
    <w:rsid w:val="00AC262F"/>
    <w:rsid w:val="00AC2752"/>
    <w:rsid w:val="00AC2CE6"/>
    <w:rsid w:val="00AC2D4E"/>
    <w:rsid w:val="00AC3084"/>
    <w:rsid w:val="00AC3431"/>
    <w:rsid w:val="00AC3539"/>
    <w:rsid w:val="00AC38E9"/>
    <w:rsid w:val="00AC3914"/>
    <w:rsid w:val="00AC3AFB"/>
    <w:rsid w:val="00AC3B63"/>
    <w:rsid w:val="00AC3F30"/>
    <w:rsid w:val="00AC446D"/>
    <w:rsid w:val="00AC446F"/>
    <w:rsid w:val="00AC45D6"/>
    <w:rsid w:val="00AC4890"/>
    <w:rsid w:val="00AC4D53"/>
    <w:rsid w:val="00AC4E2E"/>
    <w:rsid w:val="00AC4EEF"/>
    <w:rsid w:val="00AC5A3B"/>
    <w:rsid w:val="00AC5E01"/>
    <w:rsid w:val="00AC5F9D"/>
    <w:rsid w:val="00AC61B3"/>
    <w:rsid w:val="00AC6309"/>
    <w:rsid w:val="00AC63A4"/>
    <w:rsid w:val="00AC63E3"/>
    <w:rsid w:val="00AC63F4"/>
    <w:rsid w:val="00AC6521"/>
    <w:rsid w:val="00AC6729"/>
    <w:rsid w:val="00AC690A"/>
    <w:rsid w:val="00AC6A07"/>
    <w:rsid w:val="00AC6B7D"/>
    <w:rsid w:val="00AC6D0A"/>
    <w:rsid w:val="00AC7142"/>
    <w:rsid w:val="00AC731E"/>
    <w:rsid w:val="00AC73CE"/>
    <w:rsid w:val="00AC7B8E"/>
    <w:rsid w:val="00AC7E94"/>
    <w:rsid w:val="00AD0280"/>
    <w:rsid w:val="00AD06CA"/>
    <w:rsid w:val="00AD0A67"/>
    <w:rsid w:val="00AD0BE0"/>
    <w:rsid w:val="00AD0ED1"/>
    <w:rsid w:val="00AD12BD"/>
    <w:rsid w:val="00AD163D"/>
    <w:rsid w:val="00AD1680"/>
    <w:rsid w:val="00AD1DFE"/>
    <w:rsid w:val="00AD1F06"/>
    <w:rsid w:val="00AD2029"/>
    <w:rsid w:val="00AD2099"/>
    <w:rsid w:val="00AD2264"/>
    <w:rsid w:val="00AD2375"/>
    <w:rsid w:val="00AD242F"/>
    <w:rsid w:val="00AD2507"/>
    <w:rsid w:val="00AD284F"/>
    <w:rsid w:val="00AD28FD"/>
    <w:rsid w:val="00AD2ACB"/>
    <w:rsid w:val="00AD2BAD"/>
    <w:rsid w:val="00AD2D96"/>
    <w:rsid w:val="00AD3042"/>
    <w:rsid w:val="00AD3047"/>
    <w:rsid w:val="00AD33C3"/>
    <w:rsid w:val="00AD34A1"/>
    <w:rsid w:val="00AD3894"/>
    <w:rsid w:val="00AD3BEC"/>
    <w:rsid w:val="00AD3F0A"/>
    <w:rsid w:val="00AD4479"/>
    <w:rsid w:val="00AD44AD"/>
    <w:rsid w:val="00AD48F9"/>
    <w:rsid w:val="00AD4911"/>
    <w:rsid w:val="00AD4C9A"/>
    <w:rsid w:val="00AD4FAD"/>
    <w:rsid w:val="00AD514B"/>
    <w:rsid w:val="00AD5234"/>
    <w:rsid w:val="00AD523F"/>
    <w:rsid w:val="00AD542E"/>
    <w:rsid w:val="00AD57E1"/>
    <w:rsid w:val="00AD5A83"/>
    <w:rsid w:val="00AD5AB2"/>
    <w:rsid w:val="00AD5B94"/>
    <w:rsid w:val="00AD5C00"/>
    <w:rsid w:val="00AD5CD1"/>
    <w:rsid w:val="00AD60CA"/>
    <w:rsid w:val="00AD63A3"/>
    <w:rsid w:val="00AD63B6"/>
    <w:rsid w:val="00AD63BE"/>
    <w:rsid w:val="00AD64A6"/>
    <w:rsid w:val="00AD679B"/>
    <w:rsid w:val="00AD67DC"/>
    <w:rsid w:val="00AD6C4E"/>
    <w:rsid w:val="00AD6C7F"/>
    <w:rsid w:val="00AD6DB7"/>
    <w:rsid w:val="00AD6FAE"/>
    <w:rsid w:val="00AD70C9"/>
    <w:rsid w:val="00AD7115"/>
    <w:rsid w:val="00AD732B"/>
    <w:rsid w:val="00AD73D8"/>
    <w:rsid w:val="00AD7487"/>
    <w:rsid w:val="00AD75A6"/>
    <w:rsid w:val="00AD7927"/>
    <w:rsid w:val="00AD79D8"/>
    <w:rsid w:val="00AD7B5B"/>
    <w:rsid w:val="00AE06E0"/>
    <w:rsid w:val="00AE0D23"/>
    <w:rsid w:val="00AE0E65"/>
    <w:rsid w:val="00AE0E9E"/>
    <w:rsid w:val="00AE11DE"/>
    <w:rsid w:val="00AE12FE"/>
    <w:rsid w:val="00AE1418"/>
    <w:rsid w:val="00AE14B7"/>
    <w:rsid w:val="00AE183B"/>
    <w:rsid w:val="00AE19C3"/>
    <w:rsid w:val="00AE1F9D"/>
    <w:rsid w:val="00AE2205"/>
    <w:rsid w:val="00AE232B"/>
    <w:rsid w:val="00AE267E"/>
    <w:rsid w:val="00AE299A"/>
    <w:rsid w:val="00AE2BFE"/>
    <w:rsid w:val="00AE2CF5"/>
    <w:rsid w:val="00AE3004"/>
    <w:rsid w:val="00AE3CE1"/>
    <w:rsid w:val="00AE4318"/>
    <w:rsid w:val="00AE44D9"/>
    <w:rsid w:val="00AE4557"/>
    <w:rsid w:val="00AE4A1F"/>
    <w:rsid w:val="00AE4A8E"/>
    <w:rsid w:val="00AE4B5C"/>
    <w:rsid w:val="00AE4C51"/>
    <w:rsid w:val="00AE4C55"/>
    <w:rsid w:val="00AE4F01"/>
    <w:rsid w:val="00AE5323"/>
    <w:rsid w:val="00AE552C"/>
    <w:rsid w:val="00AE567B"/>
    <w:rsid w:val="00AE5749"/>
    <w:rsid w:val="00AE582F"/>
    <w:rsid w:val="00AE5E95"/>
    <w:rsid w:val="00AE6328"/>
    <w:rsid w:val="00AE6433"/>
    <w:rsid w:val="00AE646D"/>
    <w:rsid w:val="00AE6584"/>
    <w:rsid w:val="00AE69BD"/>
    <w:rsid w:val="00AE6D12"/>
    <w:rsid w:val="00AE6EEB"/>
    <w:rsid w:val="00AE723D"/>
    <w:rsid w:val="00AE7944"/>
    <w:rsid w:val="00AE797D"/>
    <w:rsid w:val="00AE7992"/>
    <w:rsid w:val="00AE7C8A"/>
    <w:rsid w:val="00AF01DC"/>
    <w:rsid w:val="00AF0202"/>
    <w:rsid w:val="00AF0801"/>
    <w:rsid w:val="00AF0900"/>
    <w:rsid w:val="00AF1414"/>
    <w:rsid w:val="00AF16BB"/>
    <w:rsid w:val="00AF1839"/>
    <w:rsid w:val="00AF2269"/>
    <w:rsid w:val="00AF22BA"/>
    <w:rsid w:val="00AF27DA"/>
    <w:rsid w:val="00AF28B0"/>
    <w:rsid w:val="00AF2BB4"/>
    <w:rsid w:val="00AF2DED"/>
    <w:rsid w:val="00AF324E"/>
    <w:rsid w:val="00AF355D"/>
    <w:rsid w:val="00AF3618"/>
    <w:rsid w:val="00AF3769"/>
    <w:rsid w:val="00AF377F"/>
    <w:rsid w:val="00AF3BB5"/>
    <w:rsid w:val="00AF3C40"/>
    <w:rsid w:val="00AF3C80"/>
    <w:rsid w:val="00AF3C8C"/>
    <w:rsid w:val="00AF3CE0"/>
    <w:rsid w:val="00AF3E93"/>
    <w:rsid w:val="00AF4034"/>
    <w:rsid w:val="00AF41FC"/>
    <w:rsid w:val="00AF4345"/>
    <w:rsid w:val="00AF457C"/>
    <w:rsid w:val="00AF4635"/>
    <w:rsid w:val="00AF4648"/>
    <w:rsid w:val="00AF5021"/>
    <w:rsid w:val="00AF5088"/>
    <w:rsid w:val="00AF5178"/>
    <w:rsid w:val="00AF5193"/>
    <w:rsid w:val="00AF5363"/>
    <w:rsid w:val="00AF583C"/>
    <w:rsid w:val="00AF5A50"/>
    <w:rsid w:val="00AF5F78"/>
    <w:rsid w:val="00AF6066"/>
    <w:rsid w:val="00AF63A9"/>
    <w:rsid w:val="00AF6591"/>
    <w:rsid w:val="00AF65AB"/>
    <w:rsid w:val="00AF65B6"/>
    <w:rsid w:val="00AF66A8"/>
    <w:rsid w:val="00AF66F1"/>
    <w:rsid w:val="00AF6AE3"/>
    <w:rsid w:val="00AF6B1B"/>
    <w:rsid w:val="00AF6B2C"/>
    <w:rsid w:val="00AF6D63"/>
    <w:rsid w:val="00AF738A"/>
    <w:rsid w:val="00AF76BE"/>
    <w:rsid w:val="00AF77D0"/>
    <w:rsid w:val="00AF7C78"/>
    <w:rsid w:val="00AF7CAD"/>
    <w:rsid w:val="00AF7D02"/>
    <w:rsid w:val="00AF7F09"/>
    <w:rsid w:val="00B002BA"/>
    <w:rsid w:val="00B00306"/>
    <w:rsid w:val="00B00522"/>
    <w:rsid w:val="00B008B5"/>
    <w:rsid w:val="00B0092E"/>
    <w:rsid w:val="00B00D07"/>
    <w:rsid w:val="00B00D62"/>
    <w:rsid w:val="00B00FC4"/>
    <w:rsid w:val="00B010D3"/>
    <w:rsid w:val="00B019A1"/>
    <w:rsid w:val="00B01A7A"/>
    <w:rsid w:val="00B01ADD"/>
    <w:rsid w:val="00B01CC2"/>
    <w:rsid w:val="00B01F0D"/>
    <w:rsid w:val="00B02014"/>
    <w:rsid w:val="00B0226B"/>
    <w:rsid w:val="00B0226D"/>
    <w:rsid w:val="00B023FC"/>
    <w:rsid w:val="00B024AA"/>
    <w:rsid w:val="00B02770"/>
    <w:rsid w:val="00B02A0E"/>
    <w:rsid w:val="00B02A4C"/>
    <w:rsid w:val="00B02CEF"/>
    <w:rsid w:val="00B02D9A"/>
    <w:rsid w:val="00B02DD3"/>
    <w:rsid w:val="00B02F7E"/>
    <w:rsid w:val="00B030E1"/>
    <w:rsid w:val="00B03101"/>
    <w:rsid w:val="00B03793"/>
    <w:rsid w:val="00B0381B"/>
    <w:rsid w:val="00B039CE"/>
    <w:rsid w:val="00B03D26"/>
    <w:rsid w:val="00B03D96"/>
    <w:rsid w:val="00B03E54"/>
    <w:rsid w:val="00B04CBF"/>
    <w:rsid w:val="00B04D36"/>
    <w:rsid w:val="00B04DEC"/>
    <w:rsid w:val="00B04E90"/>
    <w:rsid w:val="00B04F11"/>
    <w:rsid w:val="00B04F28"/>
    <w:rsid w:val="00B054B0"/>
    <w:rsid w:val="00B054CE"/>
    <w:rsid w:val="00B05688"/>
    <w:rsid w:val="00B056D0"/>
    <w:rsid w:val="00B05927"/>
    <w:rsid w:val="00B05A01"/>
    <w:rsid w:val="00B05C88"/>
    <w:rsid w:val="00B05DA4"/>
    <w:rsid w:val="00B060E7"/>
    <w:rsid w:val="00B06353"/>
    <w:rsid w:val="00B06598"/>
    <w:rsid w:val="00B06AF4"/>
    <w:rsid w:val="00B06C77"/>
    <w:rsid w:val="00B06D40"/>
    <w:rsid w:val="00B075EC"/>
    <w:rsid w:val="00B079A9"/>
    <w:rsid w:val="00B079C9"/>
    <w:rsid w:val="00B07A9B"/>
    <w:rsid w:val="00B07CBE"/>
    <w:rsid w:val="00B07F35"/>
    <w:rsid w:val="00B10089"/>
    <w:rsid w:val="00B1093D"/>
    <w:rsid w:val="00B10BD1"/>
    <w:rsid w:val="00B10E06"/>
    <w:rsid w:val="00B10FC2"/>
    <w:rsid w:val="00B111BF"/>
    <w:rsid w:val="00B114C4"/>
    <w:rsid w:val="00B115A1"/>
    <w:rsid w:val="00B11882"/>
    <w:rsid w:val="00B118B2"/>
    <w:rsid w:val="00B118D4"/>
    <w:rsid w:val="00B11CCC"/>
    <w:rsid w:val="00B11E29"/>
    <w:rsid w:val="00B11EA9"/>
    <w:rsid w:val="00B12440"/>
    <w:rsid w:val="00B12448"/>
    <w:rsid w:val="00B124B8"/>
    <w:rsid w:val="00B12812"/>
    <w:rsid w:val="00B12D6B"/>
    <w:rsid w:val="00B12F31"/>
    <w:rsid w:val="00B12F78"/>
    <w:rsid w:val="00B137BE"/>
    <w:rsid w:val="00B137D3"/>
    <w:rsid w:val="00B1388A"/>
    <w:rsid w:val="00B13C25"/>
    <w:rsid w:val="00B13D04"/>
    <w:rsid w:val="00B13EAA"/>
    <w:rsid w:val="00B13F1F"/>
    <w:rsid w:val="00B13F80"/>
    <w:rsid w:val="00B13FDC"/>
    <w:rsid w:val="00B1400C"/>
    <w:rsid w:val="00B14698"/>
    <w:rsid w:val="00B1473E"/>
    <w:rsid w:val="00B147CC"/>
    <w:rsid w:val="00B1489F"/>
    <w:rsid w:val="00B14D07"/>
    <w:rsid w:val="00B14D63"/>
    <w:rsid w:val="00B150B5"/>
    <w:rsid w:val="00B15116"/>
    <w:rsid w:val="00B15141"/>
    <w:rsid w:val="00B151C6"/>
    <w:rsid w:val="00B15444"/>
    <w:rsid w:val="00B155A9"/>
    <w:rsid w:val="00B15897"/>
    <w:rsid w:val="00B15A0F"/>
    <w:rsid w:val="00B15BBD"/>
    <w:rsid w:val="00B16359"/>
    <w:rsid w:val="00B167A6"/>
    <w:rsid w:val="00B16961"/>
    <w:rsid w:val="00B16A34"/>
    <w:rsid w:val="00B16B5F"/>
    <w:rsid w:val="00B16C7F"/>
    <w:rsid w:val="00B16E9A"/>
    <w:rsid w:val="00B1736C"/>
    <w:rsid w:val="00B17744"/>
    <w:rsid w:val="00B17F54"/>
    <w:rsid w:val="00B20057"/>
    <w:rsid w:val="00B2011D"/>
    <w:rsid w:val="00B2043A"/>
    <w:rsid w:val="00B2086D"/>
    <w:rsid w:val="00B20A3F"/>
    <w:rsid w:val="00B20E2B"/>
    <w:rsid w:val="00B21016"/>
    <w:rsid w:val="00B215F9"/>
    <w:rsid w:val="00B21BE4"/>
    <w:rsid w:val="00B21CA7"/>
    <w:rsid w:val="00B21D72"/>
    <w:rsid w:val="00B21D85"/>
    <w:rsid w:val="00B21DF9"/>
    <w:rsid w:val="00B21F19"/>
    <w:rsid w:val="00B2224D"/>
    <w:rsid w:val="00B22332"/>
    <w:rsid w:val="00B22417"/>
    <w:rsid w:val="00B22780"/>
    <w:rsid w:val="00B227BE"/>
    <w:rsid w:val="00B228F4"/>
    <w:rsid w:val="00B232DE"/>
    <w:rsid w:val="00B233A2"/>
    <w:rsid w:val="00B233A9"/>
    <w:rsid w:val="00B236BE"/>
    <w:rsid w:val="00B2376F"/>
    <w:rsid w:val="00B2377F"/>
    <w:rsid w:val="00B239CC"/>
    <w:rsid w:val="00B2413A"/>
    <w:rsid w:val="00B24292"/>
    <w:rsid w:val="00B24689"/>
    <w:rsid w:val="00B24850"/>
    <w:rsid w:val="00B2498B"/>
    <w:rsid w:val="00B24D28"/>
    <w:rsid w:val="00B24D79"/>
    <w:rsid w:val="00B24F49"/>
    <w:rsid w:val="00B25091"/>
    <w:rsid w:val="00B25115"/>
    <w:rsid w:val="00B25170"/>
    <w:rsid w:val="00B251AE"/>
    <w:rsid w:val="00B254EC"/>
    <w:rsid w:val="00B25585"/>
    <w:rsid w:val="00B25A70"/>
    <w:rsid w:val="00B25BD8"/>
    <w:rsid w:val="00B25E1D"/>
    <w:rsid w:val="00B25E7B"/>
    <w:rsid w:val="00B25F9A"/>
    <w:rsid w:val="00B2613A"/>
    <w:rsid w:val="00B263E1"/>
    <w:rsid w:val="00B26974"/>
    <w:rsid w:val="00B2699C"/>
    <w:rsid w:val="00B269CE"/>
    <w:rsid w:val="00B26B9B"/>
    <w:rsid w:val="00B26BE8"/>
    <w:rsid w:val="00B26EB3"/>
    <w:rsid w:val="00B26F51"/>
    <w:rsid w:val="00B2704E"/>
    <w:rsid w:val="00B2757B"/>
    <w:rsid w:val="00B279E7"/>
    <w:rsid w:val="00B27BFB"/>
    <w:rsid w:val="00B27C26"/>
    <w:rsid w:val="00B27D54"/>
    <w:rsid w:val="00B27E32"/>
    <w:rsid w:val="00B305C0"/>
    <w:rsid w:val="00B30995"/>
    <w:rsid w:val="00B30E83"/>
    <w:rsid w:val="00B30E90"/>
    <w:rsid w:val="00B3124A"/>
    <w:rsid w:val="00B31295"/>
    <w:rsid w:val="00B3172A"/>
    <w:rsid w:val="00B317D5"/>
    <w:rsid w:val="00B31E5F"/>
    <w:rsid w:val="00B322AA"/>
    <w:rsid w:val="00B322BD"/>
    <w:rsid w:val="00B32607"/>
    <w:rsid w:val="00B326BE"/>
    <w:rsid w:val="00B32821"/>
    <w:rsid w:val="00B3287D"/>
    <w:rsid w:val="00B32BDD"/>
    <w:rsid w:val="00B32CE3"/>
    <w:rsid w:val="00B32E43"/>
    <w:rsid w:val="00B32EA2"/>
    <w:rsid w:val="00B3324D"/>
    <w:rsid w:val="00B332E7"/>
    <w:rsid w:val="00B3346C"/>
    <w:rsid w:val="00B33595"/>
    <w:rsid w:val="00B3396B"/>
    <w:rsid w:val="00B342DF"/>
    <w:rsid w:val="00B34440"/>
    <w:rsid w:val="00B34637"/>
    <w:rsid w:val="00B34886"/>
    <w:rsid w:val="00B3488B"/>
    <w:rsid w:val="00B34A0A"/>
    <w:rsid w:val="00B34AA6"/>
    <w:rsid w:val="00B34AD8"/>
    <w:rsid w:val="00B34CFD"/>
    <w:rsid w:val="00B3511C"/>
    <w:rsid w:val="00B35258"/>
    <w:rsid w:val="00B3539A"/>
    <w:rsid w:val="00B359C6"/>
    <w:rsid w:val="00B35B35"/>
    <w:rsid w:val="00B35B6D"/>
    <w:rsid w:val="00B35B9D"/>
    <w:rsid w:val="00B35CB3"/>
    <w:rsid w:val="00B35F8E"/>
    <w:rsid w:val="00B36730"/>
    <w:rsid w:val="00B36BB2"/>
    <w:rsid w:val="00B36CCD"/>
    <w:rsid w:val="00B36F4A"/>
    <w:rsid w:val="00B37121"/>
    <w:rsid w:val="00B3722A"/>
    <w:rsid w:val="00B37415"/>
    <w:rsid w:val="00B37483"/>
    <w:rsid w:val="00B374D9"/>
    <w:rsid w:val="00B377CE"/>
    <w:rsid w:val="00B37A1C"/>
    <w:rsid w:val="00B37A76"/>
    <w:rsid w:val="00B37DD8"/>
    <w:rsid w:val="00B37E1E"/>
    <w:rsid w:val="00B4003E"/>
    <w:rsid w:val="00B40292"/>
    <w:rsid w:val="00B40600"/>
    <w:rsid w:val="00B406B2"/>
    <w:rsid w:val="00B40963"/>
    <w:rsid w:val="00B40C52"/>
    <w:rsid w:val="00B40D4D"/>
    <w:rsid w:val="00B40D73"/>
    <w:rsid w:val="00B40FD2"/>
    <w:rsid w:val="00B411A3"/>
    <w:rsid w:val="00B4125A"/>
    <w:rsid w:val="00B412CB"/>
    <w:rsid w:val="00B41351"/>
    <w:rsid w:val="00B415EF"/>
    <w:rsid w:val="00B41719"/>
    <w:rsid w:val="00B417B2"/>
    <w:rsid w:val="00B4190F"/>
    <w:rsid w:val="00B41A0C"/>
    <w:rsid w:val="00B41B34"/>
    <w:rsid w:val="00B422BF"/>
    <w:rsid w:val="00B422F2"/>
    <w:rsid w:val="00B4241C"/>
    <w:rsid w:val="00B425CD"/>
    <w:rsid w:val="00B427E4"/>
    <w:rsid w:val="00B42879"/>
    <w:rsid w:val="00B428B8"/>
    <w:rsid w:val="00B42A31"/>
    <w:rsid w:val="00B42B9A"/>
    <w:rsid w:val="00B42D25"/>
    <w:rsid w:val="00B430D3"/>
    <w:rsid w:val="00B432D4"/>
    <w:rsid w:val="00B432F2"/>
    <w:rsid w:val="00B43637"/>
    <w:rsid w:val="00B43761"/>
    <w:rsid w:val="00B437BD"/>
    <w:rsid w:val="00B43985"/>
    <w:rsid w:val="00B439FA"/>
    <w:rsid w:val="00B43AF6"/>
    <w:rsid w:val="00B43D4D"/>
    <w:rsid w:val="00B43E1A"/>
    <w:rsid w:val="00B440CF"/>
    <w:rsid w:val="00B4425A"/>
    <w:rsid w:val="00B443C5"/>
    <w:rsid w:val="00B4485B"/>
    <w:rsid w:val="00B451FD"/>
    <w:rsid w:val="00B45589"/>
    <w:rsid w:val="00B4593B"/>
    <w:rsid w:val="00B459C5"/>
    <w:rsid w:val="00B45A61"/>
    <w:rsid w:val="00B45E03"/>
    <w:rsid w:val="00B462D6"/>
    <w:rsid w:val="00B463DB"/>
    <w:rsid w:val="00B46657"/>
    <w:rsid w:val="00B466BA"/>
    <w:rsid w:val="00B46A9D"/>
    <w:rsid w:val="00B46B09"/>
    <w:rsid w:val="00B46BBB"/>
    <w:rsid w:val="00B46D01"/>
    <w:rsid w:val="00B47182"/>
    <w:rsid w:val="00B476E0"/>
    <w:rsid w:val="00B47784"/>
    <w:rsid w:val="00B4783F"/>
    <w:rsid w:val="00B47877"/>
    <w:rsid w:val="00B47C83"/>
    <w:rsid w:val="00B47CEF"/>
    <w:rsid w:val="00B47F0B"/>
    <w:rsid w:val="00B502B7"/>
    <w:rsid w:val="00B504F7"/>
    <w:rsid w:val="00B5060B"/>
    <w:rsid w:val="00B50671"/>
    <w:rsid w:val="00B5092E"/>
    <w:rsid w:val="00B50C9E"/>
    <w:rsid w:val="00B50EB4"/>
    <w:rsid w:val="00B50F5B"/>
    <w:rsid w:val="00B511A4"/>
    <w:rsid w:val="00B51296"/>
    <w:rsid w:val="00B51420"/>
    <w:rsid w:val="00B51526"/>
    <w:rsid w:val="00B51A40"/>
    <w:rsid w:val="00B51B9B"/>
    <w:rsid w:val="00B51C7B"/>
    <w:rsid w:val="00B51D13"/>
    <w:rsid w:val="00B52260"/>
    <w:rsid w:val="00B52559"/>
    <w:rsid w:val="00B52624"/>
    <w:rsid w:val="00B52646"/>
    <w:rsid w:val="00B529F2"/>
    <w:rsid w:val="00B52AAD"/>
    <w:rsid w:val="00B53CDF"/>
    <w:rsid w:val="00B53EF5"/>
    <w:rsid w:val="00B53F8F"/>
    <w:rsid w:val="00B5428C"/>
    <w:rsid w:val="00B542BE"/>
    <w:rsid w:val="00B54349"/>
    <w:rsid w:val="00B5475E"/>
    <w:rsid w:val="00B548A3"/>
    <w:rsid w:val="00B54989"/>
    <w:rsid w:val="00B54CC3"/>
    <w:rsid w:val="00B5517E"/>
    <w:rsid w:val="00B551F9"/>
    <w:rsid w:val="00B553CF"/>
    <w:rsid w:val="00B555B8"/>
    <w:rsid w:val="00B556AC"/>
    <w:rsid w:val="00B558C7"/>
    <w:rsid w:val="00B55ACA"/>
    <w:rsid w:val="00B55FBC"/>
    <w:rsid w:val="00B5612F"/>
    <w:rsid w:val="00B561D5"/>
    <w:rsid w:val="00B5660E"/>
    <w:rsid w:val="00B566E0"/>
    <w:rsid w:val="00B5685D"/>
    <w:rsid w:val="00B56A52"/>
    <w:rsid w:val="00B56BD4"/>
    <w:rsid w:val="00B56CC5"/>
    <w:rsid w:val="00B56D07"/>
    <w:rsid w:val="00B57019"/>
    <w:rsid w:val="00B57861"/>
    <w:rsid w:val="00B57A15"/>
    <w:rsid w:val="00B57B2E"/>
    <w:rsid w:val="00B57DB7"/>
    <w:rsid w:val="00B57E05"/>
    <w:rsid w:val="00B57EC6"/>
    <w:rsid w:val="00B6001A"/>
    <w:rsid w:val="00B6005D"/>
    <w:rsid w:val="00B607B8"/>
    <w:rsid w:val="00B60914"/>
    <w:rsid w:val="00B60D85"/>
    <w:rsid w:val="00B60E6E"/>
    <w:rsid w:val="00B61204"/>
    <w:rsid w:val="00B615DB"/>
    <w:rsid w:val="00B61618"/>
    <w:rsid w:val="00B6184F"/>
    <w:rsid w:val="00B618A3"/>
    <w:rsid w:val="00B619AF"/>
    <w:rsid w:val="00B61B85"/>
    <w:rsid w:val="00B61CFF"/>
    <w:rsid w:val="00B61D00"/>
    <w:rsid w:val="00B61F70"/>
    <w:rsid w:val="00B620E1"/>
    <w:rsid w:val="00B62201"/>
    <w:rsid w:val="00B6237B"/>
    <w:rsid w:val="00B62538"/>
    <w:rsid w:val="00B62A18"/>
    <w:rsid w:val="00B63041"/>
    <w:rsid w:val="00B6350C"/>
    <w:rsid w:val="00B63870"/>
    <w:rsid w:val="00B6394B"/>
    <w:rsid w:val="00B640AB"/>
    <w:rsid w:val="00B64398"/>
    <w:rsid w:val="00B643D4"/>
    <w:rsid w:val="00B64484"/>
    <w:rsid w:val="00B645EE"/>
    <w:rsid w:val="00B645F8"/>
    <w:rsid w:val="00B64649"/>
    <w:rsid w:val="00B646A6"/>
    <w:rsid w:val="00B64F00"/>
    <w:rsid w:val="00B64FC1"/>
    <w:rsid w:val="00B652B0"/>
    <w:rsid w:val="00B65379"/>
    <w:rsid w:val="00B65611"/>
    <w:rsid w:val="00B657B5"/>
    <w:rsid w:val="00B65889"/>
    <w:rsid w:val="00B65914"/>
    <w:rsid w:val="00B65C1E"/>
    <w:rsid w:val="00B65D1C"/>
    <w:rsid w:val="00B66273"/>
    <w:rsid w:val="00B664EC"/>
    <w:rsid w:val="00B665AE"/>
    <w:rsid w:val="00B66801"/>
    <w:rsid w:val="00B66FF1"/>
    <w:rsid w:val="00B67221"/>
    <w:rsid w:val="00B6796C"/>
    <w:rsid w:val="00B67986"/>
    <w:rsid w:val="00B67B2B"/>
    <w:rsid w:val="00B67B31"/>
    <w:rsid w:val="00B67F3C"/>
    <w:rsid w:val="00B67F73"/>
    <w:rsid w:val="00B7030B"/>
    <w:rsid w:val="00B70333"/>
    <w:rsid w:val="00B7050D"/>
    <w:rsid w:val="00B70989"/>
    <w:rsid w:val="00B709B5"/>
    <w:rsid w:val="00B70A49"/>
    <w:rsid w:val="00B70DC2"/>
    <w:rsid w:val="00B70EDB"/>
    <w:rsid w:val="00B711A3"/>
    <w:rsid w:val="00B71A5D"/>
    <w:rsid w:val="00B71AA3"/>
    <w:rsid w:val="00B71D76"/>
    <w:rsid w:val="00B72184"/>
    <w:rsid w:val="00B7273B"/>
    <w:rsid w:val="00B727B8"/>
    <w:rsid w:val="00B73168"/>
    <w:rsid w:val="00B73259"/>
    <w:rsid w:val="00B733E4"/>
    <w:rsid w:val="00B73453"/>
    <w:rsid w:val="00B735FA"/>
    <w:rsid w:val="00B737C7"/>
    <w:rsid w:val="00B737D9"/>
    <w:rsid w:val="00B73B14"/>
    <w:rsid w:val="00B74182"/>
    <w:rsid w:val="00B741DB"/>
    <w:rsid w:val="00B74791"/>
    <w:rsid w:val="00B74A0D"/>
    <w:rsid w:val="00B74EC0"/>
    <w:rsid w:val="00B754FE"/>
    <w:rsid w:val="00B75667"/>
    <w:rsid w:val="00B75A06"/>
    <w:rsid w:val="00B75A5F"/>
    <w:rsid w:val="00B75F2C"/>
    <w:rsid w:val="00B765DC"/>
    <w:rsid w:val="00B76727"/>
    <w:rsid w:val="00B767B4"/>
    <w:rsid w:val="00B768FC"/>
    <w:rsid w:val="00B76B11"/>
    <w:rsid w:val="00B76D86"/>
    <w:rsid w:val="00B76DF0"/>
    <w:rsid w:val="00B76F98"/>
    <w:rsid w:val="00B76FAC"/>
    <w:rsid w:val="00B77062"/>
    <w:rsid w:val="00B7709F"/>
    <w:rsid w:val="00B774CC"/>
    <w:rsid w:val="00B77502"/>
    <w:rsid w:val="00B7794C"/>
    <w:rsid w:val="00B77A5A"/>
    <w:rsid w:val="00B77C70"/>
    <w:rsid w:val="00B77D43"/>
    <w:rsid w:val="00B77D8A"/>
    <w:rsid w:val="00B77EC1"/>
    <w:rsid w:val="00B803E9"/>
    <w:rsid w:val="00B80460"/>
    <w:rsid w:val="00B8053A"/>
    <w:rsid w:val="00B8053B"/>
    <w:rsid w:val="00B80733"/>
    <w:rsid w:val="00B80795"/>
    <w:rsid w:val="00B80B77"/>
    <w:rsid w:val="00B80F5B"/>
    <w:rsid w:val="00B81578"/>
    <w:rsid w:val="00B81684"/>
    <w:rsid w:val="00B817F4"/>
    <w:rsid w:val="00B81AB6"/>
    <w:rsid w:val="00B81B7D"/>
    <w:rsid w:val="00B81BBD"/>
    <w:rsid w:val="00B81D09"/>
    <w:rsid w:val="00B8206A"/>
    <w:rsid w:val="00B820D0"/>
    <w:rsid w:val="00B82158"/>
    <w:rsid w:val="00B821AB"/>
    <w:rsid w:val="00B822CA"/>
    <w:rsid w:val="00B823F7"/>
    <w:rsid w:val="00B824AB"/>
    <w:rsid w:val="00B82BB8"/>
    <w:rsid w:val="00B82BDA"/>
    <w:rsid w:val="00B82E4A"/>
    <w:rsid w:val="00B82FC8"/>
    <w:rsid w:val="00B830F7"/>
    <w:rsid w:val="00B8318A"/>
    <w:rsid w:val="00B8321E"/>
    <w:rsid w:val="00B83606"/>
    <w:rsid w:val="00B83AC3"/>
    <w:rsid w:val="00B83BC6"/>
    <w:rsid w:val="00B83DF6"/>
    <w:rsid w:val="00B83E8F"/>
    <w:rsid w:val="00B8408E"/>
    <w:rsid w:val="00B842CA"/>
    <w:rsid w:val="00B843DC"/>
    <w:rsid w:val="00B84BE8"/>
    <w:rsid w:val="00B85123"/>
    <w:rsid w:val="00B857A4"/>
    <w:rsid w:val="00B857F1"/>
    <w:rsid w:val="00B85E03"/>
    <w:rsid w:val="00B85E72"/>
    <w:rsid w:val="00B85F67"/>
    <w:rsid w:val="00B85FC5"/>
    <w:rsid w:val="00B86557"/>
    <w:rsid w:val="00B86686"/>
    <w:rsid w:val="00B86734"/>
    <w:rsid w:val="00B86853"/>
    <w:rsid w:val="00B8692C"/>
    <w:rsid w:val="00B86988"/>
    <w:rsid w:val="00B86A4D"/>
    <w:rsid w:val="00B86BD4"/>
    <w:rsid w:val="00B86BDC"/>
    <w:rsid w:val="00B86CA5"/>
    <w:rsid w:val="00B86CE6"/>
    <w:rsid w:val="00B86D4E"/>
    <w:rsid w:val="00B87032"/>
    <w:rsid w:val="00B87094"/>
    <w:rsid w:val="00B872AE"/>
    <w:rsid w:val="00B874FB"/>
    <w:rsid w:val="00B87548"/>
    <w:rsid w:val="00B8769E"/>
    <w:rsid w:val="00B876C8"/>
    <w:rsid w:val="00B87720"/>
    <w:rsid w:val="00B8776D"/>
    <w:rsid w:val="00B87DD7"/>
    <w:rsid w:val="00B90DC8"/>
    <w:rsid w:val="00B9102F"/>
    <w:rsid w:val="00B91356"/>
    <w:rsid w:val="00B91A51"/>
    <w:rsid w:val="00B91E0F"/>
    <w:rsid w:val="00B9268F"/>
    <w:rsid w:val="00B926E0"/>
    <w:rsid w:val="00B928B6"/>
    <w:rsid w:val="00B92A6E"/>
    <w:rsid w:val="00B92DE1"/>
    <w:rsid w:val="00B92EFE"/>
    <w:rsid w:val="00B9349D"/>
    <w:rsid w:val="00B93A34"/>
    <w:rsid w:val="00B93A3A"/>
    <w:rsid w:val="00B93AFD"/>
    <w:rsid w:val="00B93B55"/>
    <w:rsid w:val="00B93C36"/>
    <w:rsid w:val="00B94054"/>
    <w:rsid w:val="00B941BA"/>
    <w:rsid w:val="00B94253"/>
    <w:rsid w:val="00B9436E"/>
    <w:rsid w:val="00B94964"/>
    <w:rsid w:val="00B94E6F"/>
    <w:rsid w:val="00B950E8"/>
    <w:rsid w:val="00B95242"/>
    <w:rsid w:val="00B954FC"/>
    <w:rsid w:val="00B95609"/>
    <w:rsid w:val="00B95688"/>
    <w:rsid w:val="00B95880"/>
    <w:rsid w:val="00B95882"/>
    <w:rsid w:val="00B95A04"/>
    <w:rsid w:val="00B95B7F"/>
    <w:rsid w:val="00B95C49"/>
    <w:rsid w:val="00B95EEF"/>
    <w:rsid w:val="00B95F96"/>
    <w:rsid w:val="00B9603D"/>
    <w:rsid w:val="00B96228"/>
    <w:rsid w:val="00B96313"/>
    <w:rsid w:val="00B96577"/>
    <w:rsid w:val="00B96798"/>
    <w:rsid w:val="00B969D6"/>
    <w:rsid w:val="00B96ABF"/>
    <w:rsid w:val="00B96CBF"/>
    <w:rsid w:val="00B96CF0"/>
    <w:rsid w:val="00B96DA2"/>
    <w:rsid w:val="00B96FC5"/>
    <w:rsid w:val="00B9718E"/>
    <w:rsid w:val="00B97332"/>
    <w:rsid w:val="00B973C8"/>
    <w:rsid w:val="00B9770B"/>
    <w:rsid w:val="00B977E6"/>
    <w:rsid w:val="00B97B85"/>
    <w:rsid w:val="00BA0223"/>
    <w:rsid w:val="00BA067F"/>
    <w:rsid w:val="00BA0707"/>
    <w:rsid w:val="00BA0719"/>
    <w:rsid w:val="00BA13CC"/>
    <w:rsid w:val="00BA13E0"/>
    <w:rsid w:val="00BA17C4"/>
    <w:rsid w:val="00BA1C20"/>
    <w:rsid w:val="00BA1E52"/>
    <w:rsid w:val="00BA2342"/>
    <w:rsid w:val="00BA270E"/>
    <w:rsid w:val="00BA2729"/>
    <w:rsid w:val="00BA283C"/>
    <w:rsid w:val="00BA2AEB"/>
    <w:rsid w:val="00BA2DED"/>
    <w:rsid w:val="00BA2F05"/>
    <w:rsid w:val="00BA3129"/>
    <w:rsid w:val="00BA35DF"/>
    <w:rsid w:val="00BA36CD"/>
    <w:rsid w:val="00BA3744"/>
    <w:rsid w:val="00BA3974"/>
    <w:rsid w:val="00BA3A07"/>
    <w:rsid w:val="00BA3C01"/>
    <w:rsid w:val="00BA3CC9"/>
    <w:rsid w:val="00BA3F29"/>
    <w:rsid w:val="00BA40BE"/>
    <w:rsid w:val="00BA4425"/>
    <w:rsid w:val="00BA4458"/>
    <w:rsid w:val="00BA476B"/>
    <w:rsid w:val="00BA48E0"/>
    <w:rsid w:val="00BA4C65"/>
    <w:rsid w:val="00BA4D25"/>
    <w:rsid w:val="00BA5267"/>
    <w:rsid w:val="00BA52C6"/>
    <w:rsid w:val="00BA5346"/>
    <w:rsid w:val="00BA54FB"/>
    <w:rsid w:val="00BA557D"/>
    <w:rsid w:val="00BA5C97"/>
    <w:rsid w:val="00BA5EFB"/>
    <w:rsid w:val="00BA61B6"/>
    <w:rsid w:val="00BA61F2"/>
    <w:rsid w:val="00BA6282"/>
    <w:rsid w:val="00BA659A"/>
    <w:rsid w:val="00BA6873"/>
    <w:rsid w:val="00BA68C1"/>
    <w:rsid w:val="00BA6CFD"/>
    <w:rsid w:val="00BA709F"/>
    <w:rsid w:val="00BA7423"/>
    <w:rsid w:val="00BA7541"/>
    <w:rsid w:val="00BA7688"/>
    <w:rsid w:val="00BA7996"/>
    <w:rsid w:val="00BA7A94"/>
    <w:rsid w:val="00BA7EB0"/>
    <w:rsid w:val="00BB01CA"/>
    <w:rsid w:val="00BB0528"/>
    <w:rsid w:val="00BB06B8"/>
    <w:rsid w:val="00BB070E"/>
    <w:rsid w:val="00BB0B3E"/>
    <w:rsid w:val="00BB0C7B"/>
    <w:rsid w:val="00BB0D75"/>
    <w:rsid w:val="00BB0E29"/>
    <w:rsid w:val="00BB195B"/>
    <w:rsid w:val="00BB1966"/>
    <w:rsid w:val="00BB1B24"/>
    <w:rsid w:val="00BB1C4B"/>
    <w:rsid w:val="00BB1C4F"/>
    <w:rsid w:val="00BB1D50"/>
    <w:rsid w:val="00BB225D"/>
    <w:rsid w:val="00BB22BD"/>
    <w:rsid w:val="00BB22E4"/>
    <w:rsid w:val="00BB237D"/>
    <w:rsid w:val="00BB269C"/>
    <w:rsid w:val="00BB2D6E"/>
    <w:rsid w:val="00BB317E"/>
    <w:rsid w:val="00BB3303"/>
    <w:rsid w:val="00BB3355"/>
    <w:rsid w:val="00BB365A"/>
    <w:rsid w:val="00BB3E53"/>
    <w:rsid w:val="00BB3F4C"/>
    <w:rsid w:val="00BB3F8F"/>
    <w:rsid w:val="00BB4051"/>
    <w:rsid w:val="00BB424D"/>
    <w:rsid w:val="00BB449D"/>
    <w:rsid w:val="00BB4844"/>
    <w:rsid w:val="00BB493B"/>
    <w:rsid w:val="00BB4A42"/>
    <w:rsid w:val="00BB4A51"/>
    <w:rsid w:val="00BB4E66"/>
    <w:rsid w:val="00BB4F86"/>
    <w:rsid w:val="00BB50C0"/>
    <w:rsid w:val="00BB5321"/>
    <w:rsid w:val="00BB56F2"/>
    <w:rsid w:val="00BB56F3"/>
    <w:rsid w:val="00BB5893"/>
    <w:rsid w:val="00BB5C62"/>
    <w:rsid w:val="00BB5E79"/>
    <w:rsid w:val="00BB5EB1"/>
    <w:rsid w:val="00BB61DC"/>
    <w:rsid w:val="00BB63A9"/>
    <w:rsid w:val="00BB6431"/>
    <w:rsid w:val="00BB6472"/>
    <w:rsid w:val="00BB65DB"/>
    <w:rsid w:val="00BB6B35"/>
    <w:rsid w:val="00BB6C81"/>
    <w:rsid w:val="00BB6D14"/>
    <w:rsid w:val="00BB6D67"/>
    <w:rsid w:val="00BB705F"/>
    <w:rsid w:val="00BB71B1"/>
    <w:rsid w:val="00BB71EC"/>
    <w:rsid w:val="00BB723D"/>
    <w:rsid w:val="00BB724B"/>
    <w:rsid w:val="00BB7634"/>
    <w:rsid w:val="00BB7E4A"/>
    <w:rsid w:val="00BC0054"/>
    <w:rsid w:val="00BC0203"/>
    <w:rsid w:val="00BC0595"/>
    <w:rsid w:val="00BC092F"/>
    <w:rsid w:val="00BC0BEE"/>
    <w:rsid w:val="00BC10DA"/>
    <w:rsid w:val="00BC130E"/>
    <w:rsid w:val="00BC14DF"/>
    <w:rsid w:val="00BC16BF"/>
    <w:rsid w:val="00BC1801"/>
    <w:rsid w:val="00BC1A03"/>
    <w:rsid w:val="00BC1A4D"/>
    <w:rsid w:val="00BC1A99"/>
    <w:rsid w:val="00BC1EA9"/>
    <w:rsid w:val="00BC201A"/>
    <w:rsid w:val="00BC251D"/>
    <w:rsid w:val="00BC2545"/>
    <w:rsid w:val="00BC2816"/>
    <w:rsid w:val="00BC2877"/>
    <w:rsid w:val="00BC2B92"/>
    <w:rsid w:val="00BC2BC7"/>
    <w:rsid w:val="00BC2DFD"/>
    <w:rsid w:val="00BC2EB7"/>
    <w:rsid w:val="00BC2F45"/>
    <w:rsid w:val="00BC321B"/>
    <w:rsid w:val="00BC32E0"/>
    <w:rsid w:val="00BC344E"/>
    <w:rsid w:val="00BC38B8"/>
    <w:rsid w:val="00BC3C59"/>
    <w:rsid w:val="00BC3CDA"/>
    <w:rsid w:val="00BC3CF8"/>
    <w:rsid w:val="00BC3E76"/>
    <w:rsid w:val="00BC3FE8"/>
    <w:rsid w:val="00BC41CF"/>
    <w:rsid w:val="00BC42CB"/>
    <w:rsid w:val="00BC45A8"/>
    <w:rsid w:val="00BC464E"/>
    <w:rsid w:val="00BC499E"/>
    <w:rsid w:val="00BC4F93"/>
    <w:rsid w:val="00BC5217"/>
    <w:rsid w:val="00BC5232"/>
    <w:rsid w:val="00BC528A"/>
    <w:rsid w:val="00BC54F7"/>
    <w:rsid w:val="00BC5CE2"/>
    <w:rsid w:val="00BC600D"/>
    <w:rsid w:val="00BC6064"/>
    <w:rsid w:val="00BC62BB"/>
    <w:rsid w:val="00BC65C5"/>
    <w:rsid w:val="00BC6613"/>
    <w:rsid w:val="00BC6BDE"/>
    <w:rsid w:val="00BC6F28"/>
    <w:rsid w:val="00BC7062"/>
    <w:rsid w:val="00BC70D5"/>
    <w:rsid w:val="00BC7102"/>
    <w:rsid w:val="00BC71C5"/>
    <w:rsid w:val="00BC729B"/>
    <w:rsid w:val="00BC7659"/>
    <w:rsid w:val="00BC77C9"/>
    <w:rsid w:val="00BC79D4"/>
    <w:rsid w:val="00BC7A00"/>
    <w:rsid w:val="00BC7A42"/>
    <w:rsid w:val="00BC7A7A"/>
    <w:rsid w:val="00BD013E"/>
    <w:rsid w:val="00BD0313"/>
    <w:rsid w:val="00BD0477"/>
    <w:rsid w:val="00BD082C"/>
    <w:rsid w:val="00BD09A3"/>
    <w:rsid w:val="00BD0F6C"/>
    <w:rsid w:val="00BD0FC4"/>
    <w:rsid w:val="00BD140B"/>
    <w:rsid w:val="00BD1547"/>
    <w:rsid w:val="00BD1663"/>
    <w:rsid w:val="00BD238C"/>
    <w:rsid w:val="00BD2A08"/>
    <w:rsid w:val="00BD2D58"/>
    <w:rsid w:val="00BD2F55"/>
    <w:rsid w:val="00BD34F4"/>
    <w:rsid w:val="00BD37CD"/>
    <w:rsid w:val="00BD3837"/>
    <w:rsid w:val="00BD386B"/>
    <w:rsid w:val="00BD3C55"/>
    <w:rsid w:val="00BD3C69"/>
    <w:rsid w:val="00BD3D7A"/>
    <w:rsid w:val="00BD419B"/>
    <w:rsid w:val="00BD42C4"/>
    <w:rsid w:val="00BD45E3"/>
    <w:rsid w:val="00BD4D42"/>
    <w:rsid w:val="00BD54C1"/>
    <w:rsid w:val="00BD58A8"/>
    <w:rsid w:val="00BD5A26"/>
    <w:rsid w:val="00BD5CB7"/>
    <w:rsid w:val="00BD5CE6"/>
    <w:rsid w:val="00BD5FA4"/>
    <w:rsid w:val="00BD6017"/>
    <w:rsid w:val="00BD62BB"/>
    <w:rsid w:val="00BD6483"/>
    <w:rsid w:val="00BD6509"/>
    <w:rsid w:val="00BD66A1"/>
    <w:rsid w:val="00BD689C"/>
    <w:rsid w:val="00BD6A22"/>
    <w:rsid w:val="00BD6BC6"/>
    <w:rsid w:val="00BD6CD6"/>
    <w:rsid w:val="00BD7098"/>
    <w:rsid w:val="00BD7383"/>
    <w:rsid w:val="00BD7696"/>
    <w:rsid w:val="00BD781D"/>
    <w:rsid w:val="00BD78EF"/>
    <w:rsid w:val="00BD79AF"/>
    <w:rsid w:val="00BD7A82"/>
    <w:rsid w:val="00BD7C4A"/>
    <w:rsid w:val="00BD7C92"/>
    <w:rsid w:val="00BD7F9E"/>
    <w:rsid w:val="00BE00A9"/>
    <w:rsid w:val="00BE0702"/>
    <w:rsid w:val="00BE072F"/>
    <w:rsid w:val="00BE07CB"/>
    <w:rsid w:val="00BE0848"/>
    <w:rsid w:val="00BE097B"/>
    <w:rsid w:val="00BE0B56"/>
    <w:rsid w:val="00BE0EDB"/>
    <w:rsid w:val="00BE1199"/>
    <w:rsid w:val="00BE12C5"/>
    <w:rsid w:val="00BE13B8"/>
    <w:rsid w:val="00BE16C6"/>
    <w:rsid w:val="00BE180F"/>
    <w:rsid w:val="00BE194E"/>
    <w:rsid w:val="00BE1959"/>
    <w:rsid w:val="00BE197A"/>
    <w:rsid w:val="00BE1A06"/>
    <w:rsid w:val="00BE1F64"/>
    <w:rsid w:val="00BE269D"/>
    <w:rsid w:val="00BE285C"/>
    <w:rsid w:val="00BE28ED"/>
    <w:rsid w:val="00BE28FE"/>
    <w:rsid w:val="00BE312F"/>
    <w:rsid w:val="00BE3466"/>
    <w:rsid w:val="00BE3629"/>
    <w:rsid w:val="00BE3EA0"/>
    <w:rsid w:val="00BE403F"/>
    <w:rsid w:val="00BE4094"/>
    <w:rsid w:val="00BE475F"/>
    <w:rsid w:val="00BE4CF3"/>
    <w:rsid w:val="00BE4DE7"/>
    <w:rsid w:val="00BE507F"/>
    <w:rsid w:val="00BE52B6"/>
    <w:rsid w:val="00BE5519"/>
    <w:rsid w:val="00BE57B1"/>
    <w:rsid w:val="00BE5813"/>
    <w:rsid w:val="00BE5FB5"/>
    <w:rsid w:val="00BE6468"/>
    <w:rsid w:val="00BE65B3"/>
    <w:rsid w:val="00BE65B5"/>
    <w:rsid w:val="00BE6682"/>
    <w:rsid w:val="00BE6948"/>
    <w:rsid w:val="00BE6B6B"/>
    <w:rsid w:val="00BE7424"/>
    <w:rsid w:val="00BE781F"/>
    <w:rsid w:val="00BE788C"/>
    <w:rsid w:val="00BE7B27"/>
    <w:rsid w:val="00BE7C3A"/>
    <w:rsid w:val="00BE7D6D"/>
    <w:rsid w:val="00BE7D99"/>
    <w:rsid w:val="00BE7DAF"/>
    <w:rsid w:val="00BE7DEA"/>
    <w:rsid w:val="00BF0058"/>
    <w:rsid w:val="00BF02E6"/>
    <w:rsid w:val="00BF030B"/>
    <w:rsid w:val="00BF0555"/>
    <w:rsid w:val="00BF08B0"/>
    <w:rsid w:val="00BF0999"/>
    <w:rsid w:val="00BF0BC4"/>
    <w:rsid w:val="00BF0C70"/>
    <w:rsid w:val="00BF0CEB"/>
    <w:rsid w:val="00BF0F15"/>
    <w:rsid w:val="00BF10D2"/>
    <w:rsid w:val="00BF120B"/>
    <w:rsid w:val="00BF12B0"/>
    <w:rsid w:val="00BF1309"/>
    <w:rsid w:val="00BF18A7"/>
    <w:rsid w:val="00BF1A5C"/>
    <w:rsid w:val="00BF1B36"/>
    <w:rsid w:val="00BF1DE8"/>
    <w:rsid w:val="00BF1F87"/>
    <w:rsid w:val="00BF220D"/>
    <w:rsid w:val="00BF2372"/>
    <w:rsid w:val="00BF239F"/>
    <w:rsid w:val="00BF257B"/>
    <w:rsid w:val="00BF2817"/>
    <w:rsid w:val="00BF2A39"/>
    <w:rsid w:val="00BF2DF5"/>
    <w:rsid w:val="00BF2F3D"/>
    <w:rsid w:val="00BF31CB"/>
    <w:rsid w:val="00BF33B8"/>
    <w:rsid w:val="00BF3406"/>
    <w:rsid w:val="00BF3B91"/>
    <w:rsid w:val="00BF3C10"/>
    <w:rsid w:val="00BF3DCE"/>
    <w:rsid w:val="00BF3E2C"/>
    <w:rsid w:val="00BF3FFA"/>
    <w:rsid w:val="00BF4228"/>
    <w:rsid w:val="00BF46F1"/>
    <w:rsid w:val="00BF479D"/>
    <w:rsid w:val="00BF47D7"/>
    <w:rsid w:val="00BF4B69"/>
    <w:rsid w:val="00BF500F"/>
    <w:rsid w:val="00BF56A8"/>
    <w:rsid w:val="00BF5B59"/>
    <w:rsid w:val="00BF5C2F"/>
    <w:rsid w:val="00BF60E3"/>
    <w:rsid w:val="00BF613C"/>
    <w:rsid w:val="00BF6553"/>
    <w:rsid w:val="00BF6A30"/>
    <w:rsid w:val="00BF6A78"/>
    <w:rsid w:val="00BF6C19"/>
    <w:rsid w:val="00BF6D85"/>
    <w:rsid w:val="00BF6DD4"/>
    <w:rsid w:val="00BF6F8F"/>
    <w:rsid w:val="00BF6FBF"/>
    <w:rsid w:val="00BF70A1"/>
    <w:rsid w:val="00BF70F8"/>
    <w:rsid w:val="00BF7219"/>
    <w:rsid w:val="00BF789D"/>
    <w:rsid w:val="00BF7B13"/>
    <w:rsid w:val="00BF7CD8"/>
    <w:rsid w:val="00BF7D34"/>
    <w:rsid w:val="00BF7D39"/>
    <w:rsid w:val="00BF7D43"/>
    <w:rsid w:val="00BF7EE8"/>
    <w:rsid w:val="00C0043A"/>
    <w:rsid w:val="00C006F3"/>
    <w:rsid w:val="00C00841"/>
    <w:rsid w:val="00C0084B"/>
    <w:rsid w:val="00C00D90"/>
    <w:rsid w:val="00C00F1A"/>
    <w:rsid w:val="00C00F9D"/>
    <w:rsid w:val="00C010F5"/>
    <w:rsid w:val="00C01272"/>
    <w:rsid w:val="00C013E5"/>
    <w:rsid w:val="00C0141F"/>
    <w:rsid w:val="00C01438"/>
    <w:rsid w:val="00C01477"/>
    <w:rsid w:val="00C0150C"/>
    <w:rsid w:val="00C015BE"/>
    <w:rsid w:val="00C01835"/>
    <w:rsid w:val="00C01A25"/>
    <w:rsid w:val="00C01DA4"/>
    <w:rsid w:val="00C02026"/>
    <w:rsid w:val="00C02044"/>
    <w:rsid w:val="00C020AD"/>
    <w:rsid w:val="00C02192"/>
    <w:rsid w:val="00C023FA"/>
    <w:rsid w:val="00C02A28"/>
    <w:rsid w:val="00C02CA4"/>
    <w:rsid w:val="00C02CDE"/>
    <w:rsid w:val="00C03111"/>
    <w:rsid w:val="00C03125"/>
    <w:rsid w:val="00C035D2"/>
    <w:rsid w:val="00C03601"/>
    <w:rsid w:val="00C03892"/>
    <w:rsid w:val="00C039B6"/>
    <w:rsid w:val="00C03B7B"/>
    <w:rsid w:val="00C041E5"/>
    <w:rsid w:val="00C04AA5"/>
    <w:rsid w:val="00C04BC6"/>
    <w:rsid w:val="00C04D1E"/>
    <w:rsid w:val="00C05094"/>
    <w:rsid w:val="00C050A8"/>
    <w:rsid w:val="00C05470"/>
    <w:rsid w:val="00C057E0"/>
    <w:rsid w:val="00C05863"/>
    <w:rsid w:val="00C05C20"/>
    <w:rsid w:val="00C05C62"/>
    <w:rsid w:val="00C05D07"/>
    <w:rsid w:val="00C0601F"/>
    <w:rsid w:val="00C06066"/>
    <w:rsid w:val="00C0620A"/>
    <w:rsid w:val="00C0648A"/>
    <w:rsid w:val="00C067A4"/>
    <w:rsid w:val="00C06BE9"/>
    <w:rsid w:val="00C06D90"/>
    <w:rsid w:val="00C070E8"/>
    <w:rsid w:val="00C0730B"/>
    <w:rsid w:val="00C075E3"/>
    <w:rsid w:val="00C07894"/>
    <w:rsid w:val="00C07A6C"/>
    <w:rsid w:val="00C07AC5"/>
    <w:rsid w:val="00C07AE3"/>
    <w:rsid w:val="00C07AE4"/>
    <w:rsid w:val="00C07CE8"/>
    <w:rsid w:val="00C07D3E"/>
    <w:rsid w:val="00C07F5D"/>
    <w:rsid w:val="00C101C5"/>
    <w:rsid w:val="00C10249"/>
    <w:rsid w:val="00C104CD"/>
    <w:rsid w:val="00C10599"/>
    <w:rsid w:val="00C106DF"/>
    <w:rsid w:val="00C10896"/>
    <w:rsid w:val="00C10CB3"/>
    <w:rsid w:val="00C10E57"/>
    <w:rsid w:val="00C10FD3"/>
    <w:rsid w:val="00C1114F"/>
    <w:rsid w:val="00C11183"/>
    <w:rsid w:val="00C11197"/>
    <w:rsid w:val="00C11653"/>
    <w:rsid w:val="00C11BD5"/>
    <w:rsid w:val="00C11C33"/>
    <w:rsid w:val="00C11C73"/>
    <w:rsid w:val="00C11C9D"/>
    <w:rsid w:val="00C11D46"/>
    <w:rsid w:val="00C11D79"/>
    <w:rsid w:val="00C11E23"/>
    <w:rsid w:val="00C11FE5"/>
    <w:rsid w:val="00C11FF6"/>
    <w:rsid w:val="00C12077"/>
    <w:rsid w:val="00C1214C"/>
    <w:rsid w:val="00C125BD"/>
    <w:rsid w:val="00C126A9"/>
    <w:rsid w:val="00C1286D"/>
    <w:rsid w:val="00C12EB5"/>
    <w:rsid w:val="00C12F97"/>
    <w:rsid w:val="00C13021"/>
    <w:rsid w:val="00C1317B"/>
    <w:rsid w:val="00C13504"/>
    <w:rsid w:val="00C139E0"/>
    <w:rsid w:val="00C13B18"/>
    <w:rsid w:val="00C13B30"/>
    <w:rsid w:val="00C13BFC"/>
    <w:rsid w:val="00C13C8A"/>
    <w:rsid w:val="00C13D3E"/>
    <w:rsid w:val="00C13F22"/>
    <w:rsid w:val="00C13F33"/>
    <w:rsid w:val="00C140FE"/>
    <w:rsid w:val="00C14208"/>
    <w:rsid w:val="00C1423E"/>
    <w:rsid w:val="00C14384"/>
    <w:rsid w:val="00C14DC5"/>
    <w:rsid w:val="00C14E12"/>
    <w:rsid w:val="00C14EEC"/>
    <w:rsid w:val="00C150FF"/>
    <w:rsid w:val="00C15135"/>
    <w:rsid w:val="00C1527E"/>
    <w:rsid w:val="00C153FA"/>
    <w:rsid w:val="00C159ED"/>
    <w:rsid w:val="00C15A43"/>
    <w:rsid w:val="00C15A93"/>
    <w:rsid w:val="00C15BBA"/>
    <w:rsid w:val="00C15F38"/>
    <w:rsid w:val="00C15FCE"/>
    <w:rsid w:val="00C16157"/>
    <w:rsid w:val="00C1640C"/>
    <w:rsid w:val="00C1662C"/>
    <w:rsid w:val="00C16A69"/>
    <w:rsid w:val="00C17099"/>
    <w:rsid w:val="00C1733B"/>
    <w:rsid w:val="00C1741D"/>
    <w:rsid w:val="00C174EC"/>
    <w:rsid w:val="00C17593"/>
    <w:rsid w:val="00C17D7E"/>
    <w:rsid w:val="00C17D89"/>
    <w:rsid w:val="00C20073"/>
    <w:rsid w:val="00C2022B"/>
    <w:rsid w:val="00C202D5"/>
    <w:rsid w:val="00C204B6"/>
    <w:rsid w:val="00C2068D"/>
    <w:rsid w:val="00C206C4"/>
    <w:rsid w:val="00C206C9"/>
    <w:rsid w:val="00C206DB"/>
    <w:rsid w:val="00C206EC"/>
    <w:rsid w:val="00C2075D"/>
    <w:rsid w:val="00C208AD"/>
    <w:rsid w:val="00C20AFB"/>
    <w:rsid w:val="00C20B47"/>
    <w:rsid w:val="00C20F77"/>
    <w:rsid w:val="00C212F0"/>
    <w:rsid w:val="00C2136F"/>
    <w:rsid w:val="00C21B1D"/>
    <w:rsid w:val="00C21F5E"/>
    <w:rsid w:val="00C222CF"/>
    <w:rsid w:val="00C222D4"/>
    <w:rsid w:val="00C223C2"/>
    <w:rsid w:val="00C22853"/>
    <w:rsid w:val="00C229EF"/>
    <w:rsid w:val="00C22A73"/>
    <w:rsid w:val="00C22B42"/>
    <w:rsid w:val="00C22BA7"/>
    <w:rsid w:val="00C22E32"/>
    <w:rsid w:val="00C22FC6"/>
    <w:rsid w:val="00C2312E"/>
    <w:rsid w:val="00C232C3"/>
    <w:rsid w:val="00C232DD"/>
    <w:rsid w:val="00C234A1"/>
    <w:rsid w:val="00C23530"/>
    <w:rsid w:val="00C236EE"/>
    <w:rsid w:val="00C23B44"/>
    <w:rsid w:val="00C23E25"/>
    <w:rsid w:val="00C2423A"/>
    <w:rsid w:val="00C243BB"/>
    <w:rsid w:val="00C24406"/>
    <w:rsid w:val="00C24486"/>
    <w:rsid w:val="00C24CA2"/>
    <w:rsid w:val="00C24EE5"/>
    <w:rsid w:val="00C24F16"/>
    <w:rsid w:val="00C24F38"/>
    <w:rsid w:val="00C24F74"/>
    <w:rsid w:val="00C250C9"/>
    <w:rsid w:val="00C250CF"/>
    <w:rsid w:val="00C2544D"/>
    <w:rsid w:val="00C258DE"/>
    <w:rsid w:val="00C25A63"/>
    <w:rsid w:val="00C25D3A"/>
    <w:rsid w:val="00C25DA6"/>
    <w:rsid w:val="00C263AE"/>
    <w:rsid w:val="00C26871"/>
    <w:rsid w:val="00C2695A"/>
    <w:rsid w:val="00C26A92"/>
    <w:rsid w:val="00C26AE1"/>
    <w:rsid w:val="00C26E4E"/>
    <w:rsid w:val="00C272B4"/>
    <w:rsid w:val="00C273C5"/>
    <w:rsid w:val="00C274BE"/>
    <w:rsid w:val="00C275A3"/>
    <w:rsid w:val="00C2787A"/>
    <w:rsid w:val="00C27B46"/>
    <w:rsid w:val="00C27DF1"/>
    <w:rsid w:val="00C27F9B"/>
    <w:rsid w:val="00C3045A"/>
    <w:rsid w:val="00C30691"/>
    <w:rsid w:val="00C307FA"/>
    <w:rsid w:val="00C30820"/>
    <w:rsid w:val="00C30BA2"/>
    <w:rsid w:val="00C30CF8"/>
    <w:rsid w:val="00C30D3F"/>
    <w:rsid w:val="00C30D6A"/>
    <w:rsid w:val="00C30DAA"/>
    <w:rsid w:val="00C30F1F"/>
    <w:rsid w:val="00C30FB5"/>
    <w:rsid w:val="00C30FB7"/>
    <w:rsid w:val="00C31074"/>
    <w:rsid w:val="00C31089"/>
    <w:rsid w:val="00C31237"/>
    <w:rsid w:val="00C312FB"/>
    <w:rsid w:val="00C3137B"/>
    <w:rsid w:val="00C3139F"/>
    <w:rsid w:val="00C314DF"/>
    <w:rsid w:val="00C31544"/>
    <w:rsid w:val="00C3175A"/>
    <w:rsid w:val="00C3183A"/>
    <w:rsid w:val="00C319A2"/>
    <w:rsid w:val="00C31EC2"/>
    <w:rsid w:val="00C31EE8"/>
    <w:rsid w:val="00C3208A"/>
    <w:rsid w:val="00C32150"/>
    <w:rsid w:val="00C32417"/>
    <w:rsid w:val="00C32647"/>
    <w:rsid w:val="00C326AB"/>
    <w:rsid w:val="00C32BB7"/>
    <w:rsid w:val="00C337B3"/>
    <w:rsid w:val="00C339D6"/>
    <w:rsid w:val="00C339DE"/>
    <w:rsid w:val="00C33AA7"/>
    <w:rsid w:val="00C33BCD"/>
    <w:rsid w:val="00C33CE8"/>
    <w:rsid w:val="00C33DCE"/>
    <w:rsid w:val="00C342F0"/>
    <w:rsid w:val="00C3455B"/>
    <w:rsid w:val="00C3463A"/>
    <w:rsid w:val="00C346BB"/>
    <w:rsid w:val="00C346C1"/>
    <w:rsid w:val="00C34977"/>
    <w:rsid w:val="00C34C05"/>
    <w:rsid w:val="00C35432"/>
    <w:rsid w:val="00C3566B"/>
    <w:rsid w:val="00C35A42"/>
    <w:rsid w:val="00C35B23"/>
    <w:rsid w:val="00C35D4F"/>
    <w:rsid w:val="00C36060"/>
    <w:rsid w:val="00C36115"/>
    <w:rsid w:val="00C361B4"/>
    <w:rsid w:val="00C36265"/>
    <w:rsid w:val="00C363CB"/>
    <w:rsid w:val="00C3641C"/>
    <w:rsid w:val="00C364A4"/>
    <w:rsid w:val="00C3653A"/>
    <w:rsid w:val="00C36997"/>
    <w:rsid w:val="00C36DAD"/>
    <w:rsid w:val="00C37050"/>
    <w:rsid w:val="00C37149"/>
    <w:rsid w:val="00C371E9"/>
    <w:rsid w:val="00C37493"/>
    <w:rsid w:val="00C3749F"/>
    <w:rsid w:val="00C374D9"/>
    <w:rsid w:val="00C37783"/>
    <w:rsid w:val="00C37B14"/>
    <w:rsid w:val="00C37D41"/>
    <w:rsid w:val="00C37F07"/>
    <w:rsid w:val="00C37F85"/>
    <w:rsid w:val="00C37F8D"/>
    <w:rsid w:val="00C4018E"/>
    <w:rsid w:val="00C404D5"/>
    <w:rsid w:val="00C4059B"/>
    <w:rsid w:val="00C40860"/>
    <w:rsid w:val="00C40904"/>
    <w:rsid w:val="00C40B7D"/>
    <w:rsid w:val="00C40C2C"/>
    <w:rsid w:val="00C40DF1"/>
    <w:rsid w:val="00C40FF4"/>
    <w:rsid w:val="00C41175"/>
    <w:rsid w:val="00C42027"/>
    <w:rsid w:val="00C42130"/>
    <w:rsid w:val="00C424DF"/>
    <w:rsid w:val="00C42501"/>
    <w:rsid w:val="00C42619"/>
    <w:rsid w:val="00C42670"/>
    <w:rsid w:val="00C42784"/>
    <w:rsid w:val="00C429E1"/>
    <w:rsid w:val="00C432E0"/>
    <w:rsid w:val="00C43681"/>
    <w:rsid w:val="00C439F0"/>
    <w:rsid w:val="00C43A6C"/>
    <w:rsid w:val="00C43CE7"/>
    <w:rsid w:val="00C43E69"/>
    <w:rsid w:val="00C44189"/>
    <w:rsid w:val="00C4464F"/>
    <w:rsid w:val="00C447FB"/>
    <w:rsid w:val="00C448BB"/>
    <w:rsid w:val="00C44ADA"/>
    <w:rsid w:val="00C44AF6"/>
    <w:rsid w:val="00C45214"/>
    <w:rsid w:val="00C45A9C"/>
    <w:rsid w:val="00C45BF6"/>
    <w:rsid w:val="00C461F2"/>
    <w:rsid w:val="00C46887"/>
    <w:rsid w:val="00C46B53"/>
    <w:rsid w:val="00C46D8E"/>
    <w:rsid w:val="00C46E10"/>
    <w:rsid w:val="00C470AA"/>
    <w:rsid w:val="00C470B6"/>
    <w:rsid w:val="00C470D0"/>
    <w:rsid w:val="00C477FC"/>
    <w:rsid w:val="00C47AE8"/>
    <w:rsid w:val="00C47B5B"/>
    <w:rsid w:val="00C47E46"/>
    <w:rsid w:val="00C501BE"/>
    <w:rsid w:val="00C5047A"/>
    <w:rsid w:val="00C5060F"/>
    <w:rsid w:val="00C5063D"/>
    <w:rsid w:val="00C5078D"/>
    <w:rsid w:val="00C508B7"/>
    <w:rsid w:val="00C50ADC"/>
    <w:rsid w:val="00C50DA6"/>
    <w:rsid w:val="00C51D11"/>
    <w:rsid w:val="00C51E65"/>
    <w:rsid w:val="00C51EF2"/>
    <w:rsid w:val="00C521A3"/>
    <w:rsid w:val="00C5257E"/>
    <w:rsid w:val="00C52676"/>
    <w:rsid w:val="00C52A46"/>
    <w:rsid w:val="00C52BEC"/>
    <w:rsid w:val="00C52C1B"/>
    <w:rsid w:val="00C531B4"/>
    <w:rsid w:val="00C531FF"/>
    <w:rsid w:val="00C532F9"/>
    <w:rsid w:val="00C5339A"/>
    <w:rsid w:val="00C536C2"/>
    <w:rsid w:val="00C53D15"/>
    <w:rsid w:val="00C53D25"/>
    <w:rsid w:val="00C53E22"/>
    <w:rsid w:val="00C54002"/>
    <w:rsid w:val="00C54112"/>
    <w:rsid w:val="00C545B1"/>
    <w:rsid w:val="00C5462F"/>
    <w:rsid w:val="00C548BE"/>
    <w:rsid w:val="00C54B97"/>
    <w:rsid w:val="00C54C62"/>
    <w:rsid w:val="00C54C97"/>
    <w:rsid w:val="00C551B6"/>
    <w:rsid w:val="00C5533B"/>
    <w:rsid w:val="00C55372"/>
    <w:rsid w:val="00C553B4"/>
    <w:rsid w:val="00C5561B"/>
    <w:rsid w:val="00C559E1"/>
    <w:rsid w:val="00C55ADC"/>
    <w:rsid w:val="00C55D9F"/>
    <w:rsid w:val="00C55DB7"/>
    <w:rsid w:val="00C5609E"/>
    <w:rsid w:val="00C5638E"/>
    <w:rsid w:val="00C56651"/>
    <w:rsid w:val="00C5686D"/>
    <w:rsid w:val="00C56918"/>
    <w:rsid w:val="00C569CA"/>
    <w:rsid w:val="00C56F60"/>
    <w:rsid w:val="00C5707E"/>
    <w:rsid w:val="00C57C3F"/>
    <w:rsid w:val="00C57CC6"/>
    <w:rsid w:val="00C57D03"/>
    <w:rsid w:val="00C57DE0"/>
    <w:rsid w:val="00C60108"/>
    <w:rsid w:val="00C60193"/>
    <w:rsid w:val="00C601EB"/>
    <w:rsid w:val="00C609C2"/>
    <w:rsid w:val="00C60EC1"/>
    <w:rsid w:val="00C610CC"/>
    <w:rsid w:val="00C612F7"/>
    <w:rsid w:val="00C6150A"/>
    <w:rsid w:val="00C61893"/>
    <w:rsid w:val="00C619F5"/>
    <w:rsid w:val="00C61A63"/>
    <w:rsid w:val="00C61AAE"/>
    <w:rsid w:val="00C61E8E"/>
    <w:rsid w:val="00C61FB2"/>
    <w:rsid w:val="00C62027"/>
    <w:rsid w:val="00C62163"/>
    <w:rsid w:val="00C62630"/>
    <w:rsid w:val="00C628F6"/>
    <w:rsid w:val="00C62944"/>
    <w:rsid w:val="00C62997"/>
    <w:rsid w:val="00C62BE7"/>
    <w:rsid w:val="00C62C31"/>
    <w:rsid w:val="00C62FB1"/>
    <w:rsid w:val="00C633AB"/>
    <w:rsid w:val="00C6343A"/>
    <w:rsid w:val="00C6349A"/>
    <w:rsid w:val="00C63593"/>
    <w:rsid w:val="00C63A0B"/>
    <w:rsid w:val="00C63AF1"/>
    <w:rsid w:val="00C6408D"/>
    <w:rsid w:val="00C64376"/>
    <w:rsid w:val="00C64456"/>
    <w:rsid w:val="00C645D5"/>
    <w:rsid w:val="00C64626"/>
    <w:rsid w:val="00C646C4"/>
    <w:rsid w:val="00C64779"/>
    <w:rsid w:val="00C64849"/>
    <w:rsid w:val="00C64A52"/>
    <w:rsid w:val="00C64A94"/>
    <w:rsid w:val="00C64DAC"/>
    <w:rsid w:val="00C64EDC"/>
    <w:rsid w:val="00C657D4"/>
    <w:rsid w:val="00C65D24"/>
    <w:rsid w:val="00C65E90"/>
    <w:rsid w:val="00C65F58"/>
    <w:rsid w:val="00C661FE"/>
    <w:rsid w:val="00C66571"/>
    <w:rsid w:val="00C666A2"/>
    <w:rsid w:val="00C666DB"/>
    <w:rsid w:val="00C667F6"/>
    <w:rsid w:val="00C66B89"/>
    <w:rsid w:val="00C66C34"/>
    <w:rsid w:val="00C66DCD"/>
    <w:rsid w:val="00C67231"/>
    <w:rsid w:val="00C6753A"/>
    <w:rsid w:val="00C67768"/>
    <w:rsid w:val="00C67825"/>
    <w:rsid w:val="00C67B4D"/>
    <w:rsid w:val="00C67FAD"/>
    <w:rsid w:val="00C70250"/>
    <w:rsid w:val="00C702C3"/>
    <w:rsid w:val="00C7040D"/>
    <w:rsid w:val="00C70637"/>
    <w:rsid w:val="00C70971"/>
    <w:rsid w:val="00C70A70"/>
    <w:rsid w:val="00C70B8C"/>
    <w:rsid w:val="00C70C1B"/>
    <w:rsid w:val="00C70DA4"/>
    <w:rsid w:val="00C70F4D"/>
    <w:rsid w:val="00C70F58"/>
    <w:rsid w:val="00C711A7"/>
    <w:rsid w:val="00C71468"/>
    <w:rsid w:val="00C716C2"/>
    <w:rsid w:val="00C71A27"/>
    <w:rsid w:val="00C71A3D"/>
    <w:rsid w:val="00C71F4F"/>
    <w:rsid w:val="00C72038"/>
    <w:rsid w:val="00C72130"/>
    <w:rsid w:val="00C72176"/>
    <w:rsid w:val="00C723AF"/>
    <w:rsid w:val="00C72873"/>
    <w:rsid w:val="00C72B29"/>
    <w:rsid w:val="00C72EF5"/>
    <w:rsid w:val="00C732C5"/>
    <w:rsid w:val="00C734D8"/>
    <w:rsid w:val="00C7357D"/>
    <w:rsid w:val="00C737E4"/>
    <w:rsid w:val="00C73C0B"/>
    <w:rsid w:val="00C73F10"/>
    <w:rsid w:val="00C740FD"/>
    <w:rsid w:val="00C74157"/>
    <w:rsid w:val="00C741B4"/>
    <w:rsid w:val="00C7448E"/>
    <w:rsid w:val="00C748E2"/>
    <w:rsid w:val="00C74B22"/>
    <w:rsid w:val="00C74D93"/>
    <w:rsid w:val="00C74E71"/>
    <w:rsid w:val="00C75004"/>
    <w:rsid w:val="00C752DE"/>
    <w:rsid w:val="00C75412"/>
    <w:rsid w:val="00C755E8"/>
    <w:rsid w:val="00C758B0"/>
    <w:rsid w:val="00C75970"/>
    <w:rsid w:val="00C75AC4"/>
    <w:rsid w:val="00C75B22"/>
    <w:rsid w:val="00C75C9D"/>
    <w:rsid w:val="00C76078"/>
    <w:rsid w:val="00C765DC"/>
    <w:rsid w:val="00C768E3"/>
    <w:rsid w:val="00C76A56"/>
    <w:rsid w:val="00C76A6B"/>
    <w:rsid w:val="00C76D2B"/>
    <w:rsid w:val="00C770FE"/>
    <w:rsid w:val="00C7731D"/>
    <w:rsid w:val="00C7757F"/>
    <w:rsid w:val="00C775F6"/>
    <w:rsid w:val="00C77899"/>
    <w:rsid w:val="00C7799E"/>
    <w:rsid w:val="00C77A34"/>
    <w:rsid w:val="00C77CD7"/>
    <w:rsid w:val="00C77DF7"/>
    <w:rsid w:val="00C77E09"/>
    <w:rsid w:val="00C801A2"/>
    <w:rsid w:val="00C80247"/>
    <w:rsid w:val="00C80547"/>
    <w:rsid w:val="00C80655"/>
    <w:rsid w:val="00C809A4"/>
    <w:rsid w:val="00C81209"/>
    <w:rsid w:val="00C8141E"/>
    <w:rsid w:val="00C81548"/>
    <w:rsid w:val="00C8166A"/>
    <w:rsid w:val="00C8185E"/>
    <w:rsid w:val="00C8198E"/>
    <w:rsid w:val="00C819B2"/>
    <w:rsid w:val="00C81B30"/>
    <w:rsid w:val="00C820A1"/>
    <w:rsid w:val="00C82375"/>
    <w:rsid w:val="00C82387"/>
    <w:rsid w:val="00C82496"/>
    <w:rsid w:val="00C82640"/>
    <w:rsid w:val="00C8282F"/>
    <w:rsid w:val="00C82A3E"/>
    <w:rsid w:val="00C82A72"/>
    <w:rsid w:val="00C83AEB"/>
    <w:rsid w:val="00C83B30"/>
    <w:rsid w:val="00C83E93"/>
    <w:rsid w:val="00C83F92"/>
    <w:rsid w:val="00C84317"/>
    <w:rsid w:val="00C845CE"/>
    <w:rsid w:val="00C8470F"/>
    <w:rsid w:val="00C847FC"/>
    <w:rsid w:val="00C848A8"/>
    <w:rsid w:val="00C84F46"/>
    <w:rsid w:val="00C8534D"/>
    <w:rsid w:val="00C85A05"/>
    <w:rsid w:val="00C85B3D"/>
    <w:rsid w:val="00C8624E"/>
    <w:rsid w:val="00C86379"/>
    <w:rsid w:val="00C864DB"/>
    <w:rsid w:val="00C86588"/>
    <w:rsid w:val="00C86CA9"/>
    <w:rsid w:val="00C86F10"/>
    <w:rsid w:val="00C8701E"/>
    <w:rsid w:val="00C870B0"/>
    <w:rsid w:val="00C872C8"/>
    <w:rsid w:val="00C877DD"/>
    <w:rsid w:val="00C8781D"/>
    <w:rsid w:val="00C87DEF"/>
    <w:rsid w:val="00C87E29"/>
    <w:rsid w:val="00C901A9"/>
    <w:rsid w:val="00C905AC"/>
    <w:rsid w:val="00C90B43"/>
    <w:rsid w:val="00C90C65"/>
    <w:rsid w:val="00C90C82"/>
    <w:rsid w:val="00C90CB4"/>
    <w:rsid w:val="00C90F7A"/>
    <w:rsid w:val="00C911F4"/>
    <w:rsid w:val="00C91476"/>
    <w:rsid w:val="00C91707"/>
    <w:rsid w:val="00C917C5"/>
    <w:rsid w:val="00C917E5"/>
    <w:rsid w:val="00C918AF"/>
    <w:rsid w:val="00C91CFB"/>
    <w:rsid w:val="00C91D12"/>
    <w:rsid w:val="00C91DF3"/>
    <w:rsid w:val="00C91FAC"/>
    <w:rsid w:val="00C9220C"/>
    <w:rsid w:val="00C92215"/>
    <w:rsid w:val="00C922B9"/>
    <w:rsid w:val="00C922C5"/>
    <w:rsid w:val="00C92352"/>
    <w:rsid w:val="00C926FD"/>
    <w:rsid w:val="00C9293A"/>
    <w:rsid w:val="00C92C2A"/>
    <w:rsid w:val="00C92E5D"/>
    <w:rsid w:val="00C92E94"/>
    <w:rsid w:val="00C9318C"/>
    <w:rsid w:val="00C9323B"/>
    <w:rsid w:val="00C93297"/>
    <w:rsid w:val="00C93619"/>
    <w:rsid w:val="00C936D9"/>
    <w:rsid w:val="00C93B16"/>
    <w:rsid w:val="00C93C60"/>
    <w:rsid w:val="00C945C2"/>
    <w:rsid w:val="00C945EC"/>
    <w:rsid w:val="00C94B6B"/>
    <w:rsid w:val="00C94C81"/>
    <w:rsid w:val="00C94E45"/>
    <w:rsid w:val="00C9525D"/>
    <w:rsid w:val="00C95300"/>
    <w:rsid w:val="00C95548"/>
    <w:rsid w:val="00C95628"/>
    <w:rsid w:val="00C95730"/>
    <w:rsid w:val="00C95933"/>
    <w:rsid w:val="00C95962"/>
    <w:rsid w:val="00C95CD4"/>
    <w:rsid w:val="00C95E07"/>
    <w:rsid w:val="00C95E96"/>
    <w:rsid w:val="00C9624F"/>
    <w:rsid w:val="00C96C0F"/>
    <w:rsid w:val="00C96FE0"/>
    <w:rsid w:val="00C970B0"/>
    <w:rsid w:val="00C97826"/>
    <w:rsid w:val="00C97AF1"/>
    <w:rsid w:val="00C97C7E"/>
    <w:rsid w:val="00CA0186"/>
    <w:rsid w:val="00CA0279"/>
    <w:rsid w:val="00CA0698"/>
    <w:rsid w:val="00CA09AA"/>
    <w:rsid w:val="00CA0BAF"/>
    <w:rsid w:val="00CA0F3E"/>
    <w:rsid w:val="00CA114D"/>
    <w:rsid w:val="00CA1225"/>
    <w:rsid w:val="00CA1303"/>
    <w:rsid w:val="00CA1523"/>
    <w:rsid w:val="00CA15C0"/>
    <w:rsid w:val="00CA165F"/>
    <w:rsid w:val="00CA18D2"/>
    <w:rsid w:val="00CA1A2D"/>
    <w:rsid w:val="00CA1B31"/>
    <w:rsid w:val="00CA2067"/>
    <w:rsid w:val="00CA2122"/>
    <w:rsid w:val="00CA25CB"/>
    <w:rsid w:val="00CA2655"/>
    <w:rsid w:val="00CA27B8"/>
    <w:rsid w:val="00CA2919"/>
    <w:rsid w:val="00CA29CE"/>
    <w:rsid w:val="00CA2C56"/>
    <w:rsid w:val="00CA3030"/>
    <w:rsid w:val="00CA3C31"/>
    <w:rsid w:val="00CA3EA2"/>
    <w:rsid w:val="00CA4229"/>
    <w:rsid w:val="00CA431A"/>
    <w:rsid w:val="00CA44DF"/>
    <w:rsid w:val="00CA4737"/>
    <w:rsid w:val="00CA4941"/>
    <w:rsid w:val="00CA4946"/>
    <w:rsid w:val="00CA4A3F"/>
    <w:rsid w:val="00CA4C14"/>
    <w:rsid w:val="00CA4FDB"/>
    <w:rsid w:val="00CA4FE7"/>
    <w:rsid w:val="00CA4FE8"/>
    <w:rsid w:val="00CA51A0"/>
    <w:rsid w:val="00CA5BAC"/>
    <w:rsid w:val="00CA5F13"/>
    <w:rsid w:val="00CA5FC7"/>
    <w:rsid w:val="00CA6164"/>
    <w:rsid w:val="00CA6232"/>
    <w:rsid w:val="00CA636F"/>
    <w:rsid w:val="00CA669C"/>
    <w:rsid w:val="00CA6819"/>
    <w:rsid w:val="00CA68FD"/>
    <w:rsid w:val="00CA694D"/>
    <w:rsid w:val="00CA69DB"/>
    <w:rsid w:val="00CA7050"/>
    <w:rsid w:val="00CA71D1"/>
    <w:rsid w:val="00CA72B7"/>
    <w:rsid w:val="00CA73B2"/>
    <w:rsid w:val="00CA73E5"/>
    <w:rsid w:val="00CA74E8"/>
    <w:rsid w:val="00CA76F9"/>
    <w:rsid w:val="00CA77C0"/>
    <w:rsid w:val="00CA7824"/>
    <w:rsid w:val="00CA7B8D"/>
    <w:rsid w:val="00CA7C48"/>
    <w:rsid w:val="00CB0053"/>
    <w:rsid w:val="00CB0284"/>
    <w:rsid w:val="00CB047F"/>
    <w:rsid w:val="00CB064C"/>
    <w:rsid w:val="00CB0C2A"/>
    <w:rsid w:val="00CB0C8C"/>
    <w:rsid w:val="00CB0EC5"/>
    <w:rsid w:val="00CB10D3"/>
    <w:rsid w:val="00CB11BD"/>
    <w:rsid w:val="00CB1368"/>
    <w:rsid w:val="00CB14B2"/>
    <w:rsid w:val="00CB169C"/>
    <w:rsid w:val="00CB196D"/>
    <w:rsid w:val="00CB1F2A"/>
    <w:rsid w:val="00CB1F35"/>
    <w:rsid w:val="00CB23B6"/>
    <w:rsid w:val="00CB269B"/>
    <w:rsid w:val="00CB2836"/>
    <w:rsid w:val="00CB2B0E"/>
    <w:rsid w:val="00CB2F24"/>
    <w:rsid w:val="00CB2FC9"/>
    <w:rsid w:val="00CB36FB"/>
    <w:rsid w:val="00CB3726"/>
    <w:rsid w:val="00CB3866"/>
    <w:rsid w:val="00CB39CF"/>
    <w:rsid w:val="00CB3F91"/>
    <w:rsid w:val="00CB4184"/>
    <w:rsid w:val="00CB4384"/>
    <w:rsid w:val="00CB44DB"/>
    <w:rsid w:val="00CB4652"/>
    <w:rsid w:val="00CB4736"/>
    <w:rsid w:val="00CB480A"/>
    <w:rsid w:val="00CB4D28"/>
    <w:rsid w:val="00CB4E0E"/>
    <w:rsid w:val="00CB4FA5"/>
    <w:rsid w:val="00CB51E6"/>
    <w:rsid w:val="00CB525C"/>
    <w:rsid w:val="00CB558B"/>
    <w:rsid w:val="00CB56EB"/>
    <w:rsid w:val="00CB57C5"/>
    <w:rsid w:val="00CB5823"/>
    <w:rsid w:val="00CB58DD"/>
    <w:rsid w:val="00CB58EF"/>
    <w:rsid w:val="00CB5A9F"/>
    <w:rsid w:val="00CB5ECC"/>
    <w:rsid w:val="00CB5EF8"/>
    <w:rsid w:val="00CB6343"/>
    <w:rsid w:val="00CB6598"/>
    <w:rsid w:val="00CB677E"/>
    <w:rsid w:val="00CB68B3"/>
    <w:rsid w:val="00CB6D84"/>
    <w:rsid w:val="00CB6F9E"/>
    <w:rsid w:val="00CB7106"/>
    <w:rsid w:val="00CB7109"/>
    <w:rsid w:val="00CB73D3"/>
    <w:rsid w:val="00CB74C0"/>
    <w:rsid w:val="00CB74EF"/>
    <w:rsid w:val="00CB75E4"/>
    <w:rsid w:val="00CB7648"/>
    <w:rsid w:val="00CB785F"/>
    <w:rsid w:val="00CB7989"/>
    <w:rsid w:val="00CB7B6B"/>
    <w:rsid w:val="00CC009C"/>
    <w:rsid w:val="00CC00B7"/>
    <w:rsid w:val="00CC0168"/>
    <w:rsid w:val="00CC034B"/>
    <w:rsid w:val="00CC0730"/>
    <w:rsid w:val="00CC07E6"/>
    <w:rsid w:val="00CC0A43"/>
    <w:rsid w:val="00CC0AA7"/>
    <w:rsid w:val="00CC0BA3"/>
    <w:rsid w:val="00CC0BCC"/>
    <w:rsid w:val="00CC0E56"/>
    <w:rsid w:val="00CC0E6B"/>
    <w:rsid w:val="00CC1687"/>
    <w:rsid w:val="00CC172A"/>
    <w:rsid w:val="00CC17AF"/>
    <w:rsid w:val="00CC1A18"/>
    <w:rsid w:val="00CC1B19"/>
    <w:rsid w:val="00CC1C42"/>
    <w:rsid w:val="00CC1E3E"/>
    <w:rsid w:val="00CC1E40"/>
    <w:rsid w:val="00CC1F17"/>
    <w:rsid w:val="00CC2559"/>
    <w:rsid w:val="00CC25A8"/>
    <w:rsid w:val="00CC2633"/>
    <w:rsid w:val="00CC27F5"/>
    <w:rsid w:val="00CC281C"/>
    <w:rsid w:val="00CC2AB4"/>
    <w:rsid w:val="00CC2D18"/>
    <w:rsid w:val="00CC2EFE"/>
    <w:rsid w:val="00CC372C"/>
    <w:rsid w:val="00CC380B"/>
    <w:rsid w:val="00CC39C1"/>
    <w:rsid w:val="00CC3E8C"/>
    <w:rsid w:val="00CC3E96"/>
    <w:rsid w:val="00CC400F"/>
    <w:rsid w:val="00CC4110"/>
    <w:rsid w:val="00CC4365"/>
    <w:rsid w:val="00CC4861"/>
    <w:rsid w:val="00CC4B5E"/>
    <w:rsid w:val="00CC4C5E"/>
    <w:rsid w:val="00CC4CCF"/>
    <w:rsid w:val="00CC4F58"/>
    <w:rsid w:val="00CC5702"/>
    <w:rsid w:val="00CC57AE"/>
    <w:rsid w:val="00CC5DC6"/>
    <w:rsid w:val="00CC5E51"/>
    <w:rsid w:val="00CC606C"/>
    <w:rsid w:val="00CC60E5"/>
    <w:rsid w:val="00CC6225"/>
    <w:rsid w:val="00CC6272"/>
    <w:rsid w:val="00CC6408"/>
    <w:rsid w:val="00CC6426"/>
    <w:rsid w:val="00CC656C"/>
    <w:rsid w:val="00CC6B0F"/>
    <w:rsid w:val="00CC6C56"/>
    <w:rsid w:val="00CC6C75"/>
    <w:rsid w:val="00CC6C99"/>
    <w:rsid w:val="00CC7041"/>
    <w:rsid w:val="00CC720C"/>
    <w:rsid w:val="00CC728B"/>
    <w:rsid w:val="00CC7356"/>
    <w:rsid w:val="00CC74D5"/>
    <w:rsid w:val="00CC7A6D"/>
    <w:rsid w:val="00CC7BD9"/>
    <w:rsid w:val="00CC7DF5"/>
    <w:rsid w:val="00CC7EEB"/>
    <w:rsid w:val="00CC7F92"/>
    <w:rsid w:val="00CC7F97"/>
    <w:rsid w:val="00CD04B6"/>
    <w:rsid w:val="00CD04FE"/>
    <w:rsid w:val="00CD069A"/>
    <w:rsid w:val="00CD0740"/>
    <w:rsid w:val="00CD0768"/>
    <w:rsid w:val="00CD08A6"/>
    <w:rsid w:val="00CD0D74"/>
    <w:rsid w:val="00CD1207"/>
    <w:rsid w:val="00CD14CB"/>
    <w:rsid w:val="00CD179D"/>
    <w:rsid w:val="00CD1AC1"/>
    <w:rsid w:val="00CD1D72"/>
    <w:rsid w:val="00CD1E74"/>
    <w:rsid w:val="00CD20F3"/>
    <w:rsid w:val="00CD223B"/>
    <w:rsid w:val="00CD2585"/>
    <w:rsid w:val="00CD25A6"/>
    <w:rsid w:val="00CD267E"/>
    <w:rsid w:val="00CD283A"/>
    <w:rsid w:val="00CD28F4"/>
    <w:rsid w:val="00CD2B8D"/>
    <w:rsid w:val="00CD2D18"/>
    <w:rsid w:val="00CD309B"/>
    <w:rsid w:val="00CD3122"/>
    <w:rsid w:val="00CD325D"/>
    <w:rsid w:val="00CD3470"/>
    <w:rsid w:val="00CD3480"/>
    <w:rsid w:val="00CD3ABF"/>
    <w:rsid w:val="00CD3D0C"/>
    <w:rsid w:val="00CD3E10"/>
    <w:rsid w:val="00CD3F09"/>
    <w:rsid w:val="00CD3F47"/>
    <w:rsid w:val="00CD3FAF"/>
    <w:rsid w:val="00CD4154"/>
    <w:rsid w:val="00CD4257"/>
    <w:rsid w:val="00CD4822"/>
    <w:rsid w:val="00CD492B"/>
    <w:rsid w:val="00CD5160"/>
    <w:rsid w:val="00CD52F0"/>
    <w:rsid w:val="00CD5310"/>
    <w:rsid w:val="00CD5AAA"/>
    <w:rsid w:val="00CD5ADE"/>
    <w:rsid w:val="00CD5BE9"/>
    <w:rsid w:val="00CD5C02"/>
    <w:rsid w:val="00CD5FEA"/>
    <w:rsid w:val="00CD6098"/>
    <w:rsid w:val="00CD60F5"/>
    <w:rsid w:val="00CD61E3"/>
    <w:rsid w:val="00CD6330"/>
    <w:rsid w:val="00CD63B9"/>
    <w:rsid w:val="00CD6542"/>
    <w:rsid w:val="00CD6814"/>
    <w:rsid w:val="00CD684C"/>
    <w:rsid w:val="00CD6C14"/>
    <w:rsid w:val="00CD6C6D"/>
    <w:rsid w:val="00CD6DFE"/>
    <w:rsid w:val="00CD6E0B"/>
    <w:rsid w:val="00CD787F"/>
    <w:rsid w:val="00CD7927"/>
    <w:rsid w:val="00CD7D64"/>
    <w:rsid w:val="00CE025E"/>
    <w:rsid w:val="00CE030D"/>
    <w:rsid w:val="00CE03B6"/>
    <w:rsid w:val="00CE05F2"/>
    <w:rsid w:val="00CE05F4"/>
    <w:rsid w:val="00CE09BC"/>
    <w:rsid w:val="00CE0CBF"/>
    <w:rsid w:val="00CE112E"/>
    <w:rsid w:val="00CE1162"/>
    <w:rsid w:val="00CE11F7"/>
    <w:rsid w:val="00CE1225"/>
    <w:rsid w:val="00CE132D"/>
    <w:rsid w:val="00CE13ED"/>
    <w:rsid w:val="00CE1519"/>
    <w:rsid w:val="00CE152F"/>
    <w:rsid w:val="00CE185B"/>
    <w:rsid w:val="00CE1AC5"/>
    <w:rsid w:val="00CE1BD9"/>
    <w:rsid w:val="00CE1EA8"/>
    <w:rsid w:val="00CE212D"/>
    <w:rsid w:val="00CE228B"/>
    <w:rsid w:val="00CE24E9"/>
    <w:rsid w:val="00CE250A"/>
    <w:rsid w:val="00CE253D"/>
    <w:rsid w:val="00CE2561"/>
    <w:rsid w:val="00CE28C5"/>
    <w:rsid w:val="00CE2B08"/>
    <w:rsid w:val="00CE2BA9"/>
    <w:rsid w:val="00CE2E2D"/>
    <w:rsid w:val="00CE2FF6"/>
    <w:rsid w:val="00CE3257"/>
    <w:rsid w:val="00CE32F9"/>
    <w:rsid w:val="00CE39DC"/>
    <w:rsid w:val="00CE39E2"/>
    <w:rsid w:val="00CE414F"/>
    <w:rsid w:val="00CE42CD"/>
    <w:rsid w:val="00CE488E"/>
    <w:rsid w:val="00CE4E95"/>
    <w:rsid w:val="00CE508A"/>
    <w:rsid w:val="00CE51D5"/>
    <w:rsid w:val="00CE5347"/>
    <w:rsid w:val="00CE576E"/>
    <w:rsid w:val="00CE5861"/>
    <w:rsid w:val="00CE59E1"/>
    <w:rsid w:val="00CE5AB5"/>
    <w:rsid w:val="00CE5E50"/>
    <w:rsid w:val="00CE5FF9"/>
    <w:rsid w:val="00CE63B8"/>
    <w:rsid w:val="00CE65AE"/>
    <w:rsid w:val="00CE697C"/>
    <w:rsid w:val="00CE69F3"/>
    <w:rsid w:val="00CE6AD5"/>
    <w:rsid w:val="00CE6E24"/>
    <w:rsid w:val="00CE71C9"/>
    <w:rsid w:val="00CE73C3"/>
    <w:rsid w:val="00CE74C5"/>
    <w:rsid w:val="00CE7563"/>
    <w:rsid w:val="00CE76BD"/>
    <w:rsid w:val="00CE76E2"/>
    <w:rsid w:val="00CE786B"/>
    <w:rsid w:val="00CE79BC"/>
    <w:rsid w:val="00CE7BC8"/>
    <w:rsid w:val="00CE7E70"/>
    <w:rsid w:val="00CF005D"/>
    <w:rsid w:val="00CF00A2"/>
    <w:rsid w:val="00CF02AC"/>
    <w:rsid w:val="00CF057C"/>
    <w:rsid w:val="00CF06E6"/>
    <w:rsid w:val="00CF0754"/>
    <w:rsid w:val="00CF0B3D"/>
    <w:rsid w:val="00CF0BC1"/>
    <w:rsid w:val="00CF1745"/>
    <w:rsid w:val="00CF18AB"/>
    <w:rsid w:val="00CF18AF"/>
    <w:rsid w:val="00CF1AA6"/>
    <w:rsid w:val="00CF1EAE"/>
    <w:rsid w:val="00CF20C8"/>
    <w:rsid w:val="00CF219E"/>
    <w:rsid w:val="00CF22F7"/>
    <w:rsid w:val="00CF2334"/>
    <w:rsid w:val="00CF233B"/>
    <w:rsid w:val="00CF23D5"/>
    <w:rsid w:val="00CF2639"/>
    <w:rsid w:val="00CF277A"/>
    <w:rsid w:val="00CF2B9E"/>
    <w:rsid w:val="00CF2DB0"/>
    <w:rsid w:val="00CF2DD0"/>
    <w:rsid w:val="00CF2EC1"/>
    <w:rsid w:val="00CF2F6F"/>
    <w:rsid w:val="00CF2FBF"/>
    <w:rsid w:val="00CF32A1"/>
    <w:rsid w:val="00CF32C0"/>
    <w:rsid w:val="00CF33BA"/>
    <w:rsid w:val="00CF366C"/>
    <w:rsid w:val="00CF3F01"/>
    <w:rsid w:val="00CF405D"/>
    <w:rsid w:val="00CF406C"/>
    <w:rsid w:val="00CF40E7"/>
    <w:rsid w:val="00CF454A"/>
    <w:rsid w:val="00CF45B7"/>
    <w:rsid w:val="00CF46E1"/>
    <w:rsid w:val="00CF478B"/>
    <w:rsid w:val="00CF48F2"/>
    <w:rsid w:val="00CF4C55"/>
    <w:rsid w:val="00CF4D11"/>
    <w:rsid w:val="00CF4D6B"/>
    <w:rsid w:val="00CF50A9"/>
    <w:rsid w:val="00CF50C2"/>
    <w:rsid w:val="00CF50CC"/>
    <w:rsid w:val="00CF52ED"/>
    <w:rsid w:val="00CF53CD"/>
    <w:rsid w:val="00CF5BED"/>
    <w:rsid w:val="00CF61A3"/>
    <w:rsid w:val="00CF62F1"/>
    <w:rsid w:val="00CF66DE"/>
    <w:rsid w:val="00CF6848"/>
    <w:rsid w:val="00CF6903"/>
    <w:rsid w:val="00CF6AC6"/>
    <w:rsid w:val="00CF6AF3"/>
    <w:rsid w:val="00CF6C9A"/>
    <w:rsid w:val="00CF6F64"/>
    <w:rsid w:val="00CF721A"/>
    <w:rsid w:val="00CF72B0"/>
    <w:rsid w:val="00CF74AD"/>
    <w:rsid w:val="00CF7737"/>
    <w:rsid w:val="00CF7A95"/>
    <w:rsid w:val="00CF7CCF"/>
    <w:rsid w:val="00CF7F07"/>
    <w:rsid w:val="00CF7F84"/>
    <w:rsid w:val="00D0011B"/>
    <w:rsid w:val="00D002B6"/>
    <w:rsid w:val="00D00353"/>
    <w:rsid w:val="00D00359"/>
    <w:rsid w:val="00D00522"/>
    <w:rsid w:val="00D00B22"/>
    <w:rsid w:val="00D00C1C"/>
    <w:rsid w:val="00D010E6"/>
    <w:rsid w:val="00D017A8"/>
    <w:rsid w:val="00D017EE"/>
    <w:rsid w:val="00D0182B"/>
    <w:rsid w:val="00D0186E"/>
    <w:rsid w:val="00D01C27"/>
    <w:rsid w:val="00D01C73"/>
    <w:rsid w:val="00D02156"/>
    <w:rsid w:val="00D02193"/>
    <w:rsid w:val="00D02338"/>
    <w:rsid w:val="00D02369"/>
    <w:rsid w:val="00D02427"/>
    <w:rsid w:val="00D027F5"/>
    <w:rsid w:val="00D02C36"/>
    <w:rsid w:val="00D02C7A"/>
    <w:rsid w:val="00D02E17"/>
    <w:rsid w:val="00D0337A"/>
    <w:rsid w:val="00D03767"/>
    <w:rsid w:val="00D03EDD"/>
    <w:rsid w:val="00D03F99"/>
    <w:rsid w:val="00D0434F"/>
    <w:rsid w:val="00D04898"/>
    <w:rsid w:val="00D0492C"/>
    <w:rsid w:val="00D04A64"/>
    <w:rsid w:val="00D04AF2"/>
    <w:rsid w:val="00D04FC8"/>
    <w:rsid w:val="00D05273"/>
    <w:rsid w:val="00D05393"/>
    <w:rsid w:val="00D05A77"/>
    <w:rsid w:val="00D05B3E"/>
    <w:rsid w:val="00D05D0F"/>
    <w:rsid w:val="00D05FD4"/>
    <w:rsid w:val="00D06088"/>
    <w:rsid w:val="00D06343"/>
    <w:rsid w:val="00D064B4"/>
    <w:rsid w:val="00D06581"/>
    <w:rsid w:val="00D0675C"/>
    <w:rsid w:val="00D06800"/>
    <w:rsid w:val="00D0686D"/>
    <w:rsid w:val="00D06A81"/>
    <w:rsid w:val="00D06B22"/>
    <w:rsid w:val="00D06DED"/>
    <w:rsid w:val="00D0735B"/>
    <w:rsid w:val="00D07575"/>
    <w:rsid w:val="00D078A9"/>
    <w:rsid w:val="00D078C9"/>
    <w:rsid w:val="00D07A73"/>
    <w:rsid w:val="00D07DCA"/>
    <w:rsid w:val="00D07EB5"/>
    <w:rsid w:val="00D101AB"/>
    <w:rsid w:val="00D101DE"/>
    <w:rsid w:val="00D10478"/>
    <w:rsid w:val="00D105EB"/>
    <w:rsid w:val="00D108D2"/>
    <w:rsid w:val="00D10D5A"/>
    <w:rsid w:val="00D11209"/>
    <w:rsid w:val="00D1140D"/>
    <w:rsid w:val="00D11873"/>
    <w:rsid w:val="00D119BD"/>
    <w:rsid w:val="00D11AC5"/>
    <w:rsid w:val="00D11C73"/>
    <w:rsid w:val="00D11EEE"/>
    <w:rsid w:val="00D11FAE"/>
    <w:rsid w:val="00D123CD"/>
    <w:rsid w:val="00D12440"/>
    <w:rsid w:val="00D12487"/>
    <w:rsid w:val="00D126E6"/>
    <w:rsid w:val="00D12715"/>
    <w:rsid w:val="00D12749"/>
    <w:rsid w:val="00D127F7"/>
    <w:rsid w:val="00D12988"/>
    <w:rsid w:val="00D12A5D"/>
    <w:rsid w:val="00D12B75"/>
    <w:rsid w:val="00D12EA8"/>
    <w:rsid w:val="00D13880"/>
    <w:rsid w:val="00D138C2"/>
    <w:rsid w:val="00D13B3E"/>
    <w:rsid w:val="00D13BBC"/>
    <w:rsid w:val="00D13CCD"/>
    <w:rsid w:val="00D14204"/>
    <w:rsid w:val="00D14498"/>
    <w:rsid w:val="00D145FE"/>
    <w:rsid w:val="00D1495E"/>
    <w:rsid w:val="00D14EB3"/>
    <w:rsid w:val="00D14EE0"/>
    <w:rsid w:val="00D151A5"/>
    <w:rsid w:val="00D15AF9"/>
    <w:rsid w:val="00D15D5B"/>
    <w:rsid w:val="00D15D9D"/>
    <w:rsid w:val="00D15E45"/>
    <w:rsid w:val="00D1624D"/>
    <w:rsid w:val="00D1678C"/>
    <w:rsid w:val="00D16BA8"/>
    <w:rsid w:val="00D16FF6"/>
    <w:rsid w:val="00D174E5"/>
    <w:rsid w:val="00D17AB0"/>
    <w:rsid w:val="00D17F37"/>
    <w:rsid w:val="00D20171"/>
    <w:rsid w:val="00D202D3"/>
    <w:rsid w:val="00D2032A"/>
    <w:rsid w:val="00D2032F"/>
    <w:rsid w:val="00D20CC4"/>
    <w:rsid w:val="00D20F77"/>
    <w:rsid w:val="00D2109E"/>
    <w:rsid w:val="00D2120D"/>
    <w:rsid w:val="00D21461"/>
    <w:rsid w:val="00D215E6"/>
    <w:rsid w:val="00D216C5"/>
    <w:rsid w:val="00D2171B"/>
    <w:rsid w:val="00D2179E"/>
    <w:rsid w:val="00D217CE"/>
    <w:rsid w:val="00D21951"/>
    <w:rsid w:val="00D21DA5"/>
    <w:rsid w:val="00D22148"/>
    <w:rsid w:val="00D221EC"/>
    <w:rsid w:val="00D22422"/>
    <w:rsid w:val="00D22D2B"/>
    <w:rsid w:val="00D23091"/>
    <w:rsid w:val="00D23170"/>
    <w:rsid w:val="00D233BE"/>
    <w:rsid w:val="00D23556"/>
    <w:rsid w:val="00D2390D"/>
    <w:rsid w:val="00D239EC"/>
    <w:rsid w:val="00D23B89"/>
    <w:rsid w:val="00D23CE2"/>
    <w:rsid w:val="00D23EAA"/>
    <w:rsid w:val="00D2416F"/>
    <w:rsid w:val="00D241C9"/>
    <w:rsid w:val="00D242B2"/>
    <w:rsid w:val="00D24633"/>
    <w:rsid w:val="00D2464F"/>
    <w:rsid w:val="00D24874"/>
    <w:rsid w:val="00D24885"/>
    <w:rsid w:val="00D248AE"/>
    <w:rsid w:val="00D24B8C"/>
    <w:rsid w:val="00D25077"/>
    <w:rsid w:val="00D25802"/>
    <w:rsid w:val="00D25E46"/>
    <w:rsid w:val="00D25EC9"/>
    <w:rsid w:val="00D261FB"/>
    <w:rsid w:val="00D26283"/>
    <w:rsid w:val="00D263B5"/>
    <w:rsid w:val="00D263F8"/>
    <w:rsid w:val="00D26586"/>
    <w:rsid w:val="00D2698B"/>
    <w:rsid w:val="00D26CC2"/>
    <w:rsid w:val="00D26DBE"/>
    <w:rsid w:val="00D2728D"/>
    <w:rsid w:val="00D27988"/>
    <w:rsid w:val="00D27F01"/>
    <w:rsid w:val="00D303BE"/>
    <w:rsid w:val="00D3074E"/>
    <w:rsid w:val="00D308E3"/>
    <w:rsid w:val="00D30C46"/>
    <w:rsid w:val="00D30D92"/>
    <w:rsid w:val="00D30DE1"/>
    <w:rsid w:val="00D30FC7"/>
    <w:rsid w:val="00D3110A"/>
    <w:rsid w:val="00D315CF"/>
    <w:rsid w:val="00D31B45"/>
    <w:rsid w:val="00D31B9F"/>
    <w:rsid w:val="00D31BEA"/>
    <w:rsid w:val="00D31F50"/>
    <w:rsid w:val="00D321C9"/>
    <w:rsid w:val="00D3253F"/>
    <w:rsid w:val="00D32B6E"/>
    <w:rsid w:val="00D33017"/>
    <w:rsid w:val="00D330CB"/>
    <w:rsid w:val="00D331F8"/>
    <w:rsid w:val="00D33313"/>
    <w:rsid w:val="00D33410"/>
    <w:rsid w:val="00D33523"/>
    <w:rsid w:val="00D335CB"/>
    <w:rsid w:val="00D339F5"/>
    <w:rsid w:val="00D33AB3"/>
    <w:rsid w:val="00D33AF5"/>
    <w:rsid w:val="00D33AFC"/>
    <w:rsid w:val="00D33DD1"/>
    <w:rsid w:val="00D3408D"/>
    <w:rsid w:val="00D3410B"/>
    <w:rsid w:val="00D344C9"/>
    <w:rsid w:val="00D34851"/>
    <w:rsid w:val="00D34886"/>
    <w:rsid w:val="00D35109"/>
    <w:rsid w:val="00D351C4"/>
    <w:rsid w:val="00D353FF"/>
    <w:rsid w:val="00D356ED"/>
    <w:rsid w:val="00D357CE"/>
    <w:rsid w:val="00D35979"/>
    <w:rsid w:val="00D35C45"/>
    <w:rsid w:val="00D3609F"/>
    <w:rsid w:val="00D3610A"/>
    <w:rsid w:val="00D362C1"/>
    <w:rsid w:val="00D36355"/>
    <w:rsid w:val="00D36408"/>
    <w:rsid w:val="00D3646C"/>
    <w:rsid w:val="00D36541"/>
    <w:rsid w:val="00D3668C"/>
    <w:rsid w:val="00D36831"/>
    <w:rsid w:val="00D369C5"/>
    <w:rsid w:val="00D369EA"/>
    <w:rsid w:val="00D36C8E"/>
    <w:rsid w:val="00D37131"/>
    <w:rsid w:val="00D372C5"/>
    <w:rsid w:val="00D37475"/>
    <w:rsid w:val="00D37C2D"/>
    <w:rsid w:val="00D37C9C"/>
    <w:rsid w:val="00D37FB9"/>
    <w:rsid w:val="00D404CE"/>
    <w:rsid w:val="00D40925"/>
    <w:rsid w:val="00D40B2E"/>
    <w:rsid w:val="00D40D19"/>
    <w:rsid w:val="00D40E25"/>
    <w:rsid w:val="00D40E78"/>
    <w:rsid w:val="00D41009"/>
    <w:rsid w:val="00D410D6"/>
    <w:rsid w:val="00D41198"/>
    <w:rsid w:val="00D41231"/>
    <w:rsid w:val="00D4130A"/>
    <w:rsid w:val="00D4149D"/>
    <w:rsid w:val="00D41901"/>
    <w:rsid w:val="00D41CD0"/>
    <w:rsid w:val="00D41EA9"/>
    <w:rsid w:val="00D420BE"/>
    <w:rsid w:val="00D421D9"/>
    <w:rsid w:val="00D422E4"/>
    <w:rsid w:val="00D42316"/>
    <w:rsid w:val="00D4251A"/>
    <w:rsid w:val="00D425ED"/>
    <w:rsid w:val="00D429DA"/>
    <w:rsid w:val="00D42A91"/>
    <w:rsid w:val="00D42B71"/>
    <w:rsid w:val="00D432A0"/>
    <w:rsid w:val="00D43307"/>
    <w:rsid w:val="00D4351D"/>
    <w:rsid w:val="00D435FC"/>
    <w:rsid w:val="00D43888"/>
    <w:rsid w:val="00D43A49"/>
    <w:rsid w:val="00D43D93"/>
    <w:rsid w:val="00D440D2"/>
    <w:rsid w:val="00D4429F"/>
    <w:rsid w:val="00D4430F"/>
    <w:rsid w:val="00D44336"/>
    <w:rsid w:val="00D448BD"/>
    <w:rsid w:val="00D44A5C"/>
    <w:rsid w:val="00D45331"/>
    <w:rsid w:val="00D45581"/>
    <w:rsid w:val="00D45838"/>
    <w:rsid w:val="00D45994"/>
    <w:rsid w:val="00D459A9"/>
    <w:rsid w:val="00D45C69"/>
    <w:rsid w:val="00D45FBE"/>
    <w:rsid w:val="00D46035"/>
    <w:rsid w:val="00D46298"/>
    <w:rsid w:val="00D466E5"/>
    <w:rsid w:val="00D4675D"/>
    <w:rsid w:val="00D467C7"/>
    <w:rsid w:val="00D4688E"/>
    <w:rsid w:val="00D46D60"/>
    <w:rsid w:val="00D46F1F"/>
    <w:rsid w:val="00D46F2D"/>
    <w:rsid w:val="00D47129"/>
    <w:rsid w:val="00D471EF"/>
    <w:rsid w:val="00D475CC"/>
    <w:rsid w:val="00D477E2"/>
    <w:rsid w:val="00D47F8C"/>
    <w:rsid w:val="00D47FA9"/>
    <w:rsid w:val="00D50196"/>
    <w:rsid w:val="00D5027B"/>
    <w:rsid w:val="00D5041F"/>
    <w:rsid w:val="00D5044A"/>
    <w:rsid w:val="00D5090E"/>
    <w:rsid w:val="00D50C6D"/>
    <w:rsid w:val="00D50D47"/>
    <w:rsid w:val="00D50D94"/>
    <w:rsid w:val="00D50F95"/>
    <w:rsid w:val="00D5102A"/>
    <w:rsid w:val="00D51056"/>
    <w:rsid w:val="00D513F0"/>
    <w:rsid w:val="00D51415"/>
    <w:rsid w:val="00D5152C"/>
    <w:rsid w:val="00D51565"/>
    <w:rsid w:val="00D5166B"/>
    <w:rsid w:val="00D51AAF"/>
    <w:rsid w:val="00D51D18"/>
    <w:rsid w:val="00D51F84"/>
    <w:rsid w:val="00D521C6"/>
    <w:rsid w:val="00D52200"/>
    <w:rsid w:val="00D52460"/>
    <w:rsid w:val="00D5294C"/>
    <w:rsid w:val="00D52ACC"/>
    <w:rsid w:val="00D53625"/>
    <w:rsid w:val="00D5373C"/>
    <w:rsid w:val="00D53768"/>
    <w:rsid w:val="00D537C6"/>
    <w:rsid w:val="00D53C63"/>
    <w:rsid w:val="00D53F9E"/>
    <w:rsid w:val="00D540F4"/>
    <w:rsid w:val="00D54186"/>
    <w:rsid w:val="00D54288"/>
    <w:rsid w:val="00D54769"/>
    <w:rsid w:val="00D54AD6"/>
    <w:rsid w:val="00D54C59"/>
    <w:rsid w:val="00D54D88"/>
    <w:rsid w:val="00D55115"/>
    <w:rsid w:val="00D55190"/>
    <w:rsid w:val="00D5521C"/>
    <w:rsid w:val="00D552BA"/>
    <w:rsid w:val="00D5544A"/>
    <w:rsid w:val="00D554E6"/>
    <w:rsid w:val="00D55545"/>
    <w:rsid w:val="00D55723"/>
    <w:rsid w:val="00D55957"/>
    <w:rsid w:val="00D559B6"/>
    <w:rsid w:val="00D55AA4"/>
    <w:rsid w:val="00D55B38"/>
    <w:rsid w:val="00D55B68"/>
    <w:rsid w:val="00D55BA5"/>
    <w:rsid w:val="00D55C29"/>
    <w:rsid w:val="00D55C37"/>
    <w:rsid w:val="00D56018"/>
    <w:rsid w:val="00D56075"/>
    <w:rsid w:val="00D56127"/>
    <w:rsid w:val="00D5617C"/>
    <w:rsid w:val="00D562BD"/>
    <w:rsid w:val="00D56330"/>
    <w:rsid w:val="00D563C2"/>
    <w:rsid w:val="00D56450"/>
    <w:rsid w:val="00D56BAC"/>
    <w:rsid w:val="00D56C31"/>
    <w:rsid w:val="00D56D65"/>
    <w:rsid w:val="00D56FFD"/>
    <w:rsid w:val="00D57139"/>
    <w:rsid w:val="00D5717A"/>
    <w:rsid w:val="00D572B2"/>
    <w:rsid w:val="00D5735C"/>
    <w:rsid w:val="00D57452"/>
    <w:rsid w:val="00D5757F"/>
    <w:rsid w:val="00D575A2"/>
    <w:rsid w:val="00D578C5"/>
    <w:rsid w:val="00D57C20"/>
    <w:rsid w:val="00D57F0A"/>
    <w:rsid w:val="00D6002A"/>
    <w:rsid w:val="00D600BE"/>
    <w:rsid w:val="00D60207"/>
    <w:rsid w:val="00D6047B"/>
    <w:rsid w:val="00D604D6"/>
    <w:rsid w:val="00D6052B"/>
    <w:rsid w:val="00D605B2"/>
    <w:rsid w:val="00D60A93"/>
    <w:rsid w:val="00D60BCB"/>
    <w:rsid w:val="00D60CB2"/>
    <w:rsid w:val="00D60D3A"/>
    <w:rsid w:val="00D60DD4"/>
    <w:rsid w:val="00D60E71"/>
    <w:rsid w:val="00D6105A"/>
    <w:rsid w:val="00D610AB"/>
    <w:rsid w:val="00D612DB"/>
    <w:rsid w:val="00D620B9"/>
    <w:rsid w:val="00D62243"/>
    <w:rsid w:val="00D6239A"/>
    <w:rsid w:val="00D6278F"/>
    <w:rsid w:val="00D62949"/>
    <w:rsid w:val="00D62AE6"/>
    <w:rsid w:val="00D62DEC"/>
    <w:rsid w:val="00D6307A"/>
    <w:rsid w:val="00D63223"/>
    <w:rsid w:val="00D63395"/>
    <w:rsid w:val="00D633C2"/>
    <w:rsid w:val="00D636E9"/>
    <w:rsid w:val="00D63820"/>
    <w:rsid w:val="00D63BAD"/>
    <w:rsid w:val="00D63C5F"/>
    <w:rsid w:val="00D63E5C"/>
    <w:rsid w:val="00D6410E"/>
    <w:rsid w:val="00D6420E"/>
    <w:rsid w:val="00D642BD"/>
    <w:rsid w:val="00D642F2"/>
    <w:rsid w:val="00D6433E"/>
    <w:rsid w:val="00D64346"/>
    <w:rsid w:val="00D6447E"/>
    <w:rsid w:val="00D6450C"/>
    <w:rsid w:val="00D647F6"/>
    <w:rsid w:val="00D647F9"/>
    <w:rsid w:val="00D6485C"/>
    <w:rsid w:val="00D648E8"/>
    <w:rsid w:val="00D64C25"/>
    <w:rsid w:val="00D64CB8"/>
    <w:rsid w:val="00D6513E"/>
    <w:rsid w:val="00D652B1"/>
    <w:rsid w:val="00D65404"/>
    <w:rsid w:val="00D6575A"/>
    <w:rsid w:val="00D65837"/>
    <w:rsid w:val="00D6584F"/>
    <w:rsid w:val="00D65AAD"/>
    <w:rsid w:val="00D66022"/>
    <w:rsid w:val="00D66065"/>
    <w:rsid w:val="00D662E2"/>
    <w:rsid w:val="00D66D13"/>
    <w:rsid w:val="00D66D78"/>
    <w:rsid w:val="00D66DAA"/>
    <w:rsid w:val="00D66F43"/>
    <w:rsid w:val="00D674DE"/>
    <w:rsid w:val="00D67AF0"/>
    <w:rsid w:val="00D67B3E"/>
    <w:rsid w:val="00D7010A"/>
    <w:rsid w:val="00D7040B"/>
    <w:rsid w:val="00D70518"/>
    <w:rsid w:val="00D706C3"/>
    <w:rsid w:val="00D70A3E"/>
    <w:rsid w:val="00D70C66"/>
    <w:rsid w:val="00D70F5E"/>
    <w:rsid w:val="00D70F87"/>
    <w:rsid w:val="00D7123A"/>
    <w:rsid w:val="00D71A5F"/>
    <w:rsid w:val="00D7235F"/>
    <w:rsid w:val="00D7243C"/>
    <w:rsid w:val="00D724DF"/>
    <w:rsid w:val="00D72A01"/>
    <w:rsid w:val="00D73347"/>
    <w:rsid w:val="00D73A3C"/>
    <w:rsid w:val="00D73A6B"/>
    <w:rsid w:val="00D73CED"/>
    <w:rsid w:val="00D73D0F"/>
    <w:rsid w:val="00D73DAD"/>
    <w:rsid w:val="00D73E0D"/>
    <w:rsid w:val="00D742ED"/>
    <w:rsid w:val="00D74461"/>
    <w:rsid w:val="00D7480B"/>
    <w:rsid w:val="00D7481A"/>
    <w:rsid w:val="00D748C1"/>
    <w:rsid w:val="00D74AF7"/>
    <w:rsid w:val="00D74EA0"/>
    <w:rsid w:val="00D74ECA"/>
    <w:rsid w:val="00D7505F"/>
    <w:rsid w:val="00D75233"/>
    <w:rsid w:val="00D752D8"/>
    <w:rsid w:val="00D7568F"/>
    <w:rsid w:val="00D75843"/>
    <w:rsid w:val="00D758A0"/>
    <w:rsid w:val="00D758A1"/>
    <w:rsid w:val="00D75CD8"/>
    <w:rsid w:val="00D75DA8"/>
    <w:rsid w:val="00D75E85"/>
    <w:rsid w:val="00D761B2"/>
    <w:rsid w:val="00D761CB"/>
    <w:rsid w:val="00D76498"/>
    <w:rsid w:val="00D7665C"/>
    <w:rsid w:val="00D7683C"/>
    <w:rsid w:val="00D76893"/>
    <w:rsid w:val="00D76A4B"/>
    <w:rsid w:val="00D76DDA"/>
    <w:rsid w:val="00D76E83"/>
    <w:rsid w:val="00D76EDB"/>
    <w:rsid w:val="00D771C9"/>
    <w:rsid w:val="00D774C2"/>
    <w:rsid w:val="00D77A79"/>
    <w:rsid w:val="00D77B6A"/>
    <w:rsid w:val="00D77FE8"/>
    <w:rsid w:val="00D8002C"/>
    <w:rsid w:val="00D800A1"/>
    <w:rsid w:val="00D8036A"/>
    <w:rsid w:val="00D80534"/>
    <w:rsid w:val="00D809B2"/>
    <w:rsid w:val="00D80AB8"/>
    <w:rsid w:val="00D80C93"/>
    <w:rsid w:val="00D80CCB"/>
    <w:rsid w:val="00D80F50"/>
    <w:rsid w:val="00D81307"/>
    <w:rsid w:val="00D814DD"/>
    <w:rsid w:val="00D81790"/>
    <w:rsid w:val="00D817FD"/>
    <w:rsid w:val="00D81994"/>
    <w:rsid w:val="00D81AF1"/>
    <w:rsid w:val="00D81B42"/>
    <w:rsid w:val="00D81E37"/>
    <w:rsid w:val="00D81E9C"/>
    <w:rsid w:val="00D81F7B"/>
    <w:rsid w:val="00D820F3"/>
    <w:rsid w:val="00D822D5"/>
    <w:rsid w:val="00D824B5"/>
    <w:rsid w:val="00D8289C"/>
    <w:rsid w:val="00D829AC"/>
    <w:rsid w:val="00D82AE8"/>
    <w:rsid w:val="00D82BAD"/>
    <w:rsid w:val="00D82D48"/>
    <w:rsid w:val="00D83401"/>
    <w:rsid w:val="00D83EC8"/>
    <w:rsid w:val="00D84268"/>
    <w:rsid w:val="00D84572"/>
    <w:rsid w:val="00D846C5"/>
    <w:rsid w:val="00D84EC7"/>
    <w:rsid w:val="00D85245"/>
    <w:rsid w:val="00D856E4"/>
    <w:rsid w:val="00D85A2E"/>
    <w:rsid w:val="00D8636C"/>
    <w:rsid w:val="00D865CF"/>
    <w:rsid w:val="00D8692B"/>
    <w:rsid w:val="00D86B37"/>
    <w:rsid w:val="00D86B45"/>
    <w:rsid w:val="00D86ED1"/>
    <w:rsid w:val="00D87123"/>
    <w:rsid w:val="00D87154"/>
    <w:rsid w:val="00D87637"/>
    <w:rsid w:val="00D8778A"/>
    <w:rsid w:val="00D879E1"/>
    <w:rsid w:val="00D90169"/>
    <w:rsid w:val="00D90343"/>
    <w:rsid w:val="00D90E7C"/>
    <w:rsid w:val="00D91009"/>
    <w:rsid w:val="00D9120D"/>
    <w:rsid w:val="00D9126A"/>
    <w:rsid w:val="00D912DF"/>
    <w:rsid w:val="00D9188D"/>
    <w:rsid w:val="00D919A1"/>
    <w:rsid w:val="00D91C54"/>
    <w:rsid w:val="00D91C88"/>
    <w:rsid w:val="00D91DEC"/>
    <w:rsid w:val="00D91E52"/>
    <w:rsid w:val="00D91F8C"/>
    <w:rsid w:val="00D92138"/>
    <w:rsid w:val="00D92265"/>
    <w:rsid w:val="00D9230B"/>
    <w:rsid w:val="00D923B9"/>
    <w:rsid w:val="00D923DE"/>
    <w:rsid w:val="00D924D8"/>
    <w:rsid w:val="00D92558"/>
    <w:rsid w:val="00D92633"/>
    <w:rsid w:val="00D92BB5"/>
    <w:rsid w:val="00D92CBC"/>
    <w:rsid w:val="00D92D1E"/>
    <w:rsid w:val="00D92F55"/>
    <w:rsid w:val="00D92FD3"/>
    <w:rsid w:val="00D9303C"/>
    <w:rsid w:val="00D9316F"/>
    <w:rsid w:val="00D931F2"/>
    <w:rsid w:val="00D93793"/>
    <w:rsid w:val="00D93AD6"/>
    <w:rsid w:val="00D93C36"/>
    <w:rsid w:val="00D93C4D"/>
    <w:rsid w:val="00D93E54"/>
    <w:rsid w:val="00D948A0"/>
    <w:rsid w:val="00D94BB0"/>
    <w:rsid w:val="00D94BEF"/>
    <w:rsid w:val="00D94C94"/>
    <w:rsid w:val="00D94E77"/>
    <w:rsid w:val="00D94F33"/>
    <w:rsid w:val="00D94FF3"/>
    <w:rsid w:val="00D952DE"/>
    <w:rsid w:val="00D957C0"/>
    <w:rsid w:val="00D9596D"/>
    <w:rsid w:val="00D95AC4"/>
    <w:rsid w:val="00D95BF0"/>
    <w:rsid w:val="00D95BFF"/>
    <w:rsid w:val="00D95E37"/>
    <w:rsid w:val="00D96193"/>
    <w:rsid w:val="00D9664C"/>
    <w:rsid w:val="00D968B0"/>
    <w:rsid w:val="00D96A59"/>
    <w:rsid w:val="00D96B9C"/>
    <w:rsid w:val="00D96DD2"/>
    <w:rsid w:val="00D96F82"/>
    <w:rsid w:val="00D97109"/>
    <w:rsid w:val="00D974D3"/>
    <w:rsid w:val="00D9772D"/>
    <w:rsid w:val="00D978D4"/>
    <w:rsid w:val="00D97D11"/>
    <w:rsid w:val="00D97E35"/>
    <w:rsid w:val="00D97E86"/>
    <w:rsid w:val="00DA0680"/>
    <w:rsid w:val="00DA0FC0"/>
    <w:rsid w:val="00DA1A08"/>
    <w:rsid w:val="00DA1C1A"/>
    <w:rsid w:val="00DA1C66"/>
    <w:rsid w:val="00DA1D80"/>
    <w:rsid w:val="00DA1D9A"/>
    <w:rsid w:val="00DA2046"/>
    <w:rsid w:val="00DA20E1"/>
    <w:rsid w:val="00DA225C"/>
    <w:rsid w:val="00DA23D2"/>
    <w:rsid w:val="00DA2823"/>
    <w:rsid w:val="00DA29C4"/>
    <w:rsid w:val="00DA2B4D"/>
    <w:rsid w:val="00DA2CD7"/>
    <w:rsid w:val="00DA2D7A"/>
    <w:rsid w:val="00DA2D7E"/>
    <w:rsid w:val="00DA2D90"/>
    <w:rsid w:val="00DA2EB2"/>
    <w:rsid w:val="00DA30E2"/>
    <w:rsid w:val="00DA331B"/>
    <w:rsid w:val="00DA35A9"/>
    <w:rsid w:val="00DA376D"/>
    <w:rsid w:val="00DA3B43"/>
    <w:rsid w:val="00DA3BAD"/>
    <w:rsid w:val="00DA3BE7"/>
    <w:rsid w:val="00DA3E2A"/>
    <w:rsid w:val="00DA3F00"/>
    <w:rsid w:val="00DA4197"/>
    <w:rsid w:val="00DA41B2"/>
    <w:rsid w:val="00DA43CA"/>
    <w:rsid w:val="00DA4412"/>
    <w:rsid w:val="00DA4916"/>
    <w:rsid w:val="00DA492A"/>
    <w:rsid w:val="00DA4D11"/>
    <w:rsid w:val="00DA552C"/>
    <w:rsid w:val="00DA5A53"/>
    <w:rsid w:val="00DA5B37"/>
    <w:rsid w:val="00DA5CA9"/>
    <w:rsid w:val="00DA5DC3"/>
    <w:rsid w:val="00DA5E7E"/>
    <w:rsid w:val="00DA6A15"/>
    <w:rsid w:val="00DA6DC1"/>
    <w:rsid w:val="00DA714A"/>
    <w:rsid w:val="00DA71AF"/>
    <w:rsid w:val="00DA727D"/>
    <w:rsid w:val="00DA7A85"/>
    <w:rsid w:val="00DA7BC7"/>
    <w:rsid w:val="00DA7E37"/>
    <w:rsid w:val="00DA7E4C"/>
    <w:rsid w:val="00DB022D"/>
    <w:rsid w:val="00DB0487"/>
    <w:rsid w:val="00DB04AB"/>
    <w:rsid w:val="00DB0564"/>
    <w:rsid w:val="00DB0814"/>
    <w:rsid w:val="00DB0C51"/>
    <w:rsid w:val="00DB1086"/>
    <w:rsid w:val="00DB1539"/>
    <w:rsid w:val="00DB19A4"/>
    <w:rsid w:val="00DB1D4D"/>
    <w:rsid w:val="00DB1D7A"/>
    <w:rsid w:val="00DB1E74"/>
    <w:rsid w:val="00DB1EAE"/>
    <w:rsid w:val="00DB1F98"/>
    <w:rsid w:val="00DB1FBA"/>
    <w:rsid w:val="00DB2551"/>
    <w:rsid w:val="00DB2C5C"/>
    <w:rsid w:val="00DB2DE3"/>
    <w:rsid w:val="00DB339E"/>
    <w:rsid w:val="00DB34C7"/>
    <w:rsid w:val="00DB35C7"/>
    <w:rsid w:val="00DB39DE"/>
    <w:rsid w:val="00DB3B70"/>
    <w:rsid w:val="00DB3D30"/>
    <w:rsid w:val="00DB3D52"/>
    <w:rsid w:val="00DB42C3"/>
    <w:rsid w:val="00DB4322"/>
    <w:rsid w:val="00DB4339"/>
    <w:rsid w:val="00DB44D1"/>
    <w:rsid w:val="00DB4759"/>
    <w:rsid w:val="00DB4C99"/>
    <w:rsid w:val="00DB4F9D"/>
    <w:rsid w:val="00DB50AE"/>
    <w:rsid w:val="00DB56A5"/>
    <w:rsid w:val="00DB56C8"/>
    <w:rsid w:val="00DB5A21"/>
    <w:rsid w:val="00DB5BC0"/>
    <w:rsid w:val="00DB5BEA"/>
    <w:rsid w:val="00DB5DEB"/>
    <w:rsid w:val="00DB5EE5"/>
    <w:rsid w:val="00DB62A6"/>
    <w:rsid w:val="00DB62E8"/>
    <w:rsid w:val="00DB6500"/>
    <w:rsid w:val="00DB6598"/>
    <w:rsid w:val="00DB6745"/>
    <w:rsid w:val="00DB68FF"/>
    <w:rsid w:val="00DB69D0"/>
    <w:rsid w:val="00DB6A3B"/>
    <w:rsid w:val="00DB6E8D"/>
    <w:rsid w:val="00DB6FA9"/>
    <w:rsid w:val="00DB71FD"/>
    <w:rsid w:val="00DB7427"/>
    <w:rsid w:val="00DB749A"/>
    <w:rsid w:val="00DB7E8C"/>
    <w:rsid w:val="00DB7F53"/>
    <w:rsid w:val="00DC0715"/>
    <w:rsid w:val="00DC09D4"/>
    <w:rsid w:val="00DC0B81"/>
    <w:rsid w:val="00DC0D44"/>
    <w:rsid w:val="00DC0F93"/>
    <w:rsid w:val="00DC1082"/>
    <w:rsid w:val="00DC1294"/>
    <w:rsid w:val="00DC1384"/>
    <w:rsid w:val="00DC13D4"/>
    <w:rsid w:val="00DC141B"/>
    <w:rsid w:val="00DC1479"/>
    <w:rsid w:val="00DC1624"/>
    <w:rsid w:val="00DC16F6"/>
    <w:rsid w:val="00DC1763"/>
    <w:rsid w:val="00DC188E"/>
    <w:rsid w:val="00DC197D"/>
    <w:rsid w:val="00DC1CB3"/>
    <w:rsid w:val="00DC1D55"/>
    <w:rsid w:val="00DC1F74"/>
    <w:rsid w:val="00DC22B7"/>
    <w:rsid w:val="00DC257F"/>
    <w:rsid w:val="00DC26EE"/>
    <w:rsid w:val="00DC2898"/>
    <w:rsid w:val="00DC28A6"/>
    <w:rsid w:val="00DC28EC"/>
    <w:rsid w:val="00DC29DD"/>
    <w:rsid w:val="00DC345B"/>
    <w:rsid w:val="00DC3515"/>
    <w:rsid w:val="00DC3544"/>
    <w:rsid w:val="00DC3E1F"/>
    <w:rsid w:val="00DC4205"/>
    <w:rsid w:val="00DC4B72"/>
    <w:rsid w:val="00DC4D40"/>
    <w:rsid w:val="00DC4D82"/>
    <w:rsid w:val="00DC4DE0"/>
    <w:rsid w:val="00DC4E9C"/>
    <w:rsid w:val="00DC522F"/>
    <w:rsid w:val="00DC588E"/>
    <w:rsid w:val="00DC58CD"/>
    <w:rsid w:val="00DC598D"/>
    <w:rsid w:val="00DC605E"/>
    <w:rsid w:val="00DC6091"/>
    <w:rsid w:val="00DC61F7"/>
    <w:rsid w:val="00DC65D8"/>
    <w:rsid w:val="00DC6A94"/>
    <w:rsid w:val="00DC7073"/>
    <w:rsid w:val="00DC7115"/>
    <w:rsid w:val="00DC730C"/>
    <w:rsid w:val="00DC765F"/>
    <w:rsid w:val="00DC7722"/>
    <w:rsid w:val="00DC7890"/>
    <w:rsid w:val="00DC793C"/>
    <w:rsid w:val="00DC7C34"/>
    <w:rsid w:val="00DC7DA5"/>
    <w:rsid w:val="00DD02C4"/>
    <w:rsid w:val="00DD04F0"/>
    <w:rsid w:val="00DD0C93"/>
    <w:rsid w:val="00DD0D82"/>
    <w:rsid w:val="00DD1040"/>
    <w:rsid w:val="00DD128A"/>
    <w:rsid w:val="00DD128F"/>
    <w:rsid w:val="00DD12B1"/>
    <w:rsid w:val="00DD12B5"/>
    <w:rsid w:val="00DD1422"/>
    <w:rsid w:val="00DD15EE"/>
    <w:rsid w:val="00DD16EB"/>
    <w:rsid w:val="00DD1947"/>
    <w:rsid w:val="00DD1A59"/>
    <w:rsid w:val="00DD1ED7"/>
    <w:rsid w:val="00DD2221"/>
    <w:rsid w:val="00DD2249"/>
    <w:rsid w:val="00DD242B"/>
    <w:rsid w:val="00DD2478"/>
    <w:rsid w:val="00DD2862"/>
    <w:rsid w:val="00DD2AD0"/>
    <w:rsid w:val="00DD2FE5"/>
    <w:rsid w:val="00DD3060"/>
    <w:rsid w:val="00DD3401"/>
    <w:rsid w:val="00DD3430"/>
    <w:rsid w:val="00DD3480"/>
    <w:rsid w:val="00DD3565"/>
    <w:rsid w:val="00DD3B47"/>
    <w:rsid w:val="00DD46B0"/>
    <w:rsid w:val="00DD471D"/>
    <w:rsid w:val="00DD49D3"/>
    <w:rsid w:val="00DD4E10"/>
    <w:rsid w:val="00DD4F37"/>
    <w:rsid w:val="00DD4FB3"/>
    <w:rsid w:val="00DD52E9"/>
    <w:rsid w:val="00DD5514"/>
    <w:rsid w:val="00DD5534"/>
    <w:rsid w:val="00DD5704"/>
    <w:rsid w:val="00DD57FD"/>
    <w:rsid w:val="00DD5836"/>
    <w:rsid w:val="00DD5AFD"/>
    <w:rsid w:val="00DD5B3C"/>
    <w:rsid w:val="00DD5F1B"/>
    <w:rsid w:val="00DD622A"/>
    <w:rsid w:val="00DD6396"/>
    <w:rsid w:val="00DD63EF"/>
    <w:rsid w:val="00DD6633"/>
    <w:rsid w:val="00DD66FA"/>
    <w:rsid w:val="00DD6969"/>
    <w:rsid w:val="00DD6C70"/>
    <w:rsid w:val="00DD6CED"/>
    <w:rsid w:val="00DD6DA2"/>
    <w:rsid w:val="00DD71CD"/>
    <w:rsid w:val="00DD761C"/>
    <w:rsid w:val="00DD7AFF"/>
    <w:rsid w:val="00DD7B57"/>
    <w:rsid w:val="00DD7DF3"/>
    <w:rsid w:val="00DD7EF8"/>
    <w:rsid w:val="00DD7F98"/>
    <w:rsid w:val="00DE0171"/>
    <w:rsid w:val="00DE0333"/>
    <w:rsid w:val="00DE0558"/>
    <w:rsid w:val="00DE0AAA"/>
    <w:rsid w:val="00DE0ED5"/>
    <w:rsid w:val="00DE16DD"/>
    <w:rsid w:val="00DE1838"/>
    <w:rsid w:val="00DE1ACE"/>
    <w:rsid w:val="00DE1BBD"/>
    <w:rsid w:val="00DE1FE5"/>
    <w:rsid w:val="00DE2061"/>
    <w:rsid w:val="00DE2148"/>
    <w:rsid w:val="00DE21CF"/>
    <w:rsid w:val="00DE279F"/>
    <w:rsid w:val="00DE29EE"/>
    <w:rsid w:val="00DE2A1B"/>
    <w:rsid w:val="00DE2CFC"/>
    <w:rsid w:val="00DE2D4B"/>
    <w:rsid w:val="00DE3083"/>
    <w:rsid w:val="00DE3634"/>
    <w:rsid w:val="00DE3834"/>
    <w:rsid w:val="00DE3E7C"/>
    <w:rsid w:val="00DE41C8"/>
    <w:rsid w:val="00DE4484"/>
    <w:rsid w:val="00DE45AC"/>
    <w:rsid w:val="00DE464E"/>
    <w:rsid w:val="00DE4664"/>
    <w:rsid w:val="00DE47CE"/>
    <w:rsid w:val="00DE480D"/>
    <w:rsid w:val="00DE481B"/>
    <w:rsid w:val="00DE4B0C"/>
    <w:rsid w:val="00DE4C2C"/>
    <w:rsid w:val="00DE4D74"/>
    <w:rsid w:val="00DE4EBB"/>
    <w:rsid w:val="00DE516B"/>
    <w:rsid w:val="00DE589A"/>
    <w:rsid w:val="00DE5C9E"/>
    <w:rsid w:val="00DE5E69"/>
    <w:rsid w:val="00DE5F93"/>
    <w:rsid w:val="00DE61AA"/>
    <w:rsid w:val="00DE64D9"/>
    <w:rsid w:val="00DE65EB"/>
    <w:rsid w:val="00DE7012"/>
    <w:rsid w:val="00DE72F2"/>
    <w:rsid w:val="00DE7311"/>
    <w:rsid w:val="00DE7D03"/>
    <w:rsid w:val="00DE7D0D"/>
    <w:rsid w:val="00DE7D78"/>
    <w:rsid w:val="00DF0220"/>
    <w:rsid w:val="00DF02EC"/>
    <w:rsid w:val="00DF05A1"/>
    <w:rsid w:val="00DF089D"/>
    <w:rsid w:val="00DF0AC1"/>
    <w:rsid w:val="00DF0B0F"/>
    <w:rsid w:val="00DF0D33"/>
    <w:rsid w:val="00DF0E63"/>
    <w:rsid w:val="00DF1300"/>
    <w:rsid w:val="00DF13B2"/>
    <w:rsid w:val="00DF15A9"/>
    <w:rsid w:val="00DF1911"/>
    <w:rsid w:val="00DF1ADA"/>
    <w:rsid w:val="00DF1DE2"/>
    <w:rsid w:val="00DF1DEC"/>
    <w:rsid w:val="00DF1FD6"/>
    <w:rsid w:val="00DF24A2"/>
    <w:rsid w:val="00DF2DDB"/>
    <w:rsid w:val="00DF3195"/>
    <w:rsid w:val="00DF32AF"/>
    <w:rsid w:val="00DF3307"/>
    <w:rsid w:val="00DF3A17"/>
    <w:rsid w:val="00DF3A6C"/>
    <w:rsid w:val="00DF3B14"/>
    <w:rsid w:val="00DF3E38"/>
    <w:rsid w:val="00DF3EC5"/>
    <w:rsid w:val="00DF3FD9"/>
    <w:rsid w:val="00DF4158"/>
    <w:rsid w:val="00DF41FA"/>
    <w:rsid w:val="00DF4430"/>
    <w:rsid w:val="00DF44E3"/>
    <w:rsid w:val="00DF462E"/>
    <w:rsid w:val="00DF4920"/>
    <w:rsid w:val="00DF4A71"/>
    <w:rsid w:val="00DF4BED"/>
    <w:rsid w:val="00DF4C07"/>
    <w:rsid w:val="00DF4C5F"/>
    <w:rsid w:val="00DF4D9F"/>
    <w:rsid w:val="00DF4DEA"/>
    <w:rsid w:val="00DF4EAC"/>
    <w:rsid w:val="00DF4F19"/>
    <w:rsid w:val="00DF5041"/>
    <w:rsid w:val="00DF5270"/>
    <w:rsid w:val="00DF573B"/>
    <w:rsid w:val="00DF5C86"/>
    <w:rsid w:val="00DF5D31"/>
    <w:rsid w:val="00DF5E5C"/>
    <w:rsid w:val="00DF5FF9"/>
    <w:rsid w:val="00DF6014"/>
    <w:rsid w:val="00DF665D"/>
    <w:rsid w:val="00DF669F"/>
    <w:rsid w:val="00DF6824"/>
    <w:rsid w:val="00DF6A2D"/>
    <w:rsid w:val="00DF6EF9"/>
    <w:rsid w:val="00DF6F0F"/>
    <w:rsid w:val="00DF70BA"/>
    <w:rsid w:val="00DF7226"/>
    <w:rsid w:val="00DF7923"/>
    <w:rsid w:val="00DF79FA"/>
    <w:rsid w:val="00DF7AB0"/>
    <w:rsid w:val="00DF7EDD"/>
    <w:rsid w:val="00E000A6"/>
    <w:rsid w:val="00E00149"/>
    <w:rsid w:val="00E002C0"/>
    <w:rsid w:val="00E004D1"/>
    <w:rsid w:val="00E0093D"/>
    <w:rsid w:val="00E00A07"/>
    <w:rsid w:val="00E00C11"/>
    <w:rsid w:val="00E00EFF"/>
    <w:rsid w:val="00E00FBC"/>
    <w:rsid w:val="00E01286"/>
    <w:rsid w:val="00E01386"/>
    <w:rsid w:val="00E019EA"/>
    <w:rsid w:val="00E0204F"/>
    <w:rsid w:val="00E025C5"/>
    <w:rsid w:val="00E028E6"/>
    <w:rsid w:val="00E02C20"/>
    <w:rsid w:val="00E02E67"/>
    <w:rsid w:val="00E03282"/>
    <w:rsid w:val="00E032C1"/>
    <w:rsid w:val="00E0350C"/>
    <w:rsid w:val="00E039C0"/>
    <w:rsid w:val="00E03B67"/>
    <w:rsid w:val="00E03DF6"/>
    <w:rsid w:val="00E04248"/>
    <w:rsid w:val="00E0430E"/>
    <w:rsid w:val="00E04345"/>
    <w:rsid w:val="00E046C1"/>
    <w:rsid w:val="00E0481F"/>
    <w:rsid w:val="00E049D3"/>
    <w:rsid w:val="00E049EC"/>
    <w:rsid w:val="00E04EE6"/>
    <w:rsid w:val="00E04F24"/>
    <w:rsid w:val="00E05204"/>
    <w:rsid w:val="00E05A43"/>
    <w:rsid w:val="00E05B03"/>
    <w:rsid w:val="00E05CEE"/>
    <w:rsid w:val="00E0613C"/>
    <w:rsid w:val="00E06730"/>
    <w:rsid w:val="00E06AF4"/>
    <w:rsid w:val="00E07686"/>
    <w:rsid w:val="00E07E45"/>
    <w:rsid w:val="00E07FD4"/>
    <w:rsid w:val="00E1007C"/>
    <w:rsid w:val="00E102BD"/>
    <w:rsid w:val="00E102E3"/>
    <w:rsid w:val="00E1039D"/>
    <w:rsid w:val="00E103F8"/>
    <w:rsid w:val="00E104DE"/>
    <w:rsid w:val="00E1074E"/>
    <w:rsid w:val="00E10E9D"/>
    <w:rsid w:val="00E1145C"/>
    <w:rsid w:val="00E11608"/>
    <w:rsid w:val="00E118E0"/>
    <w:rsid w:val="00E11984"/>
    <w:rsid w:val="00E11BA6"/>
    <w:rsid w:val="00E11C22"/>
    <w:rsid w:val="00E11CAF"/>
    <w:rsid w:val="00E11E19"/>
    <w:rsid w:val="00E11EB8"/>
    <w:rsid w:val="00E11FB8"/>
    <w:rsid w:val="00E125EE"/>
    <w:rsid w:val="00E12775"/>
    <w:rsid w:val="00E12802"/>
    <w:rsid w:val="00E12820"/>
    <w:rsid w:val="00E12A5A"/>
    <w:rsid w:val="00E12DAD"/>
    <w:rsid w:val="00E1351C"/>
    <w:rsid w:val="00E1369A"/>
    <w:rsid w:val="00E136AE"/>
    <w:rsid w:val="00E139D0"/>
    <w:rsid w:val="00E139F2"/>
    <w:rsid w:val="00E13AD1"/>
    <w:rsid w:val="00E13BD9"/>
    <w:rsid w:val="00E143F1"/>
    <w:rsid w:val="00E1457B"/>
    <w:rsid w:val="00E145E0"/>
    <w:rsid w:val="00E147AF"/>
    <w:rsid w:val="00E148E0"/>
    <w:rsid w:val="00E14913"/>
    <w:rsid w:val="00E14E2C"/>
    <w:rsid w:val="00E150B1"/>
    <w:rsid w:val="00E151CB"/>
    <w:rsid w:val="00E15352"/>
    <w:rsid w:val="00E154A1"/>
    <w:rsid w:val="00E1582F"/>
    <w:rsid w:val="00E15FE1"/>
    <w:rsid w:val="00E15FEA"/>
    <w:rsid w:val="00E16194"/>
    <w:rsid w:val="00E1626E"/>
    <w:rsid w:val="00E164E8"/>
    <w:rsid w:val="00E1654E"/>
    <w:rsid w:val="00E167D4"/>
    <w:rsid w:val="00E16B7D"/>
    <w:rsid w:val="00E16CBD"/>
    <w:rsid w:val="00E1729E"/>
    <w:rsid w:val="00E175FF"/>
    <w:rsid w:val="00E17B9C"/>
    <w:rsid w:val="00E17C3F"/>
    <w:rsid w:val="00E17CFB"/>
    <w:rsid w:val="00E20164"/>
    <w:rsid w:val="00E202F9"/>
    <w:rsid w:val="00E20661"/>
    <w:rsid w:val="00E20862"/>
    <w:rsid w:val="00E208F2"/>
    <w:rsid w:val="00E20901"/>
    <w:rsid w:val="00E20AD1"/>
    <w:rsid w:val="00E20E6F"/>
    <w:rsid w:val="00E2122E"/>
    <w:rsid w:val="00E213C1"/>
    <w:rsid w:val="00E214FB"/>
    <w:rsid w:val="00E215F4"/>
    <w:rsid w:val="00E21624"/>
    <w:rsid w:val="00E216A5"/>
    <w:rsid w:val="00E21992"/>
    <w:rsid w:val="00E21CCC"/>
    <w:rsid w:val="00E21EDB"/>
    <w:rsid w:val="00E21FD8"/>
    <w:rsid w:val="00E220BA"/>
    <w:rsid w:val="00E220C1"/>
    <w:rsid w:val="00E2244B"/>
    <w:rsid w:val="00E224C9"/>
    <w:rsid w:val="00E226D4"/>
    <w:rsid w:val="00E226F4"/>
    <w:rsid w:val="00E22770"/>
    <w:rsid w:val="00E228AA"/>
    <w:rsid w:val="00E229F7"/>
    <w:rsid w:val="00E22A10"/>
    <w:rsid w:val="00E22C40"/>
    <w:rsid w:val="00E22EE3"/>
    <w:rsid w:val="00E23179"/>
    <w:rsid w:val="00E23224"/>
    <w:rsid w:val="00E23667"/>
    <w:rsid w:val="00E2382F"/>
    <w:rsid w:val="00E23851"/>
    <w:rsid w:val="00E23983"/>
    <w:rsid w:val="00E23ACC"/>
    <w:rsid w:val="00E23ADB"/>
    <w:rsid w:val="00E23B96"/>
    <w:rsid w:val="00E23FCB"/>
    <w:rsid w:val="00E2446F"/>
    <w:rsid w:val="00E24DB0"/>
    <w:rsid w:val="00E250DB"/>
    <w:rsid w:val="00E25386"/>
    <w:rsid w:val="00E25ADB"/>
    <w:rsid w:val="00E25CDF"/>
    <w:rsid w:val="00E25F49"/>
    <w:rsid w:val="00E260C3"/>
    <w:rsid w:val="00E2617B"/>
    <w:rsid w:val="00E2678C"/>
    <w:rsid w:val="00E26882"/>
    <w:rsid w:val="00E2690E"/>
    <w:rsid w:val="00E26F3D"/>
    <w:rsid w:val="00E272FE"/>
    <w:rsid w:val="00E27835"/>
    <w:rsid w:val="00E2788A"/>
    <w:rsid w:val="00E2789C"/>
    <w:rsid w:val="00E27C81"/>
    <w:rsid w:val="00E27D12"/>
    <w:rsid w:val="00E30426"/>
    <w:rsid w:val="00E30517"/>
    <w:rsid w:val="00E3070A"/>
    <w:rsid w:val="00E30728"/>
    <w:rsid w:val="00E307E4"/>
    <w:rsid w:val="00E309B4"/>
    <w:rsid w:val="00E30A72"/>
    <w:rsid w:val="00E30BDD"/>
    <w:rsid w:val="00E311A5"/>
    <w:rsid w:val="00E31261"/>
    <w:rsid w:val="00E31328"/>
    <w:rsid w:val="00E31371"/>
    <w:rsid w:val="00E31506"/>
    <w:rsid w:val="00E31F8A"/>
    <w:rsid w:val="00E322BF"/>
    <w:rsid w:val="00E3237A"/>
    <w:rsid w:val="00E3242D"/>
    <w:rsid w:val="00E325CE"/>
    <w:rsid w:val="00E32679"/>
    <w:rsid w:val="00E327EE"/>
    <w:rsid w:val="00E32E0E"/>
    <w:rsid w:val="00E3302D"/>
    <w:rsid w:val="00E33351"/>
    <w:rsid w:val="00E3358F"/>
    <w:rsid w:val="00E33802"/>
    <w:rsid w:val="00E33814"/>
    <w:rsid w:val="00E339C6"/>
    <w:rsid w:val="00E33BB9"/>
    <w:rsid w:val="00E33E4D"/>
    <w:rsid w:val="00E342BC"/>
    <w:rsid w:val="00E3457A"/>
    <w:rsid w:val="00E347CD"/>
    <w:rsid w:val="00E34A91"/>
    <w:rsid w:val="00E34D6E"/>
    <w:rsid w:val="00E34F08"/>
    <w:rsid w:val="00E35217"/>
    <w:rsid w:val="00E35657"/>
    <w:rsid w:val="00E35DF1"/>
    <w:rsid w:val="00E35F47"/>
    <w:rsid w:val="00E362BC"/>
    <w:rsid w:val="00E3648F"/>
    <w:rsid w:val="00E365D2"/>
    <w:rsid w:val="00E36710"/>
    <w:rsid w:val="00E36DF9"/>
    <w:rsid w:val="00E374CC"/>
    <w:rsid w:val="00E375EA"/>
    <w:rsid w:val="00E377BF"/>
    <w:rsid w:val="00E37C25"/>
    <w:rsid w:val="00E37F72"/>
    <w:rsid w:val="00E40362"/>
    <w:rsid w:val="00E403D1"/>
    <w:rsid w:val="00E404BE"/>
    <w:rsid w:val="00E40856"/>
    <w:rsid w:val="00E40C02"/>
    <w:rsid w:val="00E40CF4"/>
    <w:rsid w:val="00E40DAE"/>
    <w:rsid w:val="00E40E78"/>
    <w:rsid w:val="00E415CB"/>
    <w:rsid w:val="00E419AD"/>
    <w:rsid w:val="00E41A3E"/>
    <w:rsid w:val="00E41BEB"/>
    <w:rsid w:val="00E41D2F"/>
    <w:rsid w:val="00E4219C"/>
    <w:rsid w:val="00E4233F"/>
    <w:rsid w:val="00E42FF3"/>
    <w:rsid w:val="00E430E9"/>
    <w:rsid w:val="00E432AE"/>
    <w:rsid w:val="00E4356E"/>
    <w:rsid w:val="00E43992"/>
    <w:rsid w:val="00E43CED"/>
    <w:rsid w:val="00E43D12"/>
    <w:rsid w:val="00E43F1E"/>
    <w:rsid w:val="00E43FBE"/>
    <w:rsid w:val="00E43FDF"/>
    <w:rsid w:val="00E44396"/>
    <w:rsid w:val="00E44CC4"/>
    <w:rsid w:val="00E44D6B"/>
    <w:rsid w:val="00E45035"/>
    <w:rsid w:val="00E45117"/>
    <w:rsid w:val="00E452D0"/>
    <w:rsid w:val="00E457BE"/>
    <w:rsid w:val="00E45A9D"/>
    <w:rsid w:val="00E45D93"/>
    <w:rsid w:val="00E45E36"/>
    <w:rsid w:val="00E45FB3"/>
    <w:rsid w:val="00E460A1"/>
    <w:rsid w:val="00E46168"/>
    <w:rsid w:val="00E46193"/>
    <w:rsid w:val="00E46809"/>
    <w:rsid w:val="00E46814"/>
    <w:rsid w:val="00E46A71"/>
    <w:rsid w:val="00E46AD5"/>
    <w:rsid w:val="00E46B34"/>
    <w:rsid w:val="00E46CC9"/>
    <w:rsid w:val="00E46D03"/>
    <w:rsid w:val="00E46F1E"/>
    <w:rsid w:val="00E472E0"/>
    <w:rsid w:val="00E47878"/>
    <w:rsid w:val="00E4789A"/>
    <w:rsid w:val="00E47B18"/>
    <w:rsid w:val="00E47B8B"/>
    <w:rsid w:val="00E47D13"/>
    <w:rsid w:val="00E47D5F"/>
    <w:rsid w:val="00E47D8F"/>
    <w:rsid w:val="00E47D96"/>
    <w:rsid w:val="00E504EF"/>
    <w:rsid w:val="00E50987"/>
    <w:rsid w:val="00E50CEB"/>
    <w:rsid w:val="00E50E76"/>
    <w:rsid w:val="00E51548"/>
    <w:rsid w:val="00E515A3"/>
    <w:rsid w:val="00E51812"/>
    <w:rsid w:val="00E51B0C"/>
    <w:rsid w:val="00E51E23"/>
    <w:rsid w:val="00E51FC7"/>
    <w:rsid w:val="00E52532"/>
    <w:rsid w:val="00E52547"/>
    <w:rsid w:val="00E52643"/>
    <w:rsid w:val="00E526A0"/>
    <w:rsid w:val="00E52AAC"/>
    <w:rsid w:val="00E52CCE"/>
    <w:rsid w:val="00E52E57"/>
    <w:rsid w:val="00E52F76"/>
    <w:rsid w:val="00E5315C"/>
    <w:rsid w:val="00E533B3"/>
    <w:rsid w:val="00E5342C"/>
    <w:rsid w:val="00E538E0"/>
    <w:rsid w:val="00E53E22"/>
    <w:rsid w:val="00E53F67"/>
    <w:rsid w:val="00E54042"/>
    <w:rsid w:val="00E544E6"/>
    <w:rsid w:val="00E5476E"/>
    <w:rsid w:val="00E54C2D"/>
    <w:rsid w:val="00E54D33"/>
    <w:rsid w:val="00E5503E"/>
    <w:rsid w:val="00E551BC"/>
    <w:rsid w:val="00E5546E"/>
    <w:rsid w:val="00E55582"/>
    <w:rsid w:val="00E558D9"/>
    <w:rsid w:val="00E55ABF"/>
    <w:rsid w:val="00E55BFE"/>
    <w:rsid w:val="00E564F8"/>
    <w:rsid w:val="00E56699"/>
    <w:rsid w:val="00E56A6F"/>
    <w:rsid w:val="00E56CF1"/>
    <w:rsid w:val="00E5711F"/>
    <w:rsid w:val="00E5765B"/>
    <w:rsid w:val="00E57723"/>
    <w:rsid w:val="00E578B2"/>
    <w:rsid w:val="00E57A6E"/>
    <w:rsid w:val="00E6000E"/>
    <w:rsid w:val="00E60241"/>
    <w:rsid w:val="00E6029F"/>
    <w:rsid w:val="00E602C9"/>
    <w:rsid w:val="00E60369"/>
    <w:rsid w:val="00E608B7"/>
    <w:rsid w:val="00E60F80"/>
    <w:rsid w:val="00E613CC"/>
    <w:rsid w:val="00E61781"/>
    <w:rsid w:val="00E618E3"/>
    <w:rsid w:val="00E61AAE"/>
    <w:rsid w:val="00E61DAC"/>
    <w:rsid w:val="00E61DB1"/>
    <w:rsid w:val="00E6247A"/>
    <w:rsid w:val="00E624DA"/>
    <w:rsid w:val="00E62597"/>
    <w:rsid w:val="00E62896"/>
    <w:rsid w:val="00E629F9"/>
    <w:rsid w:val="00E62A27"/>
    <w:rsid w:val="00E62ABD"/>
    <w:rsid w:val="00E62AF2"/>
    <w:rsid w:val="00E6300E"/>
    <w:rsid w:val="00E63060"/>
    <w:rsid w:val="00E630F7"/>
    <w:rsid w:val="00E631EB"/>
    <w:rsid w:val="00E63434"/>
    <w:rsid w:val="00E63797"/>
    <w:rsid w:val="00E63838"/>
    <w:rsid w:val="00E6412A"/>
    <w:rsid w:val="00E641EA"/>
    <w:rsid w:val="00E64286"/>
    <w:rsid w:val="00E64763"/>
    <w:rsid w:val="00E64D86"/>
    <w:rsid w:val="00E65044"/>
    <w:rsid w:val="00E6514E"/>
    <w:rsid w:val="00E6530A"/>
    <w:rsid w:val="00E654C9"/>
    <w:rsid w:val="00E65841"/>
    <w:rsid w:val="00E65A62"/>
    <w:rsid w:val="00E65E6B"/>
    <w:rsid w:val="00E66244"/>
    <w:rsid w:val="00E66365"/>
    <w:rsid w:val="00E6640D"/>
    <w:rsid w:val="00E6682F"/>
    <w:rsid w:val="00E6691F"/>
    <w:rsid w:val="00E66EA8"/>
    <w:rsid w:val="00E66F9D"/>
    <w:rsid w:val="00E67387"/>
    <w:rsid w:val="00E673A3"/>
    <w:rsid w:val="00E6752C"/>
    <w:rsid w:val="00E675FE"/>
    <w:rsid w:val="00E6795B"/>
    <w:rsid w:val="00E67C8B"/>
    <w:rsid w:val="00E7012A"/>
    <w:rsid w:val="00E7020E"/>
    <w:rsid w:val="00E70587"/>
    <w:rsid w:val="00E705E5"/>
    <w:rsid w:val="00E70A3B"/>
    <w:rsid w:val="00E70B0C"/>
    <w:rsid w:val="00E710FA"/>
    <w:rsid w:val="00E71417"/>
    <w:rsid w:val="00E71DF1"/>
    <w:rsid w:val="00E71E2E"/>
    <w:rsid w:val="00E722EF"/>
    <w:rsid w:val="00E723D3"/>
    <w:rsid w:val="00E7242A"/>
    <w:rsid w:val="00E7245A"/>
    <w:rsid w:val="00E72ABE"/>
    <w:rsid w:val="00E72BCC"/>
    <w:rsid w:val="00E73065"/>
    <w:rsid w:val="00E7306F"/>
    <w:rsid w:val="00E73713"/>
    <w:rsid w:val="00E73D54"/>
    <w:rsid w:val="00E73E01"/>
    <w:rsid w:val="00E73ED6"/>
    <w:rsid w:val="00E73F58"/>
    <w:rsid w:val="00E74589"/>
    <w:rsid w:val="00E74768"/>
    <w:rsid w:val="00E7476B"/>
    <w:rsid w:val="00E7478C"/>
    <w:rsid w:val="00E74897"/>
    <w:rsid w:val="00E74B5A"/>
    <w:rsid w:val="00E74DDD"/>
    <w:rsid w:val="00E74FA9"/>
    <w:rsid w:val="00E74FCD"/>
    <w:rsid w:val="00E7500E"/>
    <w:rsid w:val="00E7524F"/>
    <w:rsid w:val="00E7525B"/>
    <w:rsid w:val="00E75346"/>
    <w:rsid w:val="00E7544D"/>
    <w:rsid w:val="00E754D4"/>
    <w:rsid w:val="00E75547"/>
    <w:rsid w:val="00E7556D"/>
    <w:rsid w:val="00E756FB"/>
    <w:rsid w:val="00E759DE"/>
    <w:rsid w:val="00E75A55"/>
    <w:rsid w:val="00E75F9B"/>
    <w:rsid w:val="00E76141"/>
    <w:rsid w:val="00E761E3"/>
    <w:rsid w:val="00E76270"/>
    <w:rsid w:val="00E76316"/>
    <w:rsid w:val="00E766D2"/>
    <w:rsid w:val="00E76C80"/>
    <w:rsid w:val="00E76EAB"/>
    <w:rsid w:val="00E76ED7"/>
    <w:rsid w:val="00E77040"/>
    <w:rsid w:val="00E770BC"/>
    <w:rsid w:val="00E7725B"/>
    <w:rsid w:val="00E772AC"/>
    <w:rsid w:val="00E773B6"/>
    <w:rsid w:val="00E773D4"/>
    <w:rsid w:val="00E7760F"/>
    <w:rsid w:val="00E77958"/>
    <w:rsid w:val="00E7795A"/>
    <w:rsid w:val="00E7797B"/>
    <w:rsid w:val="00E77B03"/>
    <w:rsid w:val="00E77B45"/>
    <w:rsid w:val="00E77C66"/>
    <w:rsid w:val="00E8016D"/>
    <w:rsid w:val="00E801D6"/>
    <w:rsid w:val="00E804BC"/>
    <w:rsid w:val="00E8052E"/>
    <w:rsid w:val="00E8062F"/>
    <w:rsid w:val="00E80801"/>
    <w:rsid w:val="00E80AE2"/>
    <w:rsid w:val="00E80B6C"/>
    <w:rsid w:val="00E80B75"/>
    <w:rsid w:val="00E80F34"/>
    <w:rsid w:val="00E810EC"/>
    <w:rsid w:val="00E8117B"/>
    <w:rsid w:val="00E81430"/>
    <w:rsid w:val="00E81490"/>
    <w:rsid w:val="00E815AA"/>
    <w:rsid w:val="00E81F9F"/>
    <w:rsid w:val="00E81FE9"/>
    <w:rsid w:val="00E81FFC"/>
    <w:rsid w:val="00E82155"/>
    <w:rsid w:val="00E824D7"/>
    <w:rsid w:val="00E826C8"/>
    <w:rsid w:val="00E828DA"/>
    <w:rsid w:val="00E8294D"/>
    <w:rsid w:val="00E82D10"/>
    <w:rsid w:val="00E82E08"/>
    <w:rsid w:val="00E83280"/>
    <w:rsid w:val="00E832C9"/>
    <w:rsid w:val="00E83469"/>
    <w:rsid w:val="00E83BF7"/>
    <w:rsid w:val="00E83E6E"/>
    <w:rsid w:val="00E84073"/>
    <w:rsid w:val="00E8409F"/>
    <w:rsid w:val="00E843F9"/>
    <w:rsid w:val="00E8477B"/>
    <w:rsid w:val="00E847EA"/>
    <w:rsid w:val="00E84A52"/>
    <w:rsid w:val="00E850F7"/>
    <w:rsid w:val="00E85279"/>
    <w:rsid w:val="00E852E4"/>
    <w:rsid w:val="00E85483"/>
    <w:rsid w:val="00E859CA"/>
    <w:rsid w:val="00E85CF1"/>
    <w:rsid w:val="00E86057"/>
    <w:rsid w:val="00E861F7"/>
    <w:rsid w:val="00E864F2"/>
    <w:rsid w:val="00E86635"/>
    <w:rsid w:val="00E86647"/>
    <w:rsid w:val="00E86BA9"/>
    <w:rsid w:val="00E86E1E"/>
    <w:rsid w:val="00E87129"/>
    <w:rsid w:val="00E87192"/>
    <w:rsid w:val="00E87213"/>
    <w:rsid w:val="00E87565"/>
    <w:rsid w:val="00E875CA"/>
    <w:rsid w:val="00E879F0"/>
    <w:rsid w:val="00E87AC1"/>
    <w:rsid w:val="00E87AE6"/>
    <w:rsid w:val="00E87CB8"/>
    <w:rsid w:val="00E87DCE"/>
    <w:rsid w:val="00E87E12"/>
    <w:rsid w:val="00E90004"/>
    <w:rsid w:val="00E90199"/>
    <w:rsid w:val="00E906B4"/>
    <w:rsid w:val="00E90AB7"/>
    <w:rsid w:val="00E90B1B"/>
    <w:rsid w:val="00E913F0"/>
    <w:rsid w:val="00E91514"/>
    <w:rsid w:val="00E915E1"/>
    <w:rsid w:val="00E9164A"/>
    <w:rsid w:val="00E91723"/>
    <w:rsid w:val="00E91973"/>
    <w:rsid w:val="00E919F0"/>
    <w:rsid w:val="00E91BF2"/>
    <w:rsid w:val="00E91DDE"/>
    <w:rsid w:val="00E91DFE"/>
    <w:rsid w:val="00E91E61"/>
    <w:rsid w:val="00E91E65"/>
    <w:rsid w:val="00E920B8"/>
    <w:rsid w:val="00E924C7"/>
    <w:rsid w:val="00E927D7"/>
    <w:rsid w:val="00E92A2C"/>
    <w:rsid w:val="00E92C4B"/>
    <w:rsid w:val="00E92E29"/>
    <w:rsid w:val="00E92F0A"/>
    <w:rsid w:val="00E92F9F"/>
    <w:rsid w:val="00E93168"/>
    <w:rsid w:val="00E9346A"/>
    <w:rsid w:val="00E934CA"/>
    <w:rsid w:val="00E93742"/>
    <w:rsid w:val="00E939DE"/>
    <w:rsid w:val="00E93A7A"/>
    <w:rsid w:val="00E93B3D"/>
    <w:rsid w:val="00E93D80"/>
    <w:rsid w:val="00E94053"/>
    <w:rsid w:val="00E941BC"/>
    <w:rsid w:val="00E9428D"/>
    <w:rsid w:val="00E942A2"/>
    <w:rsid w:val="00E94307"/>
    <w:rsid w:val="00E94762"/>
    <w:rsid w:val="00E94B6C"/>
    <w:rsid w:val="00E94B85"/>
    <w:rsid w:val="00E94C65"/>
    <w:rsid w:val="00E94CE0"/>
    <w:rsid w:val="00E94D0E"/>
    <w:rsid w:val="00E952E8"/>
    <w:rsid w:val="00E9533A"/>
    <w:rsid w:val="00E95490"/>
    <w:rsid w:val="00E955A8"/>
    <w:rsid w:val="00E95754"/>
    <w:rsid w:val="00E95821"/>
    <w:rsid w:val="00E959BE"/>
    <w:rsid w:val="00E95B52"/>
    <w:rsid w:val="00E95D01"/>
    <w:rsid w:val="00E9627E"/>
    <w:rsid w:val="00E96497"/>
    <w:rsid w:val="00E9687A"/>
    <w:rsid w:val="00E9694A"/>
    <w:rsid w:val="00E96C84"/>
    <w:rsid w:val="00E96E46"/>
    <w:rsid w:val="00E96FBC"/>
    <w:rsid w:val="00E96FC4"/>
    <w:rsid w:val="00E9738B"/>
    <w:rsid w:val="00E97507"/>
    <w:rsid w:val="00EA00A6"/>
    <w:rsid w:val="00EA0281"/>
    <w:rsid w:val="00EA0621"/>
    <w:rsid w:val="00EA0652"/>
    <w:rsid w:val="00EA0A05"/>
    <w:rsid w:val="00EA0AB8"/>
    <w:rsid w:val="00EA0BD3"/>
    <w:rsid w:val="00EA0BFA"/>
    <w:rsid w:val="00EA0E05"/>
    <w:rsid w:val="00EA0E10"/>
    <w:rsid w:val="00EA1027"/>
    <w:rsid w:val="00EA1177"/>
    <w:rsid w:val="00EA130F"/>
    <w:rsid w:val="00EA13D0"/>
    <w:rsid w:val="00EA1656"/>
    <w:rsid w:val="00EA1665"/>
    <w:rsid w:val="00EA1995"/>
    <w:rsid w:val="00EA1AEA"/>
    <w:rsid w:val="00EA1B4A"/>
    <w:rsid w:val="00EA207F"/>
    <w:rsid w:val="00EA20D9"/>
    <w:rsid w:val="00EA2271"/>
    <w:rsid w:val="00EA24FF"/>
    <w:rsid w:val="00EA2730"/>
    <w:rsid w:val="00EA2D9B"/>
    <w:rsid w:val="00EA2DF9"/>
    <w:rsid w:val="00EA3502"/>
    <w:rsid w:val="00EA3527"/>
    <w:rsid w:val="00EA3724"/>
    <w:rsid w:val="00EA3D67"/>
    <w:rsid w:val="00EA3DB9"/>
    <w:rsid w:val="00EA3F13"/>
    <w:rsid w:val="00EA3FE8"/>
    <w:rsid w:val="00EA432F"/>
    <w:rsid w:val="00EA4465"/>
    <w:rsid w:val="00EA475F"/>
    <w:rsid w:val="00EA4877"/>
    <w:rsid w:val="00EA4AC2"/>
    <w:rsid w:val="00EA4DD5"/>
    <w:rsid w:val="00EA5029"/>
    <w:rsid w:val="00EA5080"/>
    <w:rsid w:val="00EA5335"/>
    <w:rsid w:val="00EA5C16"/>
    <w:rsid w:val="00EA5C3A"/>
    <w:rsid w:val="00EA5EB9"/>
    <w:rsid w:val="00EA5F39"/>
    <w:rsid w:val="00EA6010"/>
    <w:rsid w:val="00EA6036"/>
    <w:rsid w:val="00EA60E1"/>
    <w:rsid w:val="00EA6506"/>
    <w:rsid w:val="00EA66A3"/>
    <w:rsid w:val="00EA66F6"/>
    <w:rsid w:val="00EA673B"/>
    <w:rsid w:val="00EA708C"/>
    <w:rsid w:val="00EA710C"/>
    <w:rsid w:val="00EA72BF"/>
    <w:rsid w:val="00EA7422"/>
    <w:rsid w:val="00EA75E9"/>
    <w:rsid w:val="00EA7690"/>
    <w:rsid w:val="00EA769B"/>
    <w:rsid w:val="00EA7A7E"/>
    <w:rsid w:val="00EA7AF2"/>
    <w:rsid w:val="00EA7C2F"/>
    <w:rsid w:val="00EA7CE6"/>
    <w:rsid w:val="00EA7E15"/>
    <w:rsid w:val="00EA7E8F"/>
    <w:rsid w:val="00EA7E9E"/>
    <w:rsid w:val="00EA7EF5"/>
    <w:rsid w:val="00EA7F1F"/>
    <w:rsid w:val="00EB0073"/>
    <w:rsid w:val="00EB00A2"/>
    <w:rsid w:val="00EB0322"/>
    <w:rsid w:val="00EB05DC"/>
    <w:rsid w:val="00EB0CF3"/>
    <w:rsid w:val="00EB1033"/>
    <w:rsid w:val="00EB1673"/>
    <w:rsid w:val="00EB1705"/>
    <w:rsid w:val="00EB177A"/>
    <w:rsid w:val="00EB17CB"/>
    <w:rsid w:val="00EB1819"/>
    <w:rsid w:val="00EB187D"/>
    <w:rsid w:val="00EB18B4"/>
    <w:rsid w:val="00EB1988"/>
    <w:rsid w:val="00EB1A7B"/>
    <w:rsid w:val="00EB2435"/>
    <w:rsid w:val="00EB269A"/>
    <w:rsid w:val="00EB2B2A"/>
    <w:rsid w:val="00EB2C33"/>
    <w:rsid w:val="00EB2C3C"/>
    <w:rsid w:val="00EB2FB8"/>
    <w:rsid w:val="00EB338E"/>
    <w:rsid w:val="00EB3495"/>
    <w:rsid w:val="00EB34B7"/>
    <w:rsid w:val="00EB34D6"/>
    <w:rsid w:val="00EB35D4"/>
    <w:rsid w:val="00EB3953"/>
    <w:rsid w:val="00EB3CE0"/>
    <w:rsid w:val="00EB3DB0"/>
    <w:rsid w:val="00EB3E8B"/>
    <w:rsid w:val="00EB410B"/>
    <w:rsid w:val="00EB42C8"/>
    <w:rsid w:val="00EB43CA"/>
    <w:rsid w:val="00EB43F9"/>
    <w:rsid w:val="00EB44E7"/>
    <w:rsid w:val="00EB4764"/>
    <w:rsid w:val="00EB4A13"/>
    <w:rsid w:val="00EB4EA8"/>
    <w:rsid w:val="00EB5059"/>
    <w:rsid w:val="00EB51F9"/>
    <w:rsid w:val="00EB534C"/>
    <w:rsid w:val="00EB543D"/>
    <w:rsid w:val="00EB545D"/>
    <w:rsid w:val="00EB55D2"/>
    <w:rsid w:val="00EB57E7"/>
    <w:rsid w:val="00EB5A4E"/>
    <w:rsid w:val="00EB5CC3"/>
    <w:rsid w:val="00EB5D93"/>
    <w:rsid w:val="00EB628E"/>
    <w:rsid w:val="00EB63F4"/>
    <w:rsid w:val="00EB6440"/>
    <w:rsid w:val="00EB6698"/>
    <w:rsid w:val="00EB6A8D"/>
    <w:rsid w:val="00EB6BCE"/>
    <w:rsid w:val="00EB6C27"/>
    <w:rsid w:val="00EB6C53"/>
    <w:rsid w:val="00EB6DEF"/>
    <w:rsid w:val="00EB6ED2"/>
    <w:rsid w:val="00EB7832"/>
    <w:rsid w:val="00EB7B45"/>
    <w:rsid w:val="00EB7C50"/>
    <w:rsid w:val="00EB7D21"/>
    <w:rsid w:val="00EB7E4D"/>
    <w:rsid w:val="00EB7FE8"/>
    <w:rsid w:val="00EC0293"/>
    <w:rsid w:val="00EC06DD"/>
    <w:rsid w:val="00EC0A4B"/>
    <w:rsid w:val="00EC0BE4"/>
    <w:rsid w:val="00EC10C0"/>
    <w:rsid w:val="00EC1164"/>
    <w:rsid w:val="00EC117E"/>
    <w:rsid w:val="00EC1385"/>
    <w:rsid w:val="00EC1546"/>
    <w:rsid w:val="00EC183D"/>
    <w:rsid w:val="00EC1D83"/>
    <w:rsid w:val="00EC1F3C"/>
    <w:rsid w:val="00EC24CB"/>
    <w:rsid w:val="00EC2B85"/>
    <w:rsid w:val="00EC2E21"/>
    <w:rsid w:val="00EC2F72"/>
    <w:rsid w:val="00EC32D6"/>
    <w:rsid w:val="00EC331F"/>
    <w:rsid w:val="00EC36DD"/>
    <w:rsid w:val="00EC3EBA"/>
    <w:rsid w:val="00EC433E"/>
    <w:rsid w:val="00EC43A9"/>
    <w:rsid w:val="00EC4D77"/>
    <w:rsid w:val="00EC4D7B"/>
    <w:rsid w:val="00EC4E2E"/>
    <w:rsid w:val="00EC4F6B"/>
    <w:rsid w:val="00EC5337"/>
    <w:rsid w:val="00EC555C"/>
    <w:rsid w:val="00EC5589"/>
    <w:rsid w:val="00EC558B"/>
    <w:rsid w:val="00EC571B"/>
    <w:rsid w:val="00EC5A0B"/>
    <w:rsid w:val="00EC5A47"/>
    <w:rsid w:val="00EC5ECD"/>
    <w:rsid w:val="00EC5F1A"/>
    <w:rsid w:val="00EC5F70"/>
    <w:rsid w:val="00EC6337"/>
    <w:rsid w:val="00EC641F"/>
    <w:rsid w:val="00EC67CC"/>
    <w:rsid w:val="00EC6B02"/>
    <w:rsid w:val="00EC6D68"/>
    <w:rsid w:val="00EC708F"/>
    <w:rsid w:val="00EC710A"/>
    <w:rsid w:val="00EC7183"/>
    <w:rsid w:val="00EC71AB"/>
    <w:rsid w:val="00EC7349"/>
    <w:rsid w:val="00EC7701"/>
    <w:rsid w:val="00EC78DE"/>
    <w:rsid w:val="00ED00B4"/>
    <w:rsid w:val="00ED022F"/>
    <w:rsid w:val="00ED04CE"/>
    <w:rsid w:val="00ED085E"/>
    <w:rsid w:val="00ED08E2"/>
    <w:rsid w:val="00ED0DE8"/>
    <w:rsid w:val="00ED0EA4"/>
    <w:rsid w:val="00ED0EB9"/>
    <w:rsid w:val="00ED1206"/>
    <w:rsid w:val="00ED1447"/>
    <w:rsid w:val="00ED1678"/>
    <w:rsid w:val="00ED19B6"/>
    <w:rsid w:val="00ED19F5"/>
    <w:rsid w:val="00ED1A39"/>
    <w:rsid w:val="00ED2094"/>
    <w:rsid w:val="00ED24AE"/>
    <w:rsid w:val="00ED2600"/>
    <w:rsid w:val="00ED2802"/>
    <w:rsid w:val="00ED288D"/>
    <w:rsid w:val="00ED2B2A"/>
    <w:rsid w:val="00ED2CB4"/>
    <w:rsid w:val="00ED2FF1"/>
    <w:rsid w:val="00ED3207"/>
    <w:rsid w:val="00ED3244"/>
    <w:rsid w:val="00ED32E7"/>
    <w:rsid w:val="00ED3534"/>
    <w:rsid w:val="00ED35B9"/>
    <w:rsid w:val="00ED374D"/>
    <w:rsid w:val="00ED3790"/>
    <w:rsid w:val="00ED38AD"/>
    <w:rsid w:val="00ED38B0"/>
    <w:rsid w:val="00ED38D7"/>
    <w:rsid w:val="00ED3B7D"/>
    <w:rsid w:val="00ED4792"/>
    <w:rsid w:val="00ED4A62"/>
    <w:rsid w:val="00ED5122"/>
    <w:rsid w:val="00ED51A8"/>
    <w:rsid w:val="00ED51DA"/>
    <w:rsid w:val="00ED54F7"/>
    <w:rsid w:val="00ED57DE"/>
    <w:rsid w:val="00ED58F2"/>
    <w:rsid w:val="00ED58FE"/>
    <w:rsid w:val="00ED5947"/>
    <w:rsid w:val="00ED5994"/>
    <w:rsid w:val="00ED5B50"/>
    <w:rsid w:val="00ED5F7B"/>
    <w:rsid w:val="00ED62F5"/>
    <w:rsid w:val="00ED7363"/>
    <w:rsid w:val="00ED7884"/>
    <w:rsid w:val="00EE0074"/>
    <w:rsid w:val="00EE00C9"/>
    <w:rsid w:val="00EE0130"/>
    <w:rsid w:val="00EE0395"/>
    <w:rsid w:val="00EE06B7"/>
    <w:rsid w:val="00EE08BC"/>
    <w:rsid w:val="00EE095D"/>
    <w:rsid w:val="00EE09EA"/>
    <w:rsid w:val="00EE0A49"/>
    <w:rsid w:val="00EE0E09"/>
    <w:rsid w:val="00EE12DA"/>
    <w:rsid w:val="00EE13C8"/>
    <w:rsid w:val="00EE14C4"/>
    <w:rsid w:val="00EE14D7"/>
    <w:rsid w:val="00EE15BB"/>
    <w:rsid w:val="00EE15CA"/>
    <w:rsid w:val="00EE18BB"/>
    <w:rsid w:val="00EE1CDA"/>
    <w:rsid w:val="00EE24B7"/>
    <w:rsid w:val="00EE269D"/>
    <w:rsid w:val="00EE2A68"/>
    <w:rsid w:val="00EE2AAB"/>
    <w:rsid w:val="00EE2E32"/>
    <w:rsid w:val="00EE30D2"/>
    <w:rsid w:val="00EE3203"/>
    <w:rsid w:val="00EE33A6"/>
    <w:rsid w:val="00EE3B6C"/>
    <w:rsid w:val="00EE3DCB"/>
    <w:rsid w:val="00EE3FE2"/>
    <w:rsid w:val="00EE43F9"/>
    <w:rsid w:val="00EE44A5"/>
    <w:rsid w:val="00EE4708"/>
    <w:rsid w:val="00EE4EBA"/>
    <w:rsid w:val="00EE4F27"/>
    <w:rsid w:val="00EE5112"/>
    <w:rsid w:val="00EE58A9"/>
    <w:rsid w:val="00EE58ED"/>
    <w:rsid w:val="00EE5D53"/>
    <w:rsid w:val="00EE5E1B"/>
    <w:rsid w:val="00EE6110"/>
    <w:rsid w:val="00EE62B4"/>
    <w:rsid w:val="00EE636D"/>
    <w:rsid w:val="00EE66B1"/>
    <w:rsid w:val="00EE6A8C"/>
    <w:rsid w:val="00EE6C8E"/>
    <w:rsid w:val="00EE6CB1"/>
    <w:rsid w:val="00EE6D07"/>
    <w:rsid w:val="00EE6D48"/>
    <w:rsid w:val="00EE6F91"/>
    <w:rsid w:val="00EE7309"/>
    <w:rsid w:val="00EE7726"/>
    <w:rsid w:val="00EE785F"/>
    <w:rsid w:val="00EE78AC"/>
    <w:rsid w:val="00EE7B89"/>
    <w:rsid w:val="00EE7D91"/>
    <w:rsid w:val="00EE7ECE"/>
    <w:rsid w:val="00EF0225"/>
    <w:rsid w:val="00EF0598"/>
    <w:rsid w:val="00EF082A"/>
    <w:rsid w:val="00EF0BBB"/>
    <w:rsid w:val="00EF0E50"/>
    <w:rsid w:val="00EF0FD0"/>
    <w:rsid w:val="00EF118F"/>
    <w:rsid w:val="00EF11AB"/>
    <w:rsid w:val="00EF1336"/>
    <w:rsid w:val="00EF16FE"/>
    <w:rsid w:val="00EF1BDB"/>
    <w:rsid w:val="00EF1C0D"/>
    <w:rsid w:val="00EF1F0E"/>
    <w:rsid w:val="00EF20FD"/>
    <w:rsid w:val="00EF2437"/>
    <w:rsid w:val="00EF2786"/>
    <w:rsid w:val="00EF28D7"/>
    <w:rsid w:val="00EF29F8"/>
    <w:rsid w:val="00EF2C3D"/>
    <w:rsid w:val="00EF2D50"/>
    <w:rsid w:val="00EF3021"/>
    <w:rsid w:val="00EF330A"/>
    <w:rsid w:val="00EF34CD"/>
    <w:rsid w:val="00EF35A4"/>
    <w:rsid w:val="00EF3A28"/>
    <w:rsid w:val="00EF3A3D"/>
    <w:rsid w:val="00EF3A4A"/>
    <w:rsid w:val="00EF3BE2"/>
    <w:rsid w:val="00EF3C9B"/>
    <w:rsid w:val="00EF3D43"/>
    <w:rsid w:val="00EF405C"/>
    <w:rsid w:val="00EF447D"/>
    <w:rsid w:val="00EF48B7"/>
    <w:rsid w:val="00EF493B"/>
    <w:rsid w:val="00EF4F32"/>
    <w:rsid w:val="00EF5326"/>
    <w:rsid w:val="00EF5630"/>
    <w:rsid w:val="00EF573A"/>
    <w:rsid w:val="00EF5861"/>
    <w:rsid w:val="00EF58EF"/>
    <w:rsid w:val="00EF5D0A"/>
    <w:rsid w:val="00EF6060"/>
    <w:rsid w:val="00EF6085"/>
    <w:rsid w:val="00EF6141"/>
    <w:rsid w:val="00EF6C5C"/>
    <w:rsid w:val="00EF6D7D"/>
    <w:rsid w:val="00EF6EF5"/>
    <w:rsid w:val="00EF706C"/>
    <w:rsid w:val="00EF7131"/>
    <w:rsid w:val="00EF7135"/>
    <w:rsid w:val="00EF72B5"/>
    <w:rsid w:val="00EF7614"/>
    <w:rsid w:val="00EF7878"/>
    <w:rsid w:val="00EF790B"/>
    <w:rsid w:val="00EF7A1C"/>
    <w:rsid w:val="00EF7B81"/>
    <w:rsid w:val="00F000F0"/>
    <w:rsid w:val="00F00103"/>
    <w:rsid w:val="00F00180"/>
    <w:rsid w:val="00F002BF"/>
    <w:rsid w:val="00F0031F"/>
    <w:rsid w:val="00F00503"/>
    <w:rsid w:val="00F006E4"/>
    <w:rsid w:val="00F00923"/>
    <w:rsid w:val="00F00C9D"/>
    <w:rsid w:val="00F01034"/>
    <w:rsid w:val="00F0106A"/>
    <w:rsid w:val="00F017CB"/>
    <w:rsid w:val="00F0197D"/>
    <w:rsid w:val="00F01A58"/>
    <w:rsid w:val="00F01CCC"/>
    <w:rsid w:val="00F01E3C"/>
    <w:rsid w:val="00F01EF7"/>
    <w:rsid w:val="00F0222F"/>
    <w:rsid w:val="00F023A1"/>
    <w:rsid w:val="00F024E9"/>
    <w:rsid w:val="00F02679"/>
    <w:rsid w:val="00F026AE"/>
    <w:rsid w:val="00F027FF"/>
    <w:rsid w:val="00F0285D"/>
    <w:rsid w:val="00F0301D"/>
    <w:rsid w:val="00F030D6"/>
    <w:rsid w:val="00F032DF"/>
    <w:rsid w:val="00F03466"/>
    <w:rsid w:val="00F03522"/>
    <w:rsid w:val="00F0388F"/>
    <w:rsid w:val="00F03891"/>
    <w:rsid w:val="00F043D0"/>
    <w:rsid w:val="00F044CA"/>
    <w:rsid w:val="00F044ED"/>
    <w:rsid w:val="00F04551"/>
    <w:rsid w:val="00F04887"/>
    <w:rsid w:val="00F04922"/>
    <w:rsid w:val="00F04D51"/>
    <w:rsid w:val="00F04F3E"/>
    <w:rsid w:val="00F0522E"/>
    <w:rsid w:val="00F05C51"/>
    <w:rsid w:val="00F05EED"/>
    <w:rsid w:val="00F067A9"/>
    <w:rsid w:val="00F06C4F"/>
    <w:rsid w:val="00F06F02"/>
    <w:rsid w:val="00F06F4C"/>
    <w:rsid w:val="00F07053"/>
    <w:rsid w:val="00F075EA"/>
    <w:rsid w:val="00F07833"/>
    <w:rsid w:val="00F07DEB"/>
    <w:rsid w:val="00F07E69"/>
    <w:rsid w:val="00F100BA"/>
    <w:rsid w:val="00F10300"/>
    <w:rsid w:val="00F10437"/>
    <w:rsid w:val="00F10465"/>
    <w:rsid w:val="00F10864"/>
    <w:rsid w:val="00F108F5"/>
    <w:rsid w:val="00F10910"/>
    <w:rsid w:val="00F10D02"/>
    <w:rsid w:val="00F11319"/>
    <w:rsid w:val="00F1165E"/>
    <w:rsid w:val="00F11C21"/>
    <w:rsid w:val="00F11CF5"/>
    <w:rsid w:val="00F11F0D"/>
    <w:rsid w:val="00F11FE0"/>
    <w:rsid w:val="00F124CB"/>
    <w:rsid w:val="00F128F4"/>
    <w:rsid w:val="00F129AE"/>
    <w:rsid w:val="00F12B3D"/>
    <w:rsid w:val="00F12D63"/>
    <w:rsid w:val="00F12EBF"/>
    <w:rsid w:val="00F12F86"/>
    <w:rsid w:val="00F1301B"/>
    <w:rsid w:val="00F134F0"/>
    <w:rsid w:val="00F138CE"/>
    <w:rsid w:val="00F13D0B"/>
    <w:rsid w:val="00F13EB3"/>
    <w:rsid w:val="00F13FAF"/>
    <w:rsid w:val="00F1403E"/>
    <w:rsid w:val="00F1415B"/>
    <w:rsid w:val="00F14335"/>
    <w:rsid w:val="00F1473D"/>
    <w:rsid w:val="00F1476B"/>
    <w:rsid w:val="00F14854"/>
    <w:rsid w:val="00F149F8"/>
    <w:rsid w:val="00F14C7F"/>
    <w:rsid w:val="00F14F27"/>
    <w:rsid w:val="00F15860"/>
    <w:rsid w:val="00F15A87"/>
    <w:rsid w:val="00F15E5D"/>
    <w:rsid w:val="00F15F91"/>
    <w:rsid w:val="00F16041"/>
    <w:rsid w:val="00F16A5D"/>
    <w:rsid w:val="00F16B29"/>
    <w:rsid w:val="00F16BB1"/>
    <w:rsid w:val="00F16F7C"/>
    <w:rsid w:val="00F171BD"/>
    <w:rsid w:val="00F176A6"/>
    <w:rsid w:val="00F176D1"/>
    <w:rsid w:val="00F17A8F"/>
    <w:rsid w:val="00F17B67"/>
    <w:rsid w:val="00F17CA8"/>
    <w:rsid w:val="00F20046"/>
    <w:rsid w:val="00F20540"/>
    <w:rsid w:val="00F206FE"/>
    <w:rsid w:val="00F2094D"/>
    <w:rsid w:val="00F20F5B"/>
    <w:rsid w:val="00F20FD7"/>
    <w:rsid w:val="00F21048"/>
    <w:rsid w:val="00F21077"/>
    <w:rsid w:val="00F210AB"/>
    <w:rsid w:val="00F2133F"/>
    <w:rsid w:val="00F2147B"/>
    <w:rsid w:val="00F215C3"/>
    <w:rsid w:val="00F21857"/>
    <w:rsid w:val="00F21886"/>
    <w:rsid w:val="00F218EF"/>
    <w:rsid w:val="00F21A0B"/>
    <w:rsid w:val="00F21B4C"/>
    <w:rsid w:val="00F21C3A"/>
    <w:rsid w:val="00F21EFE"/>
    <w:rsid w:val="00F22157"/>
    <w:rsid w:val="00F22266"/>
    <w:rsid w:val="00F222A3"/>
    <w:rsid w:val="00F222ED"/>
    <w:rsid w:val="00F22444"/>
    <w:rsid w:val="00F22469"/>
    <w:rsid w:val="00F227B6"/>
    <w:rsid w:val="00F229BA"/>
    <w:rsid w:val="00F22C96"/>
    <w:rsid w:val="00F22CAA"/>
    <w:rsid w:val="00F22EBB"/>
    <w:rsid w:val="00F23561"/>
    <w:rsid w:val="00F2357F"/>
    <w:rsid w:val="00F23599"/>
    <w:rsid w:val="00F23A09"/>
    <w:rsid w:val="00F23BD0"/>
    <w:rsid w:val="00F23EC4"/>
    <w:rsid w:val="00F23F9C"/>
    <w:rsid w:val="00F23FCA"/>
    <w:rsid w:val="00F24045"/>
    <w:rsid w:val="00F240F4"/>
    <w:rsid w:val="00F24263"/>
    <w:rsid w:val="00F244C0"/>
    <w:rsid w:val="00F2456B"/>
    <w:rsid w:val="00F24A57"/>
    <w:rsid w:val="00F24E98"/>
    <w:rsid w:val="00F24F4D"/>
    <w:rsid w:val="00F24FA0"/>
    <w:rsid w:val="00F250CE"/>
    <w:rsid w:val="00F25157"/>
    <w:rsid w:val="00F252C7"/>
    <w:rsid w:val="00F25D4A"/>
    <w:rsid w:val="00F25E4C"/>
    <w:rsid w:val="00F25EB4"/>
    <w:rsid w:val="00F2617C"/>
    <w:rsid w:val="00F26249"/>
    <w:rsid w:val="00F2643A"/>
    <w:rsid w:val="00F26886"/>
    <w:rsid w:val="00F2699C"/>
    <w:rsid w:val="00F26AF5"/>
    <w:rsid w:val="00F26EAA"/>
    <w:rsid w:val="00F26ED9"/>
    <w:rsid w:val="00F27213"/>
    <w:rsid w:val="00F2762E"/>
    <w:rsid w:val="00F27866"/>
    <w:rsid w:val="00F27D20"/>
    <w:rsid w:val="00F27E0C"/>
    <w:rsid w:val="00F3002F"/>
    <w:rsid w:val="00F30031"/>
    <w:rsid w:val="00F30301"/>
    <w:rsid w:val="00F30353"/>
    <w:rsid w:val="00F3043B"/>
    <w:rsid w:val="00F30469"/>
    <w:rsid w:val="00F30713"/>
    <w:rsid w:val="00F308C0"/>
    <w:rsid w:val="00F30BCF"/>
    <w:rsid w:val="00F31156"/>
    <w:rsid w:val="00F311BE"/>
    <w:rsid w:val="00F31743"/>
    <w:rsid w:val="00F317DA"/>
    <w:rsid w:val="00F318E7"/>
    <w:rsid w:val="00F31A74"/>
    <w:rsid w:val="00F31BC8"/>
    <w:rsid w:val="00F31C01"/>
    <w:rsid w:val="00F31CCA"/>
    <w:rsid w:val="00F31D75"/>
    <w:rsid w:val="00F31D82"/>
    <w:rsid w:val="00F31F17"/>
    <w:rsid w:val="00F31F7E"/>
    <w:rsid w:val="00F3236F"/>
    <w:rsid w:val="00F32374"/>
    <w:rsid w:val="00F323CC"/>
    <w:rsid w:val="00F323F6"/>
    <w:rsid w:val="00F3273C"/>
    <w:rsid w:val="00F32F03"/>
    <w:rsid w:val="00F32F0E"/>
    <w:rsid w:val="00F32F3E"/>
    <w:rsid w:val="00F33036"/>
    <w:rsid w:val="00F3350F"/>
    <w:rsid w:val="00F33580"/>
    <w:rsid w:val="00F3383E"/>
    <w:rsid w:val="00F3386F"/>
    <w:rsid w:val="00F341FB"/>
    <w:rsid w:val="00F34286"/>
    <w:rsid w:val="00F342A9"/>
    <w:rsid w:val="00F342BD"/>
    <w:rsid w:val="00F342E5"/>
    <w:rsid w:val="00F346BC"/>
    <w:rsid w:val="00F34A4F"/>
    <w:rsid w:val="00F34CB9"/>
    <w:rsid w:val="00F34F97"/>
    <w:rsid w:val="00F3521B"/>
    <w:rsid w:val="00F35532"/>
    <w:rsid w:val="00F35561"/>
    <w:rsid w:val="00F35865"/>
    <w:rsid w:val="00F35C57"/>
    <w:rsid w:val="00F35E92"/>
    <w:rsid w:val="00F35F41"/>
    <w:rsid w:val="00F363C3"/>
    <w:rsid w:val="00F364B9"/>
    <w:rsid w:val="00F3651B"/>
    <w:rsid w:val="00F36559"/>
    <w:rsid w:val="00F369F3"/>
    <w:rsid w:val="00F36FA8"/>
    <w:rsid w:val="00F370CB"/>
    <w:rsid w:val="00F3732A"/>
    <w:rsid w:val="00F377A2"/>
    <w:rsid w:val="00F37922"/>
    <w:rsid w:val="00F37AEF"/>
    <w:rsid w:val="00F40508"/>
    <w:rsid w:val="00F40744"/>
    <w:rsid w:val="00F41186"/>
    <w:rsid w:val="00F411DF"/>
    <w:rsid w:val="00F4125D"/>
    <w:rsid w:val="00F413EE"/>
    <w:rsid w:val="00F417D6"/>
    <w:rsid w:val="00F41F87"/>
    <w:rsid w:val="00F420D5"/>
    <w:rsid w:val="00F4210B"/>
    <w:rsid w:val="00F4211E"/>
    <w:rsid w:val="00F42470"/>
    <w:rsid w:val="00F4255A"/>
    <w:rsid w:val="00F42661"/>
    <w:rsid w:val="00F426AD"/>
    <w:rsid w:val="00F42910"/>
    <w:rsid w:val="00F429DA"/>
    <w:rsid w:val="00F42A5C"/>
    <w:rsid w:val="00F42ADB"/>
    <w:rsid w:val="00F42C2B"/>
    <w:rsid w:val="00F42C3B"/>
    <w:rsid w:val="00F42E4C"/>
    <w:rsid w:val="00F42E86"/>
    <w:rsid w:val="00F431C9"/>
    <w:rsid w:val="00F43360"/>
    <w:rsid w:val="00F43859"/>
    <w:rsid w:val="00F439C5"/>
    <w:rsid w:val="00F43B0B"/>
    <w:rsid w:val="00F44167"/>
    <w:rsid w:val="00F441EB"/>
    <w:rsid w:val="00F442EB"/>
    <w:rsid w:val="00F4439A"/>
    <w:rsid w:val="00F44833"/>
    <w:rsid w:val="00F44938"/>
    <w:rsid w:val="00F44EC5"/>
    <w:rsid w:val="00F454BB"/>
    <w:rsid w:val="00F45685"/>
    <w:rsid w:val="00F457F9"/>
    <w:rsid w:val="00F4582B"/>
    <w:rsid w:val="00F45EF2"/>
    <w:rsid w:val="00F465C1"/>
    <w:rsid w:val="00F4678D"/>
    <w:rsid w:val="00F467B0"/>
    <w:rsid w:val="00F467F2"/>
    <w:rsid w:val="00F46E40"/>
    <w:rsid w:val="00F46F8B"/>
    <w:rsid w:val="00F4710A"/>
    <w:rsid w:val="00F47132"/>
    <w:rsid w:val="00F47299"/>
    <w:rsid w:val="00F472C2"/>
    <w:rsid w:val="00F473A6"/>
    <w:rsid w:val="00F475EB"/>
    <w:rsid w:val="00F47728"/>
    <w:rsid w:val="00F47798"/>
    <w:rsid w:val="00F47AFE"/>
    <w:rsid w:val="00F47B82"/>
    <w:rsid w:val="00F47CBA"/>
    <w:rsid w:val="00F50020"/>
    <w:rsid w:val="00F50229"/>
    <w:rsid w:val="00F503E9"/>
    <w:rsid w:val="00F50671"/>
    <w:rsid w:val="00F50849"/>
    <w:rsid w:val="00F50B26"/>
    <w:rsid w:val="00F50FA2"/>
    <w:rsid w:val="00F51149"/>
    <w:rsid w:val="00F513BA"/>
    <w:rsid w:val="00F51447"/>
    <w:rsid w:val="00F514EF"/>
    <w:rsid w:val="00F51690"/>
    <w:rsid w:val="00F516F4"/>
    <w:rsid w:val="00F51713"/>
    <w:rsid w:val="00F5191C"/>
    <w:rsid w:val="00F51A56"/>
    <w:rsid w:val="00F52756"/>
    <w:rsid w:val="00F52825"/>
    <w:rsid w:val="00F52867"/>
    <w:rsid w:val="00F52A47"/>
    <w:rsid w:val="00F52A4B"/>
    <w:rsid w:val="00F52C07"/>
    <w:rsid w:val="00F52C6C"/>
    <w:rsid w:val="00F52C93"/>
    <w:rsid w:val="00F52E9D"/>
    <w:rsid w:val="00F52FA8"/>
    <w:rsid w:val="00F538CD"/>
    <w:rsid w:val="00F54192"/>
    <w:rsid w:val="00F54273"/>
    <w:rsid w:val="00F542D8"/>
    <w:rsid w:val="00F54552"/>
    <w:rsid w:val="00F548C8"/>
    <w:rsid w:val="00F54BDB"/>
    <w:rsid w:val="00F55902"/>
    <w:rsid w:val="00F55AA4"/>
    <w:rsid w:val="00F55AC5"/>
    <w:rsid w:val="00F55C7D"/>
    <w:rsid w:val="00F560AA"/>
    <w:rsid w:val="00F5662E"/>
    <w:rsid w:val="00F5676D"/>
    <w:rsid w:val="00F568B1"/>
    <w:rsid w:val="00F568FF"/>
    <w:rsid w:val="00F56918"/>
    <w:rsid w:val="00F56B25"/>
    <w:rsid w:val="00F56BF2"/>
    <w:rsid w:val="00F56DE5"/>
    <w:rsid w:val="00F56E5E"/>
    <w:rsid w:val="00F56FC1"/>
    <w:rsid w:val="00F570E0"/>
    <w:rsid w:val="00F573F3"/>
    <w:rsid w:val="00F57637"/>
    <w:rsid w:val="00F5765A"/>
    <w:rsid w:val="00F57704"/>
    <w:rsid w:val="00F577F9"/>
    <w:rsid w:val="00F57BD3"/>
    <w:rsid w:val="00F57C72"/>
    <w:rsid w:val="00F60076"/>
    <w:rsid w:val="00F600F3"/>
    <w:rsid w:val="00F6021A"/>
    <w:rsid w:val="00F60435"/>
    <w:rsid w:val="00F60F7E"/>
    <w:rsid w:val="00F61158"/>
    <w:rsid w:val="00F61424"/>
    <w:rsid w:val="00F61564"/>
    <w:rsid w:val="00F61701"/>
    <w:rsid w:val="00F61902"/>
    <w:rsid w:val="00F61B8B"/>
    <w:rsid w:val="00F61FDE"/>
    <w:rsid w:val="00F620AE"/>
    <w:rsid w:val="00F622E3"/>
    <w:rsid w:val="00F62377"/>
    <w:rsid w:val="00F62652"/>
    <w:rsid w:val="00F6269D"/>
    <w:rsid w:val="00F62739"/>
    <w:rsid w:val="00F62916"/>
    <w:rsid w:val="00F62B57"/>
    <w:rsid w:val="00F63289"/>
    <w:rsid w:val="00F633AB"/>
    <w:rsid w:val="00F6348E"/>
    <w:rsid w:val="00F635E5"/>
    <w:rsid w:val="00F639B2"/>
    <w:rsid w:val="00F63F91"/>
    <w:rsid w:val="00F6404E"/>
    <w:rsid w:val="00F6433C"/>
    <w:rsid w:val="00F6474A"/>
    <w:rsid w:val="00F64966"/>
    <w:rsid w:val="00F64DEC"/>
    <w:rsid w:val="00F64F79"/>
    <w:rsid w:val="00F64F9F"/>
    <w:rsid w:val="00F64FCC"/>
    <w:rsid w:val="00F650A4"/>
    <w:rsid w:val="00F653DC"/>
    <w:rsid w:val="00F654FA"/>
    <w:rsid w:val="00F65819"/>
    <w:rsid w:val="00F65D14"/>
    <w:rsid w:val="00F65E11"/>
    <w:rsid w:val="00F660B8"/>
    <w:rsid w:val="00F662AA"/>
    <w:rsid w:val="00F66835"/>
    <w:rsid w:val="00F669E3"/>
    <w:rsid w:val="00F66A26"/>
    <w:rsid w:val="00F67588"/>
    <w:rsid w:val="00F67985"/>
    <w:rsid w:val="00F67A85"/>
    <w:rsid w:val="00F67DE5"/>
    <w:rsid w:val="00F702BE"/>
    <w:rsid w:val="00F703AF"/>
    <w:rsid w:val="00F704B0"/>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1A1"/>
    <w:rsid w:val="00F724E3"/>
    <w:rsid w:val="00F7263E"/>
    <w:rsid w:val="00F7265A"/>
    <w:rsid w:val="00F727AA"/>
    <w:rsid w:val="00F72894"/>
    <w:rsid w:val="00F729B4"/>
    <w:rsid w:val="00F729CA"/>
    <w:rsid w:val="00F72C94"/>
    <w:rsid w:val="00F72E17"/>
    <w:rsid w:val="00F72E87"/>
    <w:rsid w:val="00F732C8"/>
    <w:rsid w:val="00F73772"/>
    <w:rsid w:val="00F73AD6"/>
    <w:rsid w:val="00F73BD0"/>
    <w:rsid w:val="00F73D68"/>
    <w:rsid w:val="00F73D87"/>
    <w:rsid w:val="00F73F43"/>
    <w:rsid w:val="00F7400B"/>
    <w:rsid w:val="00F7442D"/>
    <w:rsid w:val="00F744CE"/>
    <w:rsid w:val="00F74609"/>
    <w:rsid w:val="00F74664"/>
    <w:rsid w:val="00F74791"/>
    <w:rsid w:val="00F747CA"/>
    <w:rsid w:val="00F74A7A"/>
    <w:rsid w:val="00F74C0B"/>
    <w:rsid w:val="00F75558"/>
    <w:rsid w:val="00F7564B"/>
    <w:rsid w:val="00F75796"/>
    <w:rsid w:val="00F75B67"/>
    <w:rsid w:val="00F76337"/>
    <w:rsid w:val="00F763DF"/>
    <w:rsid w:val="00F76786"/>
    <w:rsid w:val="00F76841"/>
    <w:rsid w:val="00F76A60"/>
    <w:rsid w:val="00F76B03"/>
    <w:rsid w:val="00F76B74"/>
    <w:rsid w:val="00F76C41"/>
    <w:rsid w:val="00F76FD4"/>
    <w:rsid w:val="00F77363"/>
    <w:rsid w:val="00F774F2"/>
    <w:rsid w:val="00F77613"/>
    <w:rsid w:val="00F77863"/>
    <w:rsid w:val="00F7792A"/>
    <w:rsid w:val="00F77C47"/>
    <w:rsid w:val="00F77CFA"/>
    <w:rsid w:val="00F77F77"/>
    <w:rsid w:val="00F8007B"/>
    <w:rsid w:val="00F800C1"/>
    <w:rsid w:val="00F80473"/>
    <w:rsid w:val="00F805E1"/>
    <w:rsid w:val="00F809F1"/>
    <w:rsid w:val="00F80C81"/>
    <w:rsid w:val="00F80D8F"/>
    <w:rsid w:val="00F8107A"/>
    <w:rsid w:val="00F8113E"/>
    <w:rsid w:val="00F81311"/>
    <w:rsid w:val="00F814F8"/>
    <w:rsid w:val="00F81507"/>
    <w:rsid w:val="00F81625"/>
    <w:rsid w:val="00F81C47"/>
    <w:rsid w:val="00F81C63"/>
    <w:rsid w:val="00F81E0E"/>
    <w:rsid w:val="00F81E87"/>
    <w:rsid w:val="00F81F25"/>
    <w:rsid w:val="00F81F57"/>
    <w:rsid w:val="00F82847"/>
    <w:rsid w:val="00F82CD8"/>
    <w:rsid w:val="00F82E61"/>
    <w:rsid w:val="00F83301"/>
    <w:rsid w:val="00F83785"/>
    <w:rsid w:val="00F837A7"/>
    <w:rsid w:val="00F837DD"/>
    <w:rsid w:val="00F838B9"/>
    <w:rsid w:val="00F83A98"/>
    <w:rsid w:val="00F83E5F"/>
    <w:rsid w:val="00F83FE2"/>
    <w:rsid w:val="00F84849"/>
    <w:rsid w:val="00F849D7"/>
    <w:rsid w:val="00F84A2F"/>
    <w:rsid w:val="00F84B56"/>
    <w:rsid w:val="00F84BAB"/>
    <w:rsid w:val="00F84E9C"/>
    <w:rsid w:val="00F850EB"/>
    <w:rsid w:val="00F855CB"/>
    <w:rsid w:val="00F856C8"/>
    <w:rsid w:val="00F85744"/>
    <w:rsid w:val="00F8592E"/>
    <w:rsid w:val="00F859FD"/>
    <w:rsid w:val="00F85F4B"/>
    <w:rsid w:val="00F85F9B"/>
    <w:rsid w:val="00F8639E"/>
    <w:rsid w:val="00F863EB"/>
    <w:rsid w:val="00F86538"/>
    <w:rsid w:val="00F8683A"/>
    <w:rsid w:val="00F86868"/>
    <w:rsid w:val="00F8687C"/>
    <w:rsid w:val="00F86B20"/>
    <w:rsid w:val="00F86C43"/>
    <w:rsid w:val="00F8718B"/>
    <w:rsid w:val="00F8718E"/>
    <w:rsid w:val="00F87201"/>
    <w:rsid w:val="00F87317"/>
    <w:rsid w:val="00F873F4"/>
    <w:rsid w:val="00F8762E"/>
    <w:rsid w:val="00F878C8"/>
    <w:rsid w:val="00F879C6"/>
    <w:rsid w:val="00F879E0"/>
    <w:rsid w:val="00F87A3E"/>
    <w:rsid w:val="00F87C27"/>
    <w:rsid w:val="00F87CB7"/>
    <w:rsid w:val="00F87D07"/>
    <w:rsid w:val="00F87D7F"/>
    <w:rsid w:val="00F87E13"/>
    <w:rsid w:val="00F87E81"/>
    <w:rsid w:val="00F900E7"/>
    <w:rsid w:val="00F90133"/>
    <w:rsid w:val="00F901EE"/>
    <w:rsid w:val="00F90391"/>
    <w:rsid w:val="00F9046C"/>
    <w:rsid w:val="00F90501"/>
    <w:rsid w:val="00F90BEE"/>
    <w:rsid w:val="00F90C86"/>
    <w:rsid w:val="00F90FD6"/>
    <w:rsid w:val="00F910E4"/>
    <w:rsid w:val="00F91354"/>
    <w:rsid w:val="00F914B1"/>
    <w:rsid w:val="00F915AB"/>
    <w:rsid w:val="00F91745"/>
    <w:rsid w:val="00F9174D"/>
    <w:rsid w:val="00F91906"/>
    <w:rsid w:val="00F9199A"/>
    <w:rsid w:val="00F91A96"/>
    <w:rsid w:val="00F91B07"/>
    <w:rsid w:val="00F91B54"/>
    <w:rsid w:val="00F91CA2"/>
    <w:rsid w:val="00F91DAC"/>
    <w:rsid w:val="00F91E40"/>
    <w:rsid w:val="00F92174"/>
    <w:rsid w:val="00F923DB"/>
    <w:rsid w:val="00F92701"/>
    <w:rsid w:val="00F92725"/>
    <w:rsid w:val="00F9291E"/>
    <w:rsid w:val="00F92A3C"/>
    <w:rsid w:val="00F92BB8"/>
    <w:rsid w:val="00F92EFF"/>
    <w:rsid w:val="00F93528"/>
    <w:rsid w:val="00F93607"/>
    <w:rsid w:val="00F938B2"/>
    <w:rsid w:val="00F93A3D"/>
    <w:rsid w:val="00F93D13"/>
    <w:rsid w:val="00F93EE6"/>
    <w:rsid w:val="00F94003"/>
    <w:rsid w:val="00F94412"/>
    <w:rsid w:val="00F94441"/>
    <w:rsid w:val="00F94558"/>
    <w:rsid w:val="00F94572"/>
    <w:rsid w:val="00F94737"/>
    <w:rsid w:val="00F9473D"/>
    <w:rsid w:val="00F9495D"/>
    <w:rsid w:val="00F94C27"/>
    <w:rsid w:val="00F94DC6"/>
    <w:rsid w:val="00F94E27"/>
    <w:rsid w:val="00F95013"/>
    <w:rsid w:val="00F951BD"/>
    <w:rsid w:val="00F952D7"/>
    <w:rsid w:val="00F954B7"/>
    <w:rsid w:val="00F957A7"/>
    <w:rsid w:val="00F9585C"/>
    <w:rsid w:val="00F959FD"/>
    <w:rsid w:val="00F95AE9"/>
    <w:rsid w:val="00F9632D"/>
    <w:rsid w:val="00F9644F"/>
    <w:rsid w:val="00F965D9"/>
    <w:rsid w:val="00F9664C"/>
    <w:rsid w:val="00F96800"/>
    <w:rsid w:val="00F969B1"/>
    <w:rsid w:val="00F96C7A"/>
    <w:rsid w:val="00F96E7C"/>
    <w:rsid w:val="00F9709C"/>
    <w:rsid w:val="00F97383"/>
    <w:rsid w:val="00F975B5"/>
    <w:rsid w:val="00F97654"/>
    <w:rsid w:val="00F97761"/>
    <w:rsid w:val="00F97765"/>
    <w:rsid w:val="00F97EE5"/>
    <w:rsid w:val="00F97F4C"/>
    <w:rsid w:val="00FA028C"/>
    <w:rsid w:val="00FA02EF"/>
    <w:rsid w:val="00FA04BE"/>
    <w:rsid w:val="00FA0509"/>
    <w:rsid w:val="00FA0D79"/>
    <w:rsid w:val="00FA0E5F"/>
    <w:rsid w:val="00FA0E7C"/>
    <w:rsid w:val="00FA1140"/>
    <w:rsid w:val="00FA171D"/>
    <w:rsid w:val="00FA1766"/>
    <w:rsid w:val="00FA1C2E"/>
    <w:rsid w:val="00FA1C55"/>
    <w:rsid w:val="00FA1C5F"/>
    <w:rsid w:val="00FA1CBF"/>
    <w:rsid w:val="00FA1D8F"/>
    <w:rsid w:val="00FA1E26"/>
    <w:rsid w:val="00FA2002"/>
    <w:rsid w:val="00FA20BF"/>
    <w:rsid w:val="00FA21AE"/>
    <w:rsid w:val="00FA2526"/>
    <w:rsid w:val="00FA2729"/>
    <w:rsid w:val="00FA28CB"/>
    <w:rsid w:val="00FA2AB0"/>
    <w:rsid w:val="00FA375C"/>
    <w:rsid w:val="00FA3C84"/>
    <w:rsid w:val="00FA3D0F"/>
    <w:rsid w:val="00FA4A21"/>
    <w:rsid w:val="00FA4AB1"/>
    <w:rsid w:val="00FA4CD7"/>
    <w:rsid w:val="00FA4EDE"/>
    <w:rsid w:val="00FA4F57"/>
    <w:rsid w:val="00FA50E8"/>
    <w:rsid w:val="00FA526F"/>
    <w:rsid w:val="00FA53C1"/>
    <w:rsid w:val="00FA5527"/>
    <w:rsid w:val="00FA5801"/>
    <w:rsid w:val="00FA5871"/>
    <w:rsid w:val="00FA589E"/>
    <w:rsid w:val="00FA589F"/>
    <w:rsid w:val="00FA5962"/>
    <w:rsid w:val="00FA598C"/>
    <w:rsid w:val="00FA5995"/>
    <w:rsid w:val="00FA5A95"/>
    <w:rsid w:val="00FA6225"/>
    <w:rsid w:val="00FA656D"/>
    <w:rsid w:val="00FA6686"/>
    <w:rsid w:val="00FA6A8C"/>
    <w:rsid w:val="00FA6CDE"/>
    <w:rsid w:val="00FA6D62"/>
    <w:rsid w:val="00FA70DF"/>
    <w:rsid w:val="00FA7152"/>
    <w:rsid w:val="00FA71E0"/>
    <w:rsid w:val="00FA78BC"/>
    <w:rsid w:val="00FA7A20"/>
    <w:rsid w:val="00FA7AA6"/>
    <w:rsid w:val="00FA7C04"/>
    <w:rsid w:val="00FB01A4"/>
    <w:rsid w:val="00FB0443"/>
    <w:rsid w:val="00FB0532"/>
    <w:rsid w:val="00FB07A3"/>
    <w:rsid w:val="00FB0D51"/>
    <w:rsid w:val="00FB0DF2"/>
    <w:rsid w:val="00FB15D5"/>
    <w:rsid w:val="00FB168B"/>
    <w:rsid w:val="00FB1694"/>
    <w:rsid w:val="00FB18E8"/>
    <w:rsid w:val="00FB19D8"/>
    <w:rsid w:val="00FB1CEE"/>
    <w:rsid w:val="00FB1F75"/>
    <w:rsid w:val="00FB22E5"/>
    <w:rsid w:val="00FB2318"/>
    <w:rsid w:val="00FB25F8"/>
    <w:rsid w:val="00FB2741"/>
    <w:rsid w:val="00FB2749"/>
    <w:rsid w:val="00FB2864"/>
    <w:rsid w:val="00FB289B"/>
    <w:rsid w:val="00FB2F94"/>
    <w:rsid w:val="00FB34CE"/>
    <w:rsid w:val="00FB3574"/>
    <w:rsid w:val="00FB3889"/>
    <w:rsid w:val="00FB3CD6"/>
    <w:rsid w:val="00FB3D0B"/>
    <w:rsid w:val="00FB4002"/>
    <w:rsid w:val="00FB4065"/>
    <w:rsid w:val="00FB4097"/>
    <w:rsid w:val="00FB43F5"/>
    <w:rsid w:val="00FB442E"/>
    <w:rsid w:val="00FB4760"/>
    <w:rsid w:val="00FB47B5"/>
    <w:rsid w:val="00FB4931"/>
    <w:rsid w:val="00FB4AB0"/>
    <w:rsid w:val="00FB4AEE"/>
    <w:rsid w:val="00FB4EE2"/>
    <w:rsid w:val="00FB4F15"/>
    <w:rsid w:val="00FB52FD"/>
    <w:rsid w:val="00FB57A7"/>
    <w:rsid w:val="00FB5A6F"/>
    <w:rsid w:val="00FB5B21"/>
    <w:rsid w:val="00FB5E12"/>
    <w:rsid w:val="00FB601D"/>
    <w:rsid w:val="00FB6102"/>
    <w:rsid w:val="00FB61DE"/>
    <w:rsid w:val="00FB6401"/>
    <w:rsid w:val="00FB68CE"/>
    <w:rsid w:val="00FB68F9"/>
    <w:rsid w:val="00FB6B9D"/>
    <w:rsid w:val="00FB72CB"/>
    <w:rsid w:val="00FB7551"/>
    <w:rsid w:val="00FB7747"/>
    <w:rsid w:val="00FB77BB"/>
    <w:rsid w:val="00FB7A9C"/>
    <w:rsid w:val="00FC04F0"/>
    <w:rsid w:val="00FC07BC"/>
    <w:rsid w:val="00FC0AB4"/>
    <w:rsid w:val="00FC0B9B"/>
    <w:rsid w:val="00FC0C16"/>
    <w:rsid w:val="00FC0E12"/>
    <w:rsid w:val="00FC1162"/>
    <w:rsid w:val="00FC1202"/>
    <w:rsid w:val="00FC15DE"/>
    <w:rsid w:val="00FC1859"/>
    <w:rsid w:val="00FC199A"/>
    <w:rsid w:val="00FC1C46"/>
    <w:rsid w:val="00FC1D53"/>
    <w:rsid w:val="00FC1E4E"/>
    <w:rsid w:val="00FC2075"/>
    <w:rsid w:val="00FC20E9"/>
    <w:rsid w:val="00FC21B6"/>
    <w:rsid w:val="00FC22FE"/>
    <w:rsid w:val="00FC23FA"/>
    <w:rsid w:val="00FC26AA"/>
    <w:rsid w:val="00FC2739"/>
    <w:rsid w:val="00FC2742"/>
    <w:rsid w:val="00FC280A"/>
    <w:rsid w:val="00FC2A1C"/>
    <w:rsid w:val="00FC2D85"/>
    <w:rsid w:val="00FC2F08"/>
    <w:rsid w:val="00FC310E"/>
    <w:rsid w:val="00FC312F"/>
    <w:rsid w:val="00FC31B1"/>
    <w:rsid w:val="00FC330F"/>
    <w:rsid w:val="00FC34AD"/>
    <w:rsid w:val="00FC34E4"/>
    <w:rsid w:val="00FC34EC"/>
    <w:rsid w:val="00FC3605"/>
    <w:rsid w:val="00FC37F0"/>
    <w:rsid w:val="00FC3AD2"/>
    <w:rsid w:val="00FC3BBC"/>
    <w:rsid w:val="00FC3E25"/>
    <w:rsid w:val="00FC3E62"/>
    <w:rsid w:val="00FC3EEB"/>
    <w:rsid w:val="00FC3FB1"/>
    <w:rsid w:val="00FC3FEE"/>
    <w:rsid w:val="00FC4278"/>
    <w:rsid w:val="00FC4423"/>
    <w:rsid w:val="00FC47D1"/>
    <w:rsid w:val="00FC4823"/>
    <w:rsid w:val="00FC4CA4"/>
    <w:rsid w:val="00FC545C"/>
    <w:rsid w:val="00FC553E"/>
    <w:rsid w:val="00FC571C"/>
    <w:rsid w:val="00FC5CD9"/>
    <w:rsid w:val="00FC5ECB"/>
    <w:rsid w:val="00FC5ED3"/>
    <w:rsid w:val="00FC5EE6"/>
    <w:rsid w:val="00FC601F"/>
    <w:rsid w:val="00FC63CD"/>
    <w:rsid w:val="00FC645D"/>
    <w:rsid w:val="00FC654F"/>
    <w:rsid w:val="00FC65A0"/>
    <w:rsid w:val="00FC6B41"/>
    <w:rsid w:val="00FC6C0E"/>
    <w:rsid w:val="00FC7061"/>
    <w:rsid w:val="00FC7308"/>
    <w:rsid w:val="00FC748F"/>
    <w:rsid w:val="00FC7F93"/>
    <w:rsid w:val="00FD003E"/>
    <w:rsid w:val="00FD0383"/>
    <w:rsid w:val="00FD0A0E"/>
    <w:rsid w:val="00FD0D7E"/>
    <w:rsid w:val="00FD10D2"/>
    <w:rsid w:val="00FD111E"/>
    <w:rsid w:val="00FD124F"/>
    <w:rsid w:val="00FD14E4"/>
    <w:rsid w:val="00FD1516"/>
    <w:rsid w:val="00FD197D"/>
    <w:rsid w:val="00FD21C7"/>
    <w:rsid w:val="00FD21DD"/>
    <w:rsid w:val="00FD2481"/>
    <w:rsid w:val="00FD2524"/>
    <w:rsid w:val="00FD2804"/>
    <w:rsid w:val="00FD282A"/>
    <w:rsid w:val="00FD2A71"/>
    <w:rsid w:val="00FD2B66"/>
    <w:rsid w:val="00FD2E7E"/>
    <w:rsid w:val="00FD2F01"/>
    <w:rsid w:val="00FD3149"/>
    <w:rsid w:val="00FD3905"/>
    <w:rsid w:val="00FD3C15"/>
    <w:rsid w:val="00FD448B"/>
    <w:rsid w:val="00FD449C"/>
    <w:rsid w:val="00FD4620"/>
    <w:rsid w:val="00FD48FE"/>
    <w:rsid w:val="00FD49E0"/>
    <w:rsid w:val="00FD4B33"/>
    <w:rsid w:val="00FD4CC0"/>
    <w:rsid w:val="00FD4D83"/>
    <w:rsid w:val="00FD53A6"/>
    <w:rsid w:val="00FD5BCA"/>
    <w:rsid w:val="00FD5EB1"/>
    <w:rsid w:val="00FD60A8"/>
    <w:rsid w:val="00FD6318"/>
    <w:rsid w:val="00FD6585"/>
    <w:rsid w:val="00FD6789"/>
    <w:rsid w:val="00FD6A3D"/>
    <w:rsid w:val="00FD6F9D"/>
    <w:rsid w:val="00FD7001"/>
    <w:rsid w:val="00FD7240"/>
    <w:rsid w:val="00FD72D9"/>
    <w:rsid w:val="00FD73AE"/>
    <w:rsid w:val="00FD794E"/>
    <w:rsid w:val="00FD7C4E"/>
    <w:rsid w:val="00FD7F6A"/>
    <w:rsid w:val="00FD7FB9"/>
    <w:rsid w:val="00FE04B6"/>
    <w:rsid w:val="00FE05E5"/>
    <w:rsid w:val="00FE0657"/>
    <w:rsid w:val="00FE0C87"/>
    <w:rsid w:val="00FE1901"/>
    <w:rsid w:val="00FE1D18"/>
    <w:rsid w:val="00FE1E95"/>
    <w:rsid w:val="00FE20AB"/>
    <w:rsid w:val="00FE22C6"/>
    <w:rsid w:val="00FE22FE"/>
    <w:rsid w:val="00FE26FE"/>
    <w:rsid w:val="00FE2A82"/>
    <w:rsid w:val="00FE2B27"/>
    <w:rsid w:val="00FE2B7B"/>
    <w:rsid w:val="00FE2C6A"/>
    <w:rsid w:val="00FE2DE0"/>
    <w:rsid w:val="00FE3100"/>
    <w:rsid w:val="00FE313E"/>
    <w:rsid w:val="00FE3439"/>
    <w:rsid w:val="00FE3768"/>
    <w:rsid w:val="00FE37A4"/>
    <w:rsid w:val="00FE3AB7"/>
    <w:rsid w:val="00FE3C57"/>
    <w:rsid w:val="00FE3E63"/>
    <w:rsid w:val="00FE3E79"/>
    <w:rsid w:val="00FE45D2"/>
    <w:rsid w:val="00FE479B"/>
    <w:rsid w:val="00FE48F9"/>
    <w:rsid w:val="00FE4AD0"/>
    <w:rsid w:val="00FE4B47"/>
    <w:rsid w:val="00FE4D85"/>
    <w:rsid w:val="00FE5172"/>
    <w:rsid w:val="00FE51F9"/>
    <w:rsid w:val="00FE5410"/>
    <w:rsid w:val="00FE5538"/>
    <w:rsid w:val="00FE58D5"/>
    <w:rsid w:val="00FE5977"/>
    <w:rsid w:val="00FE5C18"/>
    <w:rsid w:val="00FE5CD5"/>
    <w:rsid w:val="00FE5E36"/>
    <w:rsid w:val="00FE61A2"/>
    <w:rsid w:val="00FE627C"/>
    <w:rsid w:val="00FE6521"/>
    <w:rsid w:val="00FE65FA"/>
    <w:rsid w:val="00FE6DEC"/>
    <w:rsid w:val="00FE6EDE"/>
    <w:rsid w:val="00FE74E2"/>
    <w:rsid w:val="00FE74FC"/>
    <w:rsid w:val="00FE761D"/>
    <w:rsid w:val="00FE76FA"/>
    <w:rsid w:val="00FE7A02"/>
    <w:rsid w:val="00FE7BB1"/>
    <w:rsid w:val="00FE7C3E"/>
    <w:rsid w:val="00FE7DD6"/>
    <w:rsid w:val="00FE7F00"/>
    <w:rsid w:val="00FE7FD1"/>
    <w:rsid w:val="00FF01C5"/>
    <w:rsid w:val="00FF0224"/>
    <w:rsid w:val="00FF030A"/>
    <w:rsid w:val="00FF0502"/>
    <w:rsid w:val="00FF054D"/>
    <w:rsid w:val="00FF074A"/>
    <w:rsid w:val="00FF08DA"/>
    <w:rsid w:val="00FF0BBB"/>
    <w:rsid w:val="00FF0D53"/>
    <w:rsid w:val="00FF1455"/>
    <w:rsid w:val="00FF14C1"/>
    <w:rsid w:val="00FF1716"/>
    <w:rsid w:val="00FF1862"/>
    <w:rsid w:val="00FF18C2"/>
    <w:rsid w:val="00FF1C7B"/>
    <w:rsid w:val="00FF1CD4"/>
    <w:rsid w:val="00FF2077"/>
    <w:rsid w:val="00FF2551"/>
    <w:rsid w:val="00FF256B"/>
    <w:rsid w:val="00FF2926"/>
    <w:rsid w:val="00FF2A88"/>
    <w:rsid w:val="00FF310E"/>
    <w:rsid w:val="00FF3190"/>
    <w:rsid w:val="00FF336C"/>
    <w:rsid w:val="00FF37C5"/>
    <w:rsid w:val="00FF3A12"/>
    <w:rsid w:val="00FF3CFC"/>
    <w:rsid w:val="00FF417D"/>
    <w:rsid w:val="00FF4229"/>
    <w:rsid w:val="00FF43AF"/>
    <w:rsid w:val="00FF45F1"/>
    <w:rsid w:val="00FF4659"/>
    <w:rsid w:val="00FF48E0"/>
    <w:rsid w:val="00FF4D22"/>
    <w:rsid w:val="00FF4EED"/>
    <w:rsid w:val="00FF4FCD"/>
    <w:rsid w:val="00FF5026"/>
    <w:rsid w:val="00FF5044"/>
    <w:rsid w:val="00FF5110"/>
    <w:rsid w:val="00FF5173"/>
    <w:rsid w:val="00FF51D0"/>
    <w:rsid w:val="00FF52CC"/>
    <w:rsid w:val="00FF52E3"/>
    <w:rsid w:val="00FF5970"/>
    <w:rsid w:val="00FF5D52"/>
    <w:rsid w:val="00FF5EEF"/>
    <w:rsid w:val="00FF5EFE"/>
    <w:rsid w:val="00FF5FB5"/>
    <w:rsid w:val="00FF6045"/>
    <w:rsid w:val="00FF609A"/>
    <w:rsid w:val="00FF61F4"/>
    <w:rsid w:val="00FF66DB"/>
    <w:rsid w:val="00FF6901"/>
    <w:rsid w:val="00FF6CF6"/>
    <w:rsid w:val="00FF6EE3"/>
    <w:rsid w:val="00FF6FAC"/>
    <w:rsid w:val="00FF707C"/>
    <w:rsid w:val="00FF74B8"/>
    <w:rsid w:val="00FF78DB"/>
    <w:rsid w:val="00FF7A06"/>
    <w:rsid w:val="00FF7A75"/>
    <w:rsid w:val="00FF7E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aedcc"/>
    </o:shapedefaults>
    <o:shapelayout v:ext="edit">
      <o:idmap v:ext="edit" data="1"/>
    </o:shapelayout>
  </w:shapeDefaults>
  <w:decimalSymbol w:val="."/>
  <w:listSeparator w:val=","/>
  <w14:docId w14:val="7CBCF429"/>
  <w15:chartTrackingRefBased/>
  <w15:docId w15:val="{B2D59C22-8506-4D7D-9C5B-0075AF43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uiPriority="35"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D46B0"/>
    <w:pPr>
      <w:overflowPunct w:val="0"/>
      <w:autoSpaceDE w:val="0"/>
      <w:autoSpaceDN w:val="0"/>
      <w:adjustRightInd w:val="0"/>
      <w:spacing w:after="120"/>
      <w:textAlignment w:val="baseline"/>
    </w:pPr>
    <w:rPr>
      <w:rFonts w:ascii="Times New Roman" w:hAnsi="Times New Roman"/>
      <w:lang w:val="en-GB" w:eastAsia="en-US"/>
    </w:rPr>
  </w:style>
  <w:style w:type="paragraph" w:styleId="1">
    <w:name w:val="heading 1"/>
    <w:aliases w:val="H1"/>
    <w:next w:val="a1"/>
    <w:link w:val="10"/>
    <w:qFormat/>
    <w:rsid w:val="00A86567"/>
    <w:pPr>
      <w:keepNext/>
      <w:keepLines/>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
    <w:name w:val="heading 2"/>
    <w:basedOn w:val="1"/>
    <w:next w:val="a1"/>
    <w:link w:val="20"/>
    <w:qFormat/>
    <w:rsid w:val="00A63872"/>
    <w:pPr>
      <w:numPr>
        <w:ilvl w:val="1"/>
      </w:numPr>
      <w:pBdr>
        <w:top w:val="none" w:sz="0" w:space="0" w:color="auto"/>
      </w:pBdr>
      <w:spacing w:before="180"/>
      <w:outlineLvl w:val="1"/>
    </w:pPr>
    <w:rPr>
      <w:sz w:val="32"/>
    </w:rPr>
  </w:style>
  <w:style w:type="paragraph" w:styleId="30">
    <w:name w:val="heading 3"/>
    <w:basedOn w:val="2"/>
    <w:next w:val="a1"/>
    <w:link w:val="31"/>
    <w:qFormat/>
    <w:rsid w:val="00A63872"/>
    <w:pPr>
      <w:numPr>
        <w:ilvl w:val="2"/>
      </w:numPr>
      <w:spacing w:before="120"/>
      <w:outlineLvl w:val="2"/>
    </w:pPr>
    <w:rPr>
      <w:sz w:val="28"/>
    </w:rPr>
  </w:style>
  <w:style w:type="paragraph" w:styleId="40">
    <w:name w:val="heading 4"/>
    <w:aliases w:val="h4"/>
    <w:basedOn w:val="30"/>
    <w:next w:val="a1"/>
    <w:link w:val="41"/>
    <w:uiPriority w:val="9"/>
    <w:qFormat/>
    <w:rsid w:val="00A63872"/>
    <w:pPr>
      <w:numPr>
        <w:ilvl w:val="3"/>
      </w:numPr>
      <w:outlineLvl w:val="3"/>
    </w:pPr>
    <w:rPr>
      <w:sz w:val="24"/>
    </w:rPr>
  </w:style>
  <w:style w:type="paragraph" w:styleId="50">
    <w:name w:val="heading 5"/>
    <w:aliases w:val="h5,Heading5"/>
    <w:basedOn w:val="40"/>
    <w:next w:val="a1"/>
    <w:link w:val="51"/>
    <w:uiPriority w:val="9"/>
    <w:qFormat/>
    <w:rsid w:val="00A63872"/>
    <w:pPr>
      <w:numPr>
        <w:ilvl w:val="4"/>
      </w:numPr>
      <w:outlineLvl w:val="4"/>
    </w:pPr>
    <w:rPr>
      <w:sz w:val="22"/>
    </w:rPr>
  </w:style>
  <w:style w:type="paragraph" w:styleId="6">
    <w:name w:val="heading 6"/>
    <w:basedOn w:val="H6"/>
    <w:next w:val="a1"/>
    <w:link w:val="60"/>
    <w:uiPriority w:val="9"/>
    <w:qFormat/>
    <w:rsid w:val="00A63872"/>
    <w:pPr>
      <w:outlineLvl w:val="5"/>
    </w:pPr>
  </w:style>
  <w:style w:type="paragraph" w:styleId="7">
    <w:name w:val="heading 7"/>
    <w:basedOn w:val="H6"/>
    <w:next w:val="a1"/>
    <w:link w:val="70"/>
    <w:uiPriority w:val="9"/>
    <w:qFormat/>
    <w:rsid w:val="00A63872"/>
    <w:pPr>
      <w:outlineLvl w:val="6"/>
    </w:pPr>
  </w:style>
  <w:style w:type="paragraph" w:styleId="8">
    <w:name w:val="heading 8"/>
    <w:basedOn w:val="1"/>
    <w:next w:val="a1"/>
    <w:link w:val="80"/>
    <w:uiPriority w:val="9"/>
    <w:qFormat/>
    <w:rsid w:val="00A63872"/>
    <w:pPr>
      <w:outlineLvl w:val="7"/>
    </w:pPr>
  </w:style>
  <w:style w:type="paragraph" w:styleId="9">
    <w:name w:val="heading 9"/>
    <w:aliases w:val="Figure Heading,FH"/>
    <w:basedOn w:val="8"/>
    <w:next w:val="a1"/>
    <w:link w:val="90"/>
    <w:uiPriority w:val="9"/>
    <w:qFormat/>
    <w:rsid w:val="00A6387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rsid w:val="00A63872"/>
    <w:pPr>
      <w:spacing w:before="180"/>
      <w:ind w:left="2693" w:hanging="2693"/>
    </w:pPr>
    <w:rPr>
      <w:b/>
    </w:rPr>
  </w:style>
  <w:style w:type="paragraph" w:styleId="TOC1">
    <w:name w:val="toc 1"/>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rsid w:val="00A63872"/>
    <w:pPr>
      <w:ind w:left="1418" w:hanging="1418"/>
    </w:pPr>
  </w:style>
  <w:style w:type="paragraph" w:styleId="TOC3">
    <w:name w:val="toc 3"/>
    <w:basedOn w:val="TOC2"/>
    <w:rsid w:val="00A63872"/>
    <w:pPr>
      <w:ind w:left="1134" w:hanging="1134"/>
    </w:pPr>
  </w:style>
  <w:style w:type="paragraph" w:styleId="TOC2">
    <w:name w:val="toc 2"/>
    <w:basedOn w:val="TOC1"/>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1"/>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1"/>
    <w:rsid w:val="00A63872"/>
    <w:pPr>
      <w:outlineLvl w:val="9"/>
    </w:pPr>
  </w:style>
  <w:style w:type="paragraph" w:styleId="22">
    <w:name w:val="List Number 2"/>
    <w:basedOn w:val="a5"/>
    <w:rsid w:val="00A63872"/>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8">
    <w:name w:val="footnote reference"/>
    <w:aliases w:val="Appel note de bas de p,Footnote Reference/"/>
    <w:rsid w:val="00A63872"/>
    <w:rPr>
      <w:b/>
      <w:position w:val="6"/>
      <w:sz w:val="16"/>
    </w:rPr>
  </w:style>
  <w:style w:type="paragraph" w:styleId="a9">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a"/>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link w:val="TFChar"/>
    <w:rsid w:val="00A63872"/>
    <w:pPr>
      <w:keepNext w:val="0"/>
      <w:spacing w:before="0" w:after="240"/>
    </w:pPr>
  </w:style>
  <w:style w:type="paragraph" w:customStyle="1" w:styleId="NO">
    <w:name w:val="NO"/>
    <w:basedOn w:val="a1"/>
    <w:link w:val="NOChar"/>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1"/>
    <w:rsid w:val="00A63872"/>
    <w:pPr>
      <w:keepLines/>
      <w:ind w:left="1702" w:hanging="1418"/>
    </w:pPr>
  </w:style>
  <w:style w:type="paragraph" w:customStyle="1" w:styleId="FP">
    <w:name w:val="FP"/>
    <w:basedOn w:val="a1"/>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1"/>
    <w:semiHidden/>
    <w:rsid w:val="00A63872"/>
    <w:pPr>
      <w:ind w:left="1985" w:hanging="1985"/>
    </w:pPr>
  </w:style>
  <w:style w:type="paragraph" w:styleId="TOC7">
    <w:name w:val="toc 7"/>
    <w:basedOn w:val="TOC6"/>
    <w:next w:val="a1"/>
    <w:semiHidden/>
    <w:rsid w:val="00A63872"/>
    <w:pPr>
      <w:ind w:left="2268" w:hanging="2268"/>
    </w:pPr>
  </w:style>
  <w:style w:type="paragraph" w:styleId="23">
    <w:name w:val="List Bullet 2"/>
    <w:basedOn w:val="ab"/>
    <w:link w:val="24"/>
    <w:rsid w:val="00A63872"/>
    <w:pPr>
      <w:ind w:left="851"/>
    </w:pPr>
  </w:style>
  <w:style w:type="paragraph" w:styleId="32">
    <w:name w:val="List Bullet 3"/>
    <w:basedOn w:val="23"/>
    <w:link w:val="33"/>
    <w:rsid w:val="00A63872"/>
    <w:pPr>
      <w:ind w:left="1135"/>
    </w:pPr>
  </w:style>
  <w:style w:type="paragraph" w:styleId="a5">
    <w:name w:val="List Number"/>
    <w:basedOn w:val="ac"/>
    <w:rsid w:val="00A63872"/>
  </w:style>
  <w:style w:type="paragraph" w:customStyle="1" w:styleId="EQ">
    <w:name w:val="EQ"/>
    <w:basedOn w:val="a1"/>
    <w:next w:val="a1"/>
    <w:qFormat/>
    <w:rsid w:val="00A63872"/>
    <w:pPr>
      <w:keepLines/>
      <w:tabs>
        <w:tab w:val="center" w:pos="4536"/>
        <w:tab w:val="right" w:pos="9072"/>
      </w:tabs>
    </w:pPr>
    <w:rPr>
      <w:noProof/>
    </w:rPr>
  </w:style>
  <w:style w:type="paragraph" w:customStyle="1" w:styleId="TH">
    <w:name w:val="TH"/>
    <w:basedOn w:val="a1"/>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0"/>
    <w:next w:val="a1"/>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1"/>
    <w:link w:val="TALC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c"/>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4">
    <w:name w:val="List 3"/>
    <w:basedOn w:val="25"/>
    <w:rsid w:val="00A63872"/>
    <w:pPr>
      <w:ind w:left="1135"/>
    </w:pPr>
  </w:style>
  <w:style w:type="paragraph" w:styleId="42">
    <w:name w:val="List 4"/>
    <w:basedOn w:val="34"/>
    <w:rsid w:val="00A63872"/>
    <w:pPr>
      <w:ind w:left="1418"/>
    </w:pPr>
  </w:style>
  <w:style w:type="paragraph" w:styleId="52">
    <w:name w:val="List 5"/>
    <w:basedOn w:val="42"/>
    <w:rsid w:val="00A63872"/>
    <w:pPr>
      <w:ind w:left="1702"/>
    </w:pPr>
  </w:style>
  <w:style w:type="paragraph" w:customStyle="1" w:styleId="EditorsNote">
    <w:name w:val="Editor's Note"/>
    <w:basedOn w:val="NO"/>
    <w:rsid w:val="00A63872"/>
    <w:rPr>
      <w:color w:val="FF0000"/>
    </w:rPr>
  </w:style>
  <w:style w:type="paragraph" w:styleId="ac">
    <w:name w:val="List"/>
    <w:basedOn w:val="a1"/>
    <w:link w:val="ad"/>
    <w:rsid w:val="00A63872"/>
    <w:pPr>
      <w:ind w:left="568" w:hanging="284"/>
    </w:pPr>
  </w:style>
  <w:style w:type="paragraph" w:styleId="ab">
    <w:name w:val="List Bullet"/>
    <w:basedOn w:val="ac"/>
    <w:link w:val="ae"/>
    <w:rsid w:val="00A63872"/>
  </w:style>
  <w:style w:type="paragraph" w:styleId="43">
    <w:name w:val="List Bullet 4"/>
    <w:basedOn w:val="32"/>
    <w:rsid w:val="00A63872"/>
    <w:pPr>
      <w:ind w:left="1418"/>
    </w:pPr>
  </w:style>
  <w:style w:type="paragraph" w:styleId="53">
    <w:name w:val="List Bullet 5"/>
    <w:basedOn w:val="43"/>
    <w:rsid w:val="00A63872"/>
    <w:pPr>
      <w:ind w:left="1702"/>
    </w:pPr>
  </w:style>
  <w:style w:type="paragraph" w:customStyle="1" w:styleId="B10">
    <w:name w:val="B1"/>
    <w:basedOn w:val="ac"/>
    <w:link w:val="B1Char"/>
    <w:qFormat/>
    <w:rsid w:val="00A63872"/>
  </w:style>
  <w:style w:type="paragraph" w:customStyle="1" w:styleId="B2">
    <w:name w:val="B2"/>
    <w:basedOn w:val="25"/>
    <w:link w:val="B2Char"/>
    <w:qFormat/>
    <w:rsid w:val="00A63872"/>
  </w:style>
  <w:style w:type="paragraph" w:customStyle="1" w:styleId="B3">
    <w:name w:val="B3"/>
    <w:basedOn w:val="34"/>
    <w:rsid w:val="00A63872"/>
  </w:style>
  <w:style w:type="paragraph" w:customStyle="1" w:styleId="B4">
    <w:name w:val="B4"/>
    <w:basedOn w:val="42"/>
    <w:rsid w:val="00A63872"/>
  </w:style>
  <w:style w:type="paragraph" w:customStyle="1" w:styleId="B5">
    <w:name w:val="B5"/>
    <w:basedOn w:val="52"/>
    <w:rsid w:val="00A63872"/>
  </w:style>
  <w:style w:type="paragraph" w:styleId="af">
    <w:name w:val="footer"/>
    <w:basedOn w:val="a6"/>
    <w:link w:val="af0"/>
    <w:uiPriority w:val="99"/>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1"/>
    <w:link w:val="36"/>
    <w:rPr>
      <w:i/>
    </w:rPr>
  </w:style>
  <w:style w:type="paragraph" w:styleId="af1">
    <w:name w:val="Document Map"/>
    <w:basedOn w:val="a1"/>
    <w:link w:val="af2"/>
    <w:pPr>
      <w:shd w:val="clear" w:color="auto" w:fill="000080"/>
    </w:pPr>
    <w:rPr>
      <w:rFonts w:ascii="Tahoma" w:hAnsi="Tahoma"/>
    </w:rPr>
  </w:style>
  <w:style w:type="paragraph" w:customStyle="1" w:styleId="Bulletedo1">
    <w:name w:val="Bulleted o 1"/>
    <w:basedOn w:val="a1"/>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aliases w:val="eq"/>
    <w:basedOn w:val="a1"/>
    <w:next w:val="a1"/>
    <w:link w:val="EquationeqChar"/>
    <w:pPr>
      <w:tabs>
        <w:tab w:val="right" w:pos="10206"/>
      </w:tabs>
      <w:spacing w:after="220"/>
      <w:ind w:left="1298"/>
    </w:pPr>
    <w:rPr>
      <w:rFonts w:ascii="Arial" w:hAnsi="Arial"/>
      <w:sz w:val="22"/>
      <w:lang w:val="en-US" w:eastAsia="zh-CN"/>
    </w:rPr>
  </w:style>
  <w:style w:type="paragraph" w:customStyle="1" w:styleId="00BodyText">
    <w:name w:val="00 BodyText"/>
    <w:basedOn w:val="a1"/>
    <w:pPr>
      <w:spacing w:after="220"/>
    </w:pPr>
    <w:rPr>
      <w:rFonts w:ascii="Arial" w:hAnsi="Arial"/>
      <w:sz w:val="22"/>
      <w:lang w:val="en-US"/>
    </w:rPr>
  </w:style>
  <w:style w:type="paragraph" w:customStyle="1" w:styleId="11BodyText">
    <w:name w:val="11 BodyText"/>
    <w:basedOn w:val="a1"/>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af3">
    <w:name w:val="caption"/>
    <w:aliases w:val="cap,3GPP Caption Table,Caption Char1 Char,cap Char Char1,Caption Char Char1 Char,cap Char2,Ca,Caption Char1,Caption Char Char,Caption Char2,Caption Char Char Char,Caption Char Char1,fig and tbl,fighead2,Table Caption,fighead21,fighead22,fighead23,条目"/>
    <w:basedOn w:val="a1"/>
    <w:next w:val="a1"/>
    <w:link w:val="af4"/>
    <w:uiPriority w:val="35"/>
    <w:qFormat/>
    <w:pPr>
      <w:spacing w:before="120"/>
    </w:pPr>
    <w:rPr>
      <w:b/>
      <w:bCs/>
    </w:rPr>
  </w:style>
  <w:style w:type="paragraph" w:customStyle="1" w:styleId="bodyCharCharChar">
    <w:name w:val="body Char Char Char"/>
    <w:basedOn w:val="a1"/>
    <w:pPr>
      <w:tabs>
        <w:tab w:val="left" w:pos="2160"/>
      </w:tabs>
      <w:spacing w:before="120" w:line="280" w:lineRule="atLeast"/>
      <w:jc w:val="both"/>
    </w:pPr>
    <w:rPr>
      <w:rFonts w:ascii="New York" w:hAnsi="New York"/>
      <w:sz w:val="24"/>
      <w:lang w:val="en-US"/>
    </w:rPr>
  </w:style>
  <w:style w:type="paragraph" w:styleId="af5">
    <w:name w:val="Body Text"/>
    <w:aliases w:val="bt"/>
    <w:basedOn w:val="a1"/>
    <w:link w:val="af6"/>
    <w:pPr>
      <w:jc w:val="both"/>
    </w:pPr>
    <w:rPr>
      <w:rFonts w:ascii="Times" w:hAnsi="Times"/>
      <w:szCs w:val="24"/>
      <w:lang w:val="en-US"/>
    </w:rPr>
  </w:style>
  <w:style w:type="paragraph" w:styleId="27">
    <w:name w:val="Body Text 2"/>
    <w:basedOn w:val="a1"/>
    <w:link w:val="28"/>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1"/>
    <w:pPr>
      <w:tabs>
        <w:tab w:val="left" w:pos="2160"/>
      </w:tabs>
      <w:spacing w:before="120" w:line="280" w:lineRule="atLeast"/>
      <w:jc w:val="both"/>
    </w:pPr>
    <w:rPr>
      <w:rFonts w:ascii="New York" w:hAnsi="New York"/>
      <w:sz w:val="24"/>
      <w:lang w:val="en-US"/>
    </w:rPr>
  </w:style>
  <w:style w:type="table" w:styleId="af7">
    <w:name w:val="Table Grid"/>
    <w:aliases w:val="TableGrid,ST Table,Check(v),Table-Text,x Tableau page de garde"/>
    <w:basedOn w:val="a3"/>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2"/>
    <w:rsid w:val="00505E39"/>
  </w:style>
  <w:style w:type="character" w:styleId="af9">
    <w:name w:val="annotation reference"/>
    <w:uiPriority w:val="99"/>
    <w:qFormat/>
    <w:rsid w:val="00A10B48"/>
    <w:rPr>
      <w:sz w:val="16"/>
      <w:szCs w:val="16"/>
    </w:rPr>
  </w:style>
  <w:style w:type="paragraph" w:styleId="afa">
    <w:name w:val="annotation text"/>
    <w:basedOn w:val="a1"/>
    <w:link w:val="12"/>
    <w:uiPriority w:val="99"/>
    <w:qFormat/>
    <w:rsid w:val="00A10B48"/>
    <w:rPr>
      <w:lang w:eastAsia="x-none"/>
    </w:rPr>
  </w:style>
  <w:style w:type="paragraph" w:styleId="afb">
    <w:name w:val="annotation subject"/>
    <w:basedOn w:val="afa"/>
    <w:next w:val="afa"/>
    <w:link w:val="afc"/>
    <w:rsid w:val="00A10B48"/>
    <w:rPr>
      <w:b/>
      <w:bCs/>
    </w:rPr>
  </w:style>
  <w:style w:type="paragraph" w:styleId="afd">
    <w:name w:val="Balloon Text"/>
    <w:basedOn w:val="a1"/>
    <w:link w:val="afe"/>
    <w:rsid w:val="00A10B48"/>
    <w:rPr>
      <w:rFonts w:ascii="Tahoma" w:hAnsi="Tahoma" w:cs="Tahoma"/>
      <w:sz w:val="16"/>
      <w:szCs w:val="16"/>
    </w:rPr>
  </w:style>
  <w:style w:type="paragraph" w:customStyle="1" w:styleId="CRCoverPage">
    <w:name w:val="CR Cover Page"/>
    <w:link w:val="CRCoverPageChar"/>
    <w:rsid w:val="00F6433C"/>
    <w:pPr>
      <w:spacing w:after="120"/>
    </w:pPr>
    <w:rPr>
      <w:rFonts w:ascii="Arial" w:eastAsia="MS Mincho" w:hAnsi="Arial"/>
      <w:lang w:val="en-GB" w:eastAsia="en-US"/>
    </w:rPr>
  </w:style>
  <w:style w:type="character" w:customStyle="1" w:styleId="10">
    <w:name w:val="标题 1 字符"/>
    <w:aliases w:val="H1 字符"/>
    <w:link w:val="1"/>
    <w:rsid w:val="00A86567"/>
    <w:rPr>
      <w:rFonts w:ascii="Arial" w:hAnsi="Arial"/>
      <w:sz w:val="36"/>
      <w:lang w:val="en-GB" w:eastAsia="en-US"/>
    </w:rPr>
  </w:style>
  <w:style w:type="character" w:customStyle="1" w:styleId="20">
    <w:name w:val="标题 2 字符"/>
    <w:link w:val="2"/>
    <w:rsid w:val="00184F51"/>
    <w:rPr>
      <w:rFonts w:ascii="Arial" w:hAnsi="Arial"/>
      <w:sz w:val="32"/>
      <w:lang w:val="en-GB" w:eastAsia="en-US"/>
    </w:rPr>
  </w:style>
  <w:style w:type="character" w:customStyle="1" w:styleId="31">
    <w:name w:val="标题 3 字符"/>
    <w:link w:val="30"/>
    <w:rsid w:val="00184F51"/>
    <w:rPr>
      <w:rFonts w:ascii="Arial" w:hAnsi="Arial"/>
      <w:sz w:val="28"/>
      <w:lang w:val="en-GB" w:eastAsia="en-US"/>
    </w:rPr>
  </w:style>
  <w:style w:type="character" w:customStyle="1" w:styleId="41">
    <w:name w:val="标题 4 字符"/>
    <w:aliases w:val="h4 字符"/>
    <w:link w:val="40"/>
    <w:uiPriority w:val="9"/>
    <w:rsid w:val="00184F51"/>
    <w:rPr>
      <w:rFonts w:ascii="Arial" w:hAnsi="Arial"/>
      <w:sz w:val="24"/>
      <w:lang w:val="en-GB" w:eastAsia="en-US"/>
    </w:rPr>
  </w:style>
  <w:style w:type="character" w:customStyle="1" w:styleId="51">
    <w:name w:val="标题 5 字符"/>
    <w:aliases w:val="h5 字符,Heading5 字符"/>
    <w:link w:val="50"/>
    <w:uiPriority w:val="9"/>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落11,列表段,P,?"/>
    <w:basedOn w:val="a1"/>
    <w:link w:val="29"/>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0">
    <w:name w:val="Subtitle"/>
    <w:basedOn w:val="a1"/>
    <w:next w:val="a1"/>
    <w:link w:val="aff1"/>
    <w:qFormat/>
    <w:rsid w:val="005D609E"/>
    <w:pPr>
      <w:spacing w:after="60"/>
      <w:jc w:val="center"/>
      <w:outlineLvl w:val="1"/>
    </w:pPr>
    <w:rPr>
      <w:rFonts w:ascii="Cambria" w:eastAsia="Times New Roman" w:hAnsi="Cambria"/>
      <w:sz w:val="24"/>
      <w:szCs w:val="24"/>
      <w:lang w:eastAsia="x-none"/>
    </w:rPr>
  </w:style>
  <w:style w:type="character" w:customStyle="1" w:styleId="aff1">
    <w:name w:val="副标题 字符"/>
    <w:link w:val="aff0"/>
    <w:rsid w:val="005D609E"/>
    <w:rPr>
      <w:rFonts w:ascii="Cambria" w:eastAsia="Times New Roman" w:hAnsi="Cambria" w:cs="Times New Roman"/>
      <w:sz w:val="24"/>
      <w:szCs w:val="24"/>
      <w:lang w:val="en-GB"/>
    </w:rPr>
  </w:style>
  <w:style w:type="paragraph" w:styleId="aff2">
    <w:name w:val="Revision"/>
    <w:hidden/>
    <w:uiPriority w:val="99"/>
    <w:semiHidden/>
    <w:rsid w:val="00F1403E"/>
    <w:rPr>
      <w:rFonts w:ascii="Times New Roman" w:hAnsi="Times New Roman"/>
      <w:lang w:val="en-GB" w:eastAsia="en-US"/>
    </w:rPr>
  </w:style>
  <w:style w:type="paragraph" w:styleId="aff3">
    <w:name w:val="Normal (Web)"/>
    <w:basedOn w:val="a1"/>
    <w:uiPriority w:val="99"/>
    <w:unhideWhenUsed/>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12">
    <w:name w:val="批注文字 字符1"/>
    <w:link w:val="afa"/>
    <w:uiPriority w:val="99"/>
    <w:rsid w:val="00552FF4"/>
    <w:rPr>
      <w:rFonts w:ascii="Times New Roman" w:hAnsi="Times New Roman"/>
      <w:lang w:val="en-GB"/>
    </w:rPr>
  </w:style>
  <w:style w:type="character" w:styleId="aff4">
    <w:name w:val="Placeholder Text"/>
    <w:uiPriority w:val="99"/>
    <w:semiHidden/>
    <w:rsid w:val="006601F9"/>
    <w:rPr>
      <w:color w:val="808080"/>
    </w:rPr>
  </w:style>
  <w:style w:type="character" w:styleId="aff5">
    <w:name w:val="Hyperlink"/>
    <w:uiPriority w:val="99"/>
    <w:qFormat/>
    <w:rsid w:val="00EE0E09"/>
    <w:rPr>
      <w:color w:val="0000FF"/>
      <w:u w:val="single"/>
    </w:rPr>
  </w:style>
  <w:style w:type="character" w:styleId="aff6">
    <w:name w:val="FollowedHyperlink"/>
    <w:rsid w:val="00EE0E09"/>
    <w:rPr>
      <w:color w:val="800080"/>
      <w:u w:val="single"/>
    </w:rPr>
  </w:style>
  <w:style w:type="table" w:styleId="-6">
    <w:name w:val="Dark List Accent 6"/>
    <w:basedOn w:val="a3"/>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f0">
    <w:name w:val="页脚 字符"/>
    <w:link w:val="af"/>
    <w:uiPriority w:val="99"/>
    <w:rsid w:val="0002790C"/>
    <w:rPr>
      <w:rFonts w:ascii="Arial" w:hAnsi="Arial"/>
      <w:b/>
      <w:i/>
      <w:noProof/>
      <w:sz w:val="18"/>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locked/>
    <w:rsid w:val="00ED04CE"/>
    <w:rPr>
      <w:rFonts w:ascii="Arial" w:hAnsi="Arial"/>
      <w:b/>
      <w:noProof/>
      <w:sz w:val="18"/>
      <w:lang w:val="en-US" w:eastAsia="en-US"/>
    </w:rPr>
  </w:style>
  <w:style w:type="character" w:customStyle="1" w:styleId="PLChar">
    <w:name w:val="PL Char"/>
    <w:link w:val="PL"/>
    <w:rsid w:val="00A47182"/>
    <w:rPr>
      <w:rFonts w:ascii="Courier New" w:hAnsi="Courier New"/>
      <w:noProof/>
      <w:sz w:val="16"/>
    </w:rPr>
  </w:style>
  <w:style w:type="character" w:customStyle="1" w:styleId="TALCar">
    <w:name w:val="TAL Car"/>
    <w:link w:val="TAL"/>
    <w:rsid w:val="00A47182"/>
    <w:rPr>
      <w:rFonts w:ascii="Arial" w:hAnsi="Arial"/>
      <w:sz w:val="18"/>
      <w:lang w:val="en-GB"/>
    </w:rPr>
  </w:style>
  <w:style w:type="character" w:customStyle="1" w:styleId="THChar">
    <w:name w:val="TH Char"/>
    <w:link w:val="TH"/>
    <w:qFormat/>
    <w:rsid w:val="00A47182"/>
    <w:rPr>
      <w:rFonts w:ascii="Arial" w:hAnsi="Arial"/>
      <w:b/>
      <w:lang w:val="en-GB"/>
    </w:rPr>
  </w:style>
  <w:style w:type="character" w:customStyle="1" w:styleId="TACChar">
    <w:name w:val="TAC Char"/>
    <w:link w:val="TAC"/>
    <w:qFormat/>
    <w:locked/>
    <w:rsid w:val="00263ABC"/>
    <w:rPr>
      <w:rFonts w:ascii="Arial" w:hAnsi="Arial"/>
      <w:sz w:val="18"/>
      <w:lang w:val="en-GB"/>
    </w:rPr>
  </w:style>
  <w:style w:type="character" w:customStyle="1" w:styleId="af4">
    <w:name w:val="题注 字符"/>
    <w:aliases w:val="cap 字符,3GPP Caption Table 字符,Caption Char1 Char 字符,cap Char Char1 字符,Caption Char Char1 Char 字符,cap Char2 字符,Ca 字符,Caption Char1 字符,Caption Char Char 字符,Caption Char2 字符,Caption Char Char Char 字符,Caption Char Char1 字符,fig and tbl 字符,fighead2 字符"/>
    <w:link w:val="af3"/>
    <w:uiPriority w:val="99"/>
    <w:qFormat/>
    <w:rsid w:val="00805A48"/>
    <w:rPr>
      <w:rFonts w:ascii="Times New Roman" w:hAnsi="Times New Roman"/>
      <w:b/>
      <w:bCs/>
      <w:lang w:val="en-GB"/>
    </w:rPr>
  </w:style>
  <w:style w:type="paragraph" w:customStyle="1" w:styleId="3GPPNormalText">
    <w:name w:val="3GPP Normal Text"/>
    <w:basedOn w:val="af5"/>
    <w:link w:val="3GPPNormalTextChar"/>
    <w:qFormat/>
    <w:rsid w:val="002D6C21"/>
    <w:pPr>
      <w:overflowPunct/>
      <w:autoSpaceDE/>
      <w:autoSpaceDN/>
      <w:adjustRightInd/>
      <w:spacing w:after="60"/>
      <w:textAlignment w:val="auto"/>
    </w:pPr>
    <w:rPr>
      <w:rFonts w:ascii="Times New Roman" w:eastAsia="MS Mincho" w:hAnsi="Times New Roman"/>
    </w:rPr>
  </w:style>
  <w:style w:type="character" w:customStyle="1" w:styleId="3GPPNormalTextChar">
    <w:name w:val="3GPP Normal Text Char"/>
    <w:link w:val="3GPPNormalText"/>
    <w:rsid w:val="002D6C21"/>
    <w:rPr>
      <w:rFonts w:ascii="Times New Roman" w:eastAsia="MS Mincho" w:hAnsi="Times New Roman"/>
      <w:szCs w:val="24"/>
      <w:lang w:val="en-US" w:eastAsia="en-US"/>
    </w:rPr>
  </w:style>
  <w:style w:type="paragraph" w:customStyle="1" w:styleId="CharCharCharCharCharChar1CharChar">
    <w:name w:val="Char Char Char Char Char Char1 Char Char"/>
    <w:next w:val="a1"/>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1"/>
    <w:link w:val="TextChar0"/>
    <w:qFormat/>
    <w:rsid w:val="00EB177A"/>
    <w:pPr>
      <w:overflowPunct/>
      <w:autoSpaceDE/>
      <w:autoSpaceDN/>
      <w:adjustRightInd/>
      <w:spacing w:after="0"/>
      <w:textAlignment w:val="auto"/>
    </w:pPr>
    <w:rPr>
      <w:rFonts w:ascii="Times" w:eastAsia="Batang" w:hAnsi="Times"/>
      <w:szCs w:val="24"/>
    </w:rPr>
  </w:style>
  <w:style w:type="character" w:customStyle="1" w:styleId="TextChar0">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hAnsi="Arial"/>
      <w:b/>
      <w:lang w:val="en-GB" w:eastAsia="en-US"/>
    </w:rPr>
  </w:style>
  <w:style w:type="character" w:customStyle="1" w:styleId="TAHCar">
    <w:name w:val="TAH Car"/>
    <w:link w:val="TAH"/>
    <w:qFormat/>
    <w:rsid w:val="00872368"/>
    <w:rPr>
      <w:rFonts w:ascii="Arial" w:hAnsi="Arial"/>
      <w:b/>
      <w:sz w:val="18"/>
      <w:lang w:val="en-GB" w:eastAsia="en-US"/>
    </w:rPr>
  </w:style>
  <w:style w:type="paragraph" w:styleId="4">
    <w:name w:val="List Number 4"/>
    <w:basedOn w:val="a1"/>
    <w:rsid w:val="00872368"/>
    <w:pPr>
      <w:numPr>
        <w:numId w:val="2"/>
      </w:numPr>
      <w:tabs>
        <w:tab w:val="num" w:pos="1209"/>
      </w:tabs>
      <w:ind w:left="1209"/>
    </w:pPr>
    <w:rPr>
      <w:rFonts w:eastAsia="MS Mincho"/>
      <w:lang w:eastAsia="en-GB"/>
    </w:rPr>
  </w:style>
  <w:style w:type="character" w:styleId="aff7">
    <w:name w:val="Emphasis"/>
    <w:uiPriority w:val="20"/>
    <w:qFormat/>
    <w:rsid w:val="00034E3E"/>
    <w:rPr>
      <w:i/>
      <w:iCs/>
    </w:rPr>
  </w:style>
  <w:style w:type="paragraph" w:customStyle="1" w:styleId="LGTdoc">
    <w:name w:val="LGTdoc_본문"/>
    <w:basedOn w:val="a1"/>
    <w:link w:val="LGTdocChar"/>
    <w:qFormat/>
    <w:rsid w:val="007B0623"/>
    <w:pPr>
      <w:widowControl w:val="0"/>
      <w:overflowPunct/>
      <w:snapToGrid w:val="0"/>
      <w:spacing w:after="0" w:line="264" w:lineRule="auto"/>
      <w:jc w:val="both"/>
      <w:textAlignment w:val="auto"/>
    </w:pPr>
    <w:rPr>
      <w:rFonts w:eastAsia="Batang"/>
      <w:kern w:val="2"/>
      <w:sz w:val="22"/>
      <w:szCs w:val="24"/>
      <w:lang w:eastAsia="ko-KR"/>
    </w:rPr>
  </w:style>
  <w:style w:type="paragraph" w:customStyle="1" w:styleId="3GPPBullets">
    <w:name w:val="3GPP Bullets"/>
    <w:basedOn w:val="3GPPNormalText"/>
    <w:link w:val="3GPPBulletsChar"/>
    <w:qFormat/>
    <w:rsid w:val="00443DD2"/>
    <w:pPr>
      <w:numPr>
        <w:numId w:val="4"/>
      </w:numPr>
      <w:contextualSpacing/>
    </w:pPr>
    <w:rPr>
      <w:i/>
    </w:rPr>
  </w:style>
  <w:style w:type="numbering" w:customStyle="1" w:styleId="3GPPListofBullets">
    <w:name w:val="3GPP List of Bullets"/>
    <w:rsid w:val="00BB5893"/>
    <w:pPr>
      <w:numPr>
        <w:numId w:val="3"/>
      </w:numPr>
    </w:pPr>
  </w:style>
  <w:style w:type="character" w:customStyle="1" w:styleId="3GPPBulletsChar">
    <w:name w:val="3GPP Bullets Char"/>
    <w:link w:val="3GPPBullets"/>
    <w:rsid w:val="00443DD2"/>
    <w:rPr>
      <w:rFonts w:ascii="Times New Roman" w:eastAsia="MS Mincho" w:hAnsi="Times New Roman"/>
      <w:i/>
      <w:szCs w:val="24"/>
      <w:lang w:eastAsia="en-US"/>
    </w:rPr>
  </w:style>
  <w:style w:type="character" w:customStyle="1" w:styleId="29">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link w:val="aff"/>
    <w:uiPriority w:val="34"/>
    <w:qFormat/>
    <w:locked/>
    <w:rsid w:val="00EC10C0"/>
    <w:rPr>
      <w:rFonts w:ascii="Calibri" w:eastAsia="Calibri" w:hAnsi="Calibri"/>
      <w:sz w:val="22"/>
      <w:szCs w:val="22"/>
      <w:lang w:val="en-US" w:eastAsia="en-US"/>
    </w:rPr>
  </w:style>
  <w:style w:type="paragraph" w:customStyle="1" w:styleId="N1">
    <w:name w:val="N1"/>
    <w:basedOn w:val="a1"/>
    <w:link w:val="N1Char"/>
    <w:qFormat/>
    <w:rsid w:val="0089311E"/>
    <w:pPr>
      <w:overflowPunct/>
      <w:autoSpaceDE/>
      <w:autoSpaceDN/>
      <w:adjustRightInd/>
      <w:spacing w:after="0"/>
      <w:ind w:left="634"/>
      <w:textAlignment w:val="auto"/>
    </w:pPr>
    <w:rPr>
      <w:rFonts w:ascii="Calibri" w:eastAsia="MS Mincho" w:hAnsi="Calibri" w:cs="Calibri"/>
      <w:sz w:val="22"/>
      <w:szCs w:val="22"/>
      <w:lang w:val="en-US" w:eastAsia="ko-KR" w:bidi="hi-IN"/>
    </w:rPr>
  </w:style>
  <w:style w:type="character" w:customStyle="1" w:styleId="N1Char">
    <w:name w:val="N1 Char"/>
    <w:link w:val="N1"/>
    <w:rsid w:val="0089311E"/>
    <w:rPr>
      <w:rFonts w:ascii="Calibri" w:eastAsia="MS Mincho" w:hAnsi="Calibri" w:cs="Calibri"/>
      <w:sz w:val="22"/>
      <w:szCs w:val="22"/>
      <w:lang w:eastAsia="ko-KR" w:bidi="hi-IN"/>
    </w:rPr>
  </w:style>
  <w:style w:type="paragraph" w:customStyle="1" w:styleId="NormalsmallspacingBold">
    <w:name w:val="Normal + small spacing + Bold"/>
    <w:basedOn w:val="a1"/>
    <w:rsid w:val="00850DB8"/>
    <w:pPr>
      <w:spacing w:before="40" w:after="40"/>
      <w:textAlignment w:val="auto"/>
    </w:pPr>
    <w:rPr>
      <w:rFonts w:eastAsia="Times New Roman"/>
      <w:b/>
      <w:bCs/>
    </w:rPr>
  </w:style>
  <w:style w:type="paragraph" w:customStyle="1" w:styleId="bullet">
    <w:name w:val="bullet"/>
    <w:basedOn w:val="aff"/>
    <w:link w:val="bulletChar"/>
    <w:qFormat/>
    <w:rsid w:val="00AB5ACE"/>
    <w:pPr>
      <w:widowControl w:val="0"/>
      <w:numPr>
        <w:numId w:val="5"/>
      </w:numPr>
      <w:spacing w:after="60"/>
      <w:ind w:left="72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AB5ACE"/>
    <w:rPr>
      <w:rFonts w:ascii="Times New Roman" w:eastAsia="Times New Roman" w:hAnsi="Times New Roman"/>
      <w:kern w:val="2"/>
      <w:szCs w:val="24"/>
      <w:lang w:val="en-GB" w:eastAsia="en-US"/>
    </w:rPr>
  </w:style>
  <w:style w:type="character" w:customStyle="1" w:styleId="B1Char">
    <w:name w:val="B1 Char"/>
    <w:link w:val="B10"/>
    <w:qFormat/>
    <w:rsid w:val="00E23983"/>
    <w:rPr>
      <w:rFonts w:ascii="Times New Roman" w:hAnsi="Times New Roman"/>
      <w:lang w:val="en-GB" w:eastAsia="en-US"/>
    </w:rPr>
  </w:style>
  <w:style w:type="paragraph" w:customStyle="1" w:styleId="References">
    <w:name w:val="References"/>
    <w:basedOn w:val="a1"/>
    <w:qFormat/>
    <w:rsid w:val="0024044A"/>
    <w:pPr>
      <w:numPr>
        <w:ilvl w:val="2"/>
        <w:numId w:val="6"/>
      </w:numPr>
      <w:overflowPunct/>
      <w:autoSpaceDE/>
      <w:autoSpaceDN/>
      <w:adjustRightInd/>
      <w:spacing w:after="0"/>
      <w:textAlignment w:val="auto"/>
    </w:pPr>
    <w:rPr>
      <w:rFonts w:eastAsia="Times New Roman"/>
      <w:szCs w:val="24"/>
      <w:lang w:val="en-US"/>
    </w:rPr>
  </w:style>
  <w:style w:type="character" w:customStyle="1" w:styleId="aff8">
    <w:name w:val="批注文字 字符"/>
    <w:uiPriority w:val="99"/>
    <w:qFormat/>
    <w:rsid w:val="0024044A"/>
    <w:rPr>
      <w:rFonts w:ascii="Times" w:eastAsia="Batang" w:hAnsi="Times"/>
      <w:lang w:val="en-GB" w:eastAsia="en-US" w:bidi="ar-SA"/>
    </w:rPr>
  </w:style>
  <w:style w:type="character" w:customStyle="1" w:styleId="aff9">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列 字符"/>
    <w:uiPriority w:val="34"/>
    <w:qFormat/>
    <w:rsid w:val="0024044A"/>
    <w:rPr>
      <w:rFonts w:ascii="Times" w:hAnsi="Times"/>
      <w:szCs w:val="24"/>
      <w:lang w:val="en-GB"/>
    </w:rPr>
  </w:style>
  <w:style w:type="paragraph" w:customStyle="1" w:styleId="affa">
    <w:name w:val="缺省文本"/>
    <w:basedOn w:val="a1"/>
    <w:rsid w:val="006D096C"/>
    <w:pPr>
      <w:widowControl w:val="0"/>
      <w:overflowPunct/>
      <w:spacing w:after="0" w:line="360" w:lineRule="auto"/>
      <w:textAlignment w:val="auto"/>
    </w:pPr>
    <w:rPr>
      <w:sz w:val="21"/>
      <w:lang w:val="en-US" w:eastAsia="zh-CN"/>
    </w:rPr>
  </w:style>
  <w:style w:type="character" w:styleId="affb">
    <w:name w:val="Strong"/>
    <w:uiPriority w:val="22"/>
    <w:qFormat/>
    <w:rsid w:val="00BB4A51"/>
    <w:rPr>
      <w:b/>
      <w:bCs/>
    </w:rPr>
  </w:style>
  <w:style w:type="table" w:customStyle="1" w:styleId="TableGrid4">
    <w:name w:val="Table Grid4"/>
    <w:basedOn w:val="a3"/>
    <w:qFormat/>
    <w:rsid w:val="00AD6FAE"/>
    <w:pPr>
      <w:spacing w:after="160" w:line="259" w:lineRule="auto"/>
    </w:pPr>
    <w:rPr>
      <w:rFonts w:ascii="Calibri" w:eastAsia="等线" w:hAnsi="Calibri" w:cs="CG Times (W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正文文本 字符"/>
    <w:aliases w:val="bt 字符"/>
    <w:link w:val="af5"/>
    <w:rsid w:val="00733130"/>
    <w:rPr>
      <w:rFonts w:ascii="Times" w:hAnsi="Times"/>
      <w:szCs w:val="24"/>
      <w:lang w:eastAsia="en-US"/>
    </w:rPr>
  </w:style>
  <w:style w:type="character" w:customStyle="1" w:styleId="B2Char">
    <w:name w:val="B2 Char"/>
    <w:link w:val="B2"/>
    <w:qFormat/>
    <w:rsid w:val="00E74768"/>
    <w:rPr>
      <w:rFonts w:ascii="Times New Roman" w:hAnsi="Times New Roman"/>
      <w:lang w:val="en-GB" w:eastAsia="en-US"/>
    </w:rPr>
  </w:style>
  <w:style w:type="character" w:customStyle="1" w:styleId="apple-converted-space">
    <w:name w:val="apple-converted-space"/>
    <w:qFormat/>
    <w:rsid w:val="00E74768"/>
  </w:style>
  <w:style w:type="character" w:customStyle="1" w:styleId="B1Zchn">
    <w:name w:val="B1 Zchn"/>
    <w:qFormat/>
    <w:rsid w:val="005B7BF8"/>
    <w:rPr>
      <w:lang w:eastAsia="en-US"/>
    </w:rPr>
  </w:style>
  <w:style w:type="paragraph" w:customStyle="1" w:styleId="textintend2">
    <w:name w:val="text intend 2"/>
    <w:basedOn w:val="text"/>
    <w:rsid w:val="005B7BF8"/>
    <w:pPr>
      <w:numPr>
        <w:numId w:val="7"/>
      </w:numPr>
      <w:spacing w:after="120"/>
    </w:pPr>
    <w:rPr>
      <w:rFonts w:eastAsia="MS Mincho"/>
      <w:lang w:eastAsia="en-GB"/>
    </w:rPr>
  </w:style>
  <w:style w:type="paragraph" w:customStyle="1" w:styleId="ComeBack">
    <w:name w:val="ComeBack"/>
    <w:basedOn w:val="a1"/>
    <w:next w:val="a1"/>
    <w:rsid w:val="00852AA7"/>
    <w:pPr>
      <w:numPr>
        <w:numId w:val="8"/>
      </w:numPr>
      <w:overflowPunct/>
      <w:autoSpaceDE/>
      <w:autoSpaceDN/>
      <w:adjustRightInd/>
      <w:spacing w:after="0"/>
      <w:textAlignment w:val="auto"/>
    </w:pPr>
    <w:rPr>
      <w:rFonts w:ascii="Arial" w:eastAsia="MS Mincho" w:hAnsi="Arial"/>
      <w:szCs w:val="24"/>
      <w:lang w:eastAsia="en-GB"/>
    </w:rPr>
  </w:style>
  <w:style w:type="character" w:customStyle="1" w:styleId="13">
    <w:name w:val="列表段落 字符1"/>
    <w:aliases w:val="列出段落 字符1"/>
    <w:uiPriority w:val="34"/>
    <w:qFormat/>
    <w:rsid w:val="006F2FD7"/>
    <w:rPr>
      <w:rFonts w:ascii="Times" w:eastAsia="Batang" w:hAnsi="Times" w:cs="Times New Roman"/>
      <w:kern w:val="0"/>
      <w:szCs w:val="24"/>
      <w:lang w:val="en-GB" w:eastAsia="zh-CN"/>
    </w:rPr>
  </w:style>
  <w:style w:type="character" w:customStyle="1" w:styleId="B11">
    <w:name w:val="B1 (文字)"/>
    <w:qFormat/>
    <w:rsid w:val="006F2FD7"/>
    <w:rPr>
      <w:rFonts w:ascii="Times New Roman" w:eastAsia="MS Mincho" w:hAnsi="Times New Roman" w:cs="Times New Roman"/>
      <w:kern w:val="0"/>
      <w:szCs w:val="20"/>
      <w:lang w:val="en-GB" w:eastAsia="en-US"/>
    </w:rPr>
  </w:style>
  <w:style w:type="character" w:customStyle="1" w:styleId="B1Char1">
    <w:name w:val="B1 Char1"/>
    <w:qFormat/>
    <w:rsid w:val="00AD73D8"/>
    <w:rPr>
      <w:lang w:val="en-GB" w:eastAsia="en-US"/>
    </w:rPr>
  </w:style>
  <w:style w:type="paragraph" w:customStyle="1" w:styleId="TAJ">
    <w:name w:val="TAJ"/>
    <w:basedOn w:val="TH"/>
    <w:rsid w:val="00ED51A8"/>
    <w:pPr>
      <w:overflowPunct/>
      <w:autoSpaceDE/>
      <w:autoSpaceDN/>
      <w:adjustRightInd/>
      <w:spacing w:after="180"/>
      <w:textAlignment w:val="auto"/>
    </w:pPr>
    <w:rPr>
      <w:rFonts w:eastAsiaTheme="minorEastAsia"/>
    </w:rPr>
  </w:style>
  <w:style w:type="paragraph" w:customStyle="1" w:styleId="Guidance">
    <w:name w:val="Guidance"/>
    <w:basedOn w:val="a1"/>
    <w:rsid w:val="00ED51A8"/>
    <w:pPr>
      <w:overflowPunct/>
      <w:autoSpaceDE/>
      <w:autoSpaceDN/>
      <w:adjustRightInd/>
      <w:spacing w:after="180"/>
      <w:textAlignment w:val="auto"/>
    </w:pPr>
    <w:rPr>
      <w:rFonts w:eastAsiaTheme="minorEastAsia"/>
      <w:i/>
      <w:color w:val="0000FF"/>
    </w:rPr>
  </w:style>
  <w:style w:type="character" w:customStyle="1" w:styleId="afe">
    <w:name w:val="批注框文本 字符"/>
    <w:link w:val="afd"/>
    <w:rsid w:val="00ED51A8"/>
    <w:rPr>
      <w:rFonts w:ascii="Tahoma" w:hAnsi="Tahoma" w:cs="Tahoma"/>
      <w:sz w:val="16"/>
      <w:szCs w:val="16"/>
      <w:lang w:val="en-GB" w:eastAsia="en-US"/>
    </w:rPr>
  </w:style>
  <w:style w:type="character" w:styleId="affc">
    <w:name w:val="Unresolved Mention"/>
    <w:uiPriority w:val="99"/>
    <w:semiHidden/>
    <w:unhideWhenUsed/>
    <w:rsid w:val="00ED51A8"/>
    <w:rPr>
      <w:color w:val="605E5C"/>
      <w:shd w:val="clear" w:color="auto" w:fill="E1DFDD"/>
    </w:rPr>
  </w:style>
  <w:style w:type="character" w:customStyle="1" w:styleId="TALChar">
    <w:name w:val="TAL Char"/>
    <w:qFormat/>
    <w:rsid w:val="00ED51A8"/>
    <w:rPr>
      <w:rFonts w:ascii="Arial" w:hAnsi="Arial"/>
      <w:sz w:val="18"/>
      <w:lang w:eastAsia="en-US"/>
    </w:rPr>
  </w:style>
  <w:style w:type="paragraph" w:customStyle="1" w:styleId="Tabletext">
    <w:name w:val="Table_text"/>
    <w:basedOn w:val="a1"/>
    <w:rsid w:val="00ED51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a">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9"/>
    <w:rsid w:val="00ED51A8"/>
    <w:rPr>
      <w:rFonts w:ascii="Times New Roman" w:hAnsi="Times New Roman"/>
      <w:sz w:val="16"/>
      <w:lang w:val="en-GB" w:eastAsia="en-US"/>
    </w:rPr>
  </w:style>
  <w:style w:type="paragraph" w:styleId="affd">
    <w:name w:val="index heading"/>
    <w:basedOn w:val="a1"/>
    <w:next w:val="a1"/>
    <w:rsid w:val="00ED51A8"/>
    <w:pPr>
      <w:pBdr>
        <w:top w:val="single" w:sz="12" w:space="0" w:color="auto"/>
      </w:pBdr>
      <w:overflowPunct/>
      <w:autoSpaceDE/>
      <w:autoSpaceDN/>
      <w:adjustRightInd/>
      <w:spacing w:before="360" w:after="240"/>
      <w:textAlignment w:val="auto"/>
    </w:pPr>
    <w:rPr>
      <w:rFonts w:eastAsia="Malgun Gothic"/>
      <w:b/>
      <w:i/>
      <w:sz w:val="26"/>
    </w:rPr>
  </w:style>
  <w:style w:type="paragraph" w:customStyle="1" w:styleId="INDENT1">
    <w:name w:val="INDENT1"/>
    <w:basedOn w:val="a1"/>
    <w:rsid w:val="00ED51A8"/>
    <w:pPr>
      <w:overflowPunct/>
      <w:autoSpaceDE/>
      <w:autoSpaceDN/>
      <w:adjustRightInd/>
      <w:spacing w:after="180"/>
      <w:ind w:left="851"/>
      <w:textAlignment w:val="auto"/>
    </w:pPr>
    <w:rPr>
      <w:rFonts w:eastAsia="Malgun Gothic"/>
    </w:rPr>
  </w:style>
  <w:style w:type="paragraph" w:customStyle="1" w:styleId="INDENT2">
    <w:name w:val="INDENT2"/>
    <w:basedOn w:val="a1"/>
    <w:rsid w:val="00ED51A8"/>
    <w:pPr>
      <w:overflowPunct/>
      <w:autoSpaceDE/>
      <w:autoSpaceDN/>
      <w:adjustRightInd/>
      <w:spacing w:after="180"/>
      <w:ind w:left="1135" w:hanging="284"/>
      <w:textAlignment w:val="auto"/>
    </w:pPr>
    <w:rPr>
      <w:rFonts w:eastAsia="Malgun Gothic"/>
    </w:rPr>
  </w:style>
  <w:style w:type="paragraph" w:customStyle="1" w:styleId="INDENT3">
    <w:name w:val="INDENT3"/>
    <w:basedOn w:val="a1"/>
    <w:rsid w:val="00ED51A8"/>
    <w:pPr>
      <w:overflowPunct/>
      <w:autoSpaceDE/>
      <w:autoSpaceDN/>
      <w:adjustRightInd/>
      <w:spacing w:after="180"/>
      <w:ind w:left="1701" w:hanging="567"/>
      <w:textAlignment w:val="auto"/>
    </w:pPr>
    <w:rPr>
      <w:rFonts w:eastAsia="Malgun Gothic"/>
    </w:rPr>
  </w:style>
  <w:style w:type="paragraph" w:customStyle="1" w:styleId="FigureTitle">
    <w:name w:val="Figure_Title"/>
    <w:basedOn w:val="a1"/>
    <w:next w:val="a1"/>
    <w:rsid w:val="00ED51A8"/>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rPr>
  </w:style>
  <w:style w:type="paragraph" w:customStyle="1" w:styleId="RecCCITT">
    <w:name w:val="Rec_CCITT_#"/>
    <w:basedOn w:val="a1"/>
    <w:rsid w:val="00ED51A8"/>
    <w:pPr>
      <w:keepNext/>
      <w:keepLines/>
      <w:overflowPunct/>
      <w:autoSpaceDE/>
      <w:autoSpaceDN/>
      <w:adjustRightInd/>
      <w:spacing w:after="180"/>
      <w:textAlignment w:val="auto"/>
    </w:pPr>
    <w:rPr>
      <w:rFonts w:eastAsia="Malgun Gothic"/>
      <w:b/>
    </w:rPr>
  </w:style>
  <w:style w:type="paragraph" w:customStyle="1" w:styleId="enumlev2">
    <w:name w:val="enumlev2"/>
    <w:basedOn w:val="a1"/>
    <w:rsid w:val="00ED51A8"/>
    <w:pPr>
      <w:tabs>
        <w:tab w:val="left" w:pos="794"/>
        <w:tab w:val="left" w:pos="1191"/>
        <w:tab w:val="left" w:pos="1588"/>
        <w:tab w:val="left" w:pos="1985"/>
      </w:tabs>
      <w:overflowPunct/>
      <w:autoSpaceDE/>
      <w:autoSpaceDN/>
      <w:adjustRightInd/>
      <w:spacing w:before="86" w:after="180"/>
      <w:ind w:left="1588" w:hanging="397"/>
      <w:jc w:val="both"/>
      <w:textAlignment w:val="auto"/>
    </w:pPr>
    <w:rPr>
      <w:rFonts w:eastAsia="Malgun Gothic"/>
    </w:rPr>
  </w:style>
  <w:style w:type="paragraph" w:customStyle="1" w:styleId="CouvRecTitle">
    <w:name w:val="Couv Rec Title"/>
    <w:basedOn w:val="a1"/>
    <w:rsid w:val="00ED51A8"/>
    <w:pPr>
      <w:keepNext/>
      <w:keepLines/>
      <w:overflowPunct/>
      <w:autoSpaceDE/>
      <w:autoSpaceDN/>
      <w:adjustRightInd/>
      <w:spacing w:before="240" w:after="180"/>
      <w:ind w:left="1418"/>
      <w:textAlignment w:val="auto"/>
    </w:pPr>
    <w:rPr>
      <w:rFonts w:ascii="Arial" w:eastAsia="Malgun Gothic" w:hAnsi="Arial"/>
      <w:b/>
      <w:sz w:val="36"/>
    </w:rPr>
  </w:style>
  <w:style w:type="character" w:customStyle="1" w:styleId="af2">
    <w:name w:val="文档结构图 字符"/>
    <w:basedOn w:val="a2"/>
    <w:link w:val="af1"/>
    <w:rsid w:val="00ED51A8"/>
    <w:rPr>
      <w:rFonts w:ascii="Tahoma" w:hAnsi="Tahoma"/>
      <w:shd w:val="clear" w:color="auto" w:fill="000080"/>
      <w:lang w:val="en-GB" w:eastAsia="en-US"/>
    </w:rPr>
  </w:style>
  <w:style w:type="paragraph" w:styleId="affe">
    <w:name w:val="Plain Text"/>
    <w:basedOn w:val="a1"/>
    <w:link w:val="afff"/>
    <w:rsid w:val="00ED51A8"/>
    <w:pPr>
      <w:overflowPunct/>
      <w:autoSpaceDE/>
      <w:autoSpaceDN/>
      <w:adjustRightInd/>
      <w:spacing w:after="180"/>
      <w:textAlignment w:val="auto"/>
    </w:pPr>
    <w:rPr>
      <w:rFonts w:ascii="Courier New" w:eastAsia="Malgun Gothic" w:hAnsi="Courier New"/>
    </w:rPr>
  </w:style>
  <w:style w:type="character" w:customStyle="1" w:styleId="afff">
    <w:name w:val="纯文本 字符"/>
    <w:basedOn w:val="a2"/>
    <w:link w:val="affe"/>
    <w:rsid w:val="00ED51A8"/>
    <w:rPr>
      <w:rFonts w:ascii="Courier New" w:eastAsia="Malgun Gothic" w:hAnsi="Courier New"/>
      <w:lang w:val="en-GB" w:eastAsia="en-US"/>
    </w:rPr>
  </w:style>
  <w:style w:type="character" w:customStyle="1" w:styleId="afc">
    <w:name w:val="批注主题 字符"/>
    <w:basedOn w:val="aff8"/>
    <w:link w:val="afb"/>
    <w:rsid w:val="00ED51A8"/>
    <w:rPr>
      <w:rFonts w:ascii="Times New Roman" w:eastAsia="Batang" w:hAnsi="Times New Roman"/>
      <w:b/>
      <w:bCs/>
      <w:lang w:val="en-GB" w:eastAsia="x-none" w:bidi="ar-SA"/>
    </w:rPr>
  </w:style>
  <w:style w:type="character" w:customStyle="1" w:styleId="90">
    <w:name w:val="标题 9 字符"/>
    <w:aliases w:val="Figure Heading 字符,FH 字符"/>
    <w:link w:val="9"/>
    <w:uiPriority w:val="9"/>
    <w:rsid w:val="00ED51A8"/>
    <w:rPr>
      <w:rFonts w:ascii="Arial" w:hAnsi="Arial"/>
      <w:sz w:val="36"/>
      <w:lang w:val="en-GB" w:eastAsia="en-US"/>
    </w:rPr>
  </w:style>
  <w:style w:type="paragraph" w:customStyle="1" w:styleId="MTDisplayEquation">
    <w:name w:val="MTDisplayEquation"/>
    <w:basedOn w:val="a1"/>
    <w:next w:val="a1"/>
    <w:link w:val="MTDisplayEquationChar"/>
    <w:rsid w:val="00ED51A8"/>
    <w:pPr>
      <w:tabs>
        <w:tab w:val="center" w:pos="4660"/>
        <w:tab w:val="right" w:pos="9320"/>
      </w:tabs>
      <w:overflowPunct/>
      <w:snapToGrid w:val="0"/>
      <w:jc w:val="both"/>
      <w:textAlignment w:val="auto"/>
    </w:pPr>
    <w:rPr>
      <w:kern w:val="2"/>
      <w:sz w:val="22"/>
      <w:szCs w:val="22"/>
      <w:lang w:eastAsia="x-none"/>
    </w:rPr>
  </w:style>
  <w:style w:type="character" w:customStyle="1" w:styleId="MTDisplayEquationChar">
    <w:name w:val="MTDisplayEquation Char"/>
    <w:link w:val="MTDisplayEquation"/>
    <w:rsid w:val="00ED51A8"/>
    <w:rPr>
      <w:rFonts w:ascii="Times New Roman" w:hAnsi="Times New Roman"/>
      <w:kern w:val="2"/>
      <w:sz w:val="22"/>
      <w:szCs w:val="22"/>
      <w:lang w:val="en-GB" w:eastAsia="x-none"/>
    </w:rPr>
  </w:style>
  <w:style w:type="character" w:customStyle="1" w:styleId="60">
    <w:name w:val="标题 6 字符"/>
    <w:link w:val="6"/>
    <w:uiPriority w:val="9"/>
    <w:rsid w:val="00ED51A8"/>
    <w:rPr>
      <w:rFonts w:ascii="Arial" w:hAnsi="Arial"/>
      <w:lang w:val="en-GB" w:eastAsia="en-US"/>
    </w:rPr>
  </w:style>
  <w:style w:type="character" w:customStyle="1" w:styleId="70">
    <w:name w:val="标题 7 字符"/>
    <w:link w:val="7"/>
    <w:uiPriority w:val="9"/>
    <w:rsid w:val="00ED51A8"/>
    <w:rPr>
      <w:rFonts w:ascii="Arial" w:hAnsi="Arial"/>
      <w:lang w:val="en-GB" w:eastAsia="en-US"/>
    </w:rPr>
  </w:style>
  <w:style w:type="character" w:customStyle="1" w:styleId="80">
    <w:name w:val="标题 8 字符"/>
    <w:link w:val="8"/>
    <w:uiPriority w:val="9"/>
    <w:rsid w:val="00ED51A8"/>
    <w:rPr>
      <w:rFonts w:ascii="Arial" w:hAnsi="Arial"/>
      <w:sz w:val="36"/>
      <w:lang w:val="en-GB" w:eastAsia="en-US"/>
    </w:rPr>
  </w:style>
  <w:style w:type="character" w:customStyle="1" w:styleId="EquationeqChar">
    <w:name w:val="Equation.eq Char"/>
    <w:link w:val="Equation"/>
    <w:rsid w:val="00ED51A8"/>
    <w:rPr>
      <w:rFonts w:ascii="Arial" w:hAnsi="Arial"/>
      <w:sz w:val="22"/>
    </w:rPr>
  </w:style>
  <w:style w:type="paragraph" w:customStyle="1" w:styleId="Tablehead">
    <w:name w:val="Table_head"/>
    <w:basedOn w:val="a1"/>
    <w:next w:val="Tabletext"/>
    <w:rsid w:val="00ED51A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Batang"/>
      <w:b/>
      <w:sz w:val="22"/>
    </w:rPr>
  </w:style>
  <w:style w:type="paragraph" w:customStyle="1" w:styleId="Blanc">
    <w:name w:val="Blanc"/>
    <w:basedOn w:val="a1"/>
    <w:next w:val="Tabletext"/>
    <w:rsid w:val="00ED51A8"/>
    <w:pPr>
      <w:keepNext/>
      <w:keepLines/>
      <w:spacing w:after="0"/>
      <w:jc w:val="both"/>
    </w:pPr>
    <w:rPr>
      <w:sz w:val="16"/>
    </w:rPr>
  </w:style>
  <w:style w:type="paragraph" w:customStyle="1" w:styleId="3f3f3f3f3f3f3f3f3f3fLTGliederung1">
    <w:name w:val="タ3fイ3fト3fル3fと3fコ3fン3fテ3fン3fツ3f~LT~Gliederung 1"/>
    <w:uiPriority w:val="99"/>
    <w:rsid w:val="00ED51A8"/>
    <w:pPr>
      <w:autoSpaceDE w:val="0"/>
      <w:autoSpaceDN w:val="0"/>
      <w:adjustRightInd w:val="0"/>
      <w:spacing w:before="283" w:line="200" w:lineRule="atLeast"/>
    </w:pPr>
    <w:rPr>
      <w:rFonts w:ascii="Meiryo" w:eastAsia="Meiryo" w:hAnsi="Calibri" w:cs="Meiryo"/>
      <w:color w:val="000000"/>
      <w:kern w:val="1"/>
      <w:sz w:val="36"/>
      <w:szCs w:val="36"/>
      <w:lang w:val="en-GB"/>
    </w:rPr>
  </w:style>
  <w:style w:type="paragraph" w:styleId="afff0">
    <w:name w:val="endnote text"/>
    <w:basedOn w:val="a1"/>
    <w:link w:val="afff1"/>
    <w:rsid w:val="00ED51A8"/>
    <w:pPr>
      <w:overflowPunct/>
      <w:autoSpaceDE/>
      <w:autoSpaceDN/>
      <w:adjustRightInd/>
      <w:spacing w:after="180"/>
      <w:textAlignment w:val="auto"/>
    </w:pPr>
    <w:rPr>
      <w:rFonts w:eastAsia="Malgun Gothic"/>
    </w:rPr>
  </w:style>
  <w:style w:type="character" w:customStyle="1" w:styleId="afff1">
    <w:name w:val="尾注文本 字符"/>
    <w:basedOn w:val="a2"/>
    <w:link w:val="afff0"/>
    <w:rsid w:val="00ED51A8"/>
    <w:rPr>
      <w:rFonts w:ascii="Times New Roman" w:eastAsia="Malgun Gothic" w:hAnsi="Times New Roman"/>
      <w:lang w:val="en-GB" w:eastAsia="en-US"/>
    </w:rPr>
  </w:style>
  <w:style w:type="character" w:styleId="afff2">
    <w:name w:val="endnote reference"/>
    <w:rsid w:val="00ED51A8"/>
    <w:rPr>
      <w:vertAlign w:val="superscript"/>
    </w:rPr>
  </w:style>
  <w:style w:type="paragraph" w:customStyle="1" w:styleId="Equationlegend">
    <w:name w:val="Equation_legend"/>
    <w:basedOn w:val="afff3"/>
    <w:rsid w:val="00ED51A8"/>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f3">
    <w:name w:val="Normal Indent"/>
    <w:basedOn w:val="a1"/>
    <w:rsid w:val="00ED51A8"/>
    <w:pPr>
      <w:overflowPunct/>
      <w:autoSpaceDE/>
      <w:autoSpaceDN/>
      <w:adjustRightInd/>
      <w:spacing w:after="180"/>
      <w:ind w:left="720"/>
      <w:textAlignment w:val="auto"/>
    </w:pPr>
    <w:rPr>
      <w:rFonts w:eastAsia="Malgun Gothic"/>
    </w:rPr>
  </w:style>
  <w:style w:type="paragraph" w:styleId="afff4">
    <w:name w:val="Bibliography"/>
    <w:basedOn w:val="a1"/>
    <w:next w:val="a1"/>
    <w:uiPriority w:val="37"/>
    <w:semiHidden/>
    <w:unhideWhenUsed/>
    <w:rsid w:val="00ED51A8"/>
    <w:pPr>
      <w:overflowPunct/>
      <w:autoSpaceDE/>
      <w:autoSpaceDN/>
      <w:adjustRightInd/>
      <w:spacing w:after="180"/>
      <w:textAlignment w:val="auto"/>
    </w:pPr>
    <w:rPr>
      <w:rFonts w:eastAsiaTheme="minorEastAsia"/>
    </w:rPr>
  </w:style>
  <w:style w:type="paragraph" w:styleId="afff5">
    <w:name w:val="Block Text"/>
    <w:basedOn w:val="a1"/>
    <w:rsid w:val="00ED51A8"/>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spacing w:after="180"/>
      <w:ind w:left="1152" w:right="1152"/>
      <w:textAlignment w:val="auto"/>
    </w:pPr>
    <w:rPr>
      <w:rFonts w:asciiTheme="minorHAnsi" w:eastAsiaTheme="minorEastAsia" w:hAnsiTheme="minorHAnsi" w:cstheme="minorBidi"/>
      <w:i/>
      <w:iCs/>
      <w:color w:val="4472C4" w:themeColor="accent1"/>
    </w:rPr>
  </w:style>
  <w:style w:type="character" w:customStyle="1" w:styleId="28">
    <w:name w:val="正文文本 2 字符"/>
    <w:basedOn w:val="a2"/>
    <w:link w:val="27"/>
    <w:rsid w:val="00ED51A8"/>
    <w:rPr>
      <w:rFonts w:ascii="Arial" w:hAnsi="Arial"/>
      <w:sz w:val="22"/>
      <w:lang w:val="en-GB" w:eastAsia="en-US"/>
    </w:rPr>
  </w:style>
  <w:style w:type="character" w:customStyle="1" w:styleId="36">
    <w:name w:val="正文文本 3 字符"/>
    <w:basedOn w:val="a2"/>
    <w:link w:val="35"/>
    <w:rsid w:val="00ED51A8"/>
    <w:rPr>
      <w:rFonts w:ascii="Times New Roman" w:hAnsi="Times New Roman"/>
      <w:i/>
      <w:lang w:val="en-GB" w:eastAsia="en-US"/>
    </w:rPr>
  </w:style>
  <w:style w:type="paragraph" w:styleId="afff6">
    <w:name w:val="Body Text First Indent"/>
    <w:basedOn w:val="af5"/>
    <w:link w:val="afff7"/>
    <w:rsid w:val="00ED51A8"/>
    <w:pPr>
      <w:overflowPunct/>
      <w:autoSpaceDE/>
      <w:autoSpaceDN/>
      <w:adjustRightInd/>
      <w:spacing w:after="180"/>
      <w:ind w:firstLine="360"/>
      <w:jc w:val="left"/>
      <w:textAlignment w:val="auto"/>
    </w:pPr>
    <w:rPr>
      <w:rFonts w:ascii="Times New Roman" w:eastAsia="Times New Roman" w:hAnsi="Times New Roman"/>
      <w:szCs w:val="20"/>
      <w:lang w:val="en-GB"/>
    </w:rPr>
  </w:style>
  <w:style w:type="character" w:customStyle="1" w:styleId="afff7">
    <w:name w:val="正文文本首行缩进 字符"/>
    <w:basedOn w:val="af6"/>
    <w:link w:val="afff6"/>
    <w:rsid w:val="00ED51A8"/>
    <w:rPr>
      <w:rFonts w:ascii="Times New Roman" w:eastAsia="Times New Roman" w:hAnsi="Times New Roman"/>
      <w:szCs w:val="24"/>
      <w:lang w:val="en-GB" w:eastAsia="en-US"/>
    </w:rPr>
  </w:style>
  <w:style w:type="paragraph" w:styleId="afff8">
    <w:name w:val="Body Text Indent"/>
    <w:basedOn w:val="a1"/>
    <w:link w:val="afff9"/>
    <w:rsid w:val="00ED51A8"/>
    <w:pPr>
      <w:overflowPunct/>
      <w:autoSpaceDE/>
      <w:autoSpaceDN/>
      <w:adjustRightInd/>
      <w:ind w:left="283"/>
      <w:textAlignment w:val="auto"/>
    </w:pPr>
    <w:rPr>
      <w:rFonts w:eastAsiaTheme="minorEastAsia"/>
    </w:rPr>
  </w:style>
  <w:style w:type="character" w:customStyle="1" w:styleId="afff9">
    <w:name w:val="正文文本缩进 字符"/>
    <w:basedOn w:val="a2"/>
    <w:link w:val="afff8"/>
    <w:rsid w:val="00ED51A8"/>
    <w:rPr>
      <w:rFonts w:ascii="Times New Roman" w:eastAsiaTheme="minorEastAsia" w:hAnsi="Times New Roman"/>
      <w:lang w:val="en-GB" w:eastAsia="en-US"/>
    </w:rPr>
  </w:style>
  <w:style w:type="paragraph" w:styleId="2a">
    <w:name w:val="Body Text First Indent 2"/>
    <w:basedOn w:val="afff8"/>
    <w:link w:val="2b"/>
    <w:rsid w:val="00ED51A8"/>
    <w:pPr>
      <w:spacing w:after="180"/>
      <w:ind w:left="360" w:firstLine="360"/>
    </w:pPr>
  </w:style>
  <w:style w:type="character" w:customStyle="1" w:styleId="2b">
    <w:name w:val="正文文本首行缩进 2 字符"/>
    <w:basedOn w:val="afff9"/>
    <w:link w:val="2a"/>
    <w:rsid w:val="00ED51A8"/>
    <w:rPr>
      <w:rFonts w:ascii="Times New Roman" w:eastAsiaTheme="minorEastAsia" w:hAnsi="Times New Roman"/>
      <w:lang w:val="en-GB" w:eastAsia="en-US"/>
    </w:rPr>
  </w:style>
  <w:style w:type="paragraph" w:styleId="2c">
    <w:name w:val="Body Text Indent 2"/>
    <w:basedOn w:val="a1"/>
    <w:link w:val="2d"/>
    <w:rsid w:val="00ED51A8"/>
    <w:pPr>
      <w:overflowPunct/>
      <w:autoSpaceDE/>
      <w:autoSpaceDN/>
      <w:adjustRightInd/>
      <w:spacing w:line="480" w:lineRule="auto"/>
      <w:ind w:left="283"/>
      <w:textAlignment w:val="auto"/>
    </w:pPr>
    <w:rPr>
      <w:rFonts w:eastAsiaTheme="minorEastAsia"/>
    </w:rPr>
  </w:style>
  <w:style w:type="character" w:customStyle="1" w:styleId="2d">
    <w:name w:val="正文文本缩进 2 字符"/>
    <w:basedOn w:val="a2"/>
    <w:link w:val="2c"/>
    <w:rsid w:val="00ED51A8"/>
    <w:rPr>
      <w:rFonts w:ascii="Times New Roman" w:eastAsiaTheme="minorEastAsia" w:hAnsi="Times New Roman"/>
      <w:lang w:val="en-GB" w:eastAsia="en-US"/>
    </w:rPr>
  </w:style>
  <w:style w:type="paragraph" w:styleId="37">
    <w:name w:val="Body Text Indent 3"/>
    <w:basedOn w:val="a1"/>
    <w:link w:val="38"/>
    <w:rsid w:val="00ED51A8"/>
    <w:pPr>
      <w:overflowPunct/>
      <w:autoSpaceDE/>
      <w:autoSpaceDN/>
      <w:adjustRightInd/>
      <w:ind w:left="283"/>
      <w:textAlignment w:val="auto"/>
    </w:pPr>
    <w:rPr>
      <w:rFonts w:eastAsiaTheme="minorEastAsia"/>
      <w:sz w:val="16"/>
      <w:szCs w:val="16"/>
    </w:rPr>
  </w:style>
  <w:style w:type="character" w:customStyle="1" w:styleId="38">
    <w:name w:val="正文文本缩进 3 字符"/>
    <w:basedOn w:val="a2"/>
    <w:link w:val="37"/>
    <w:rsid w:val="00ED51A8"/>
    <w:rPr>
      <w:rFonts w:ascii="Times New Roman" w:eastAsiaTheme="minorEastAsia" w:hAnsi="Times New Roman"/>
      <w:sz w:val="16"/>
      <w:szCs w:val="16"/>
      <w:lang w:val="en-GB" w:eastAsia="en-US"/>
    </w:rPr>
  </w:style>
  <w:style w:type="paragraph" w:styleId="afffa">
    <w:name w:val="Closing"/>
    <w:basedOn w:val="a1"/>
    <w:link w:val="afffb"/>
    <w:rsid w:val="00ED51A8"/>
    <w:pPr>
      <w:overflowPunct/>
      <w:autoSpaceDE/>
      <w:autoSpaceDN/>
      <w:adjustRightInd/>
      <w:spacing w:after="0"/>
      <w:ind w:left="4252"/>
      <w:textAlignment w:val="auto"/>
    </w:pPr>
    <w:rPr>
      <w:rFonts w:eastAsiaTheme="minorEastAsia"/>
    </w:rPr>
  </w:style>
  <w:style w:type="character" w:customStyle="1" w:styleId="afffb">
    <w:name w:val="结束语 字符"/>
    <w:basedOn w:val="a2"/>
    <w:link w:val="afffa"/>
    <w:rsid w:val="00ED51A8"/>
    <w:rPr>
      <w:rFonts w:ascii="Times New Roman" w:eastAsiaTheme="minorEastAsia" w:hAnsi="Times New Roman"/>
      <w:lang w:val="en-GB" w:eastAsia="en-US"/>
    </w:rPr>
  </w:style>
  <w:style w:type="paragraph" w:styleId="afffc">
    <w:name w:val="Date"/>
    <w:basedOn w:val="a1"/>
    <w:next w:val="a1"/>
    <w:link w:val="afffd"/>
    <w:rsid w:val="00ED51A8"/>
    <w:pPr>
      <w:overflowPunct/>
      <w:autoSpaceDE/>
      <w:autoSpaceDN/>
      <w:adjustRightInd/>
      <w:spacing w:after="180"/>
      <w:textAlignment w:val="auto"/>
    </w:pPr>
    <w:rPr>
      <w:rFonts w:eastAsiaTheme="minorEastAsia"/>
    </w:rPr>
  </w:style>
  <w:style w:type="character" w:customStyle="1" w:styleId="afffd">
    <w:name w:val="日期 字符"/>
    <w:basedOn w:val="a2"/>
    <w:link w:val="afffc"/>
    <w:rsid w:val="00ED51A8"/>
    <w:rPr>
      <w:rFonts w:ascii="Times New Roman" w:eastAsiaTheme="minorEastAsia" w:hAnsi="Times New Roman"/>
      <w:lang w:val="en-GB" w:eastAsia="en-US"/>
    </w:rPr>
  </w:style>
  <w:style w:type="paragraph" w:styleId="afffe">
    <w:name w:val="E-mail Signature"/>
    <w:basedOn w:val="a1"/>
    <w:link w:val="affff"/>
    <w:rsid w:val="00ED51A8"/>
    <w:pPr>
      <w:overflowPunct/>
      <w:autoSpaceDE/>
      <w:autoSpaceDN/>
      <w:adjustRightInd/>
      <w:spacing w:after="0"/>
      <w:textAlignment w:val="auto"/>
    </w:pPr>
    <w:rPr>
      <w:rFonts w:eastAsiaTheme="minorEastAsia"/>
    </w:rPr>
  </w:style>
  <w:style w:type="character" w:customStyle="1" w:styleId="affff">
    <w:name w:val="电子邮件签名 字符"/>
    <w:basedOn w:val="a2"/>
    <w:link w:val="afffe"/>
    <w:rsid w:val="00ED51A8"/>
    <w:rPr>
      <w:rFonts w:ascii="Times New Roman" w:eastAsiaTheme="minorEastAsia" w:hAnsi="Times New Roman"/>
      <w:lang w:val="en-GB" w:eastAsia="en-US"/>
    </w:rPr>
  </w:style>
  <w:style w:type="paragraph" w:styleId="affff0">
    <w:name w:val="envelope address"/>
    <w:basedOn w:val="a1"/>
    <w:rsid w:val="00ED51A8"/>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affff1">
    <w:name w:val="envelope return"/>
    <w:basedOn w:val="a1"/>
    <w:rsid w:val="00ED51A8"/>
    <w:pPr>
      <w:overflowPunct/>
      <w:autoSpaceDE/>
      <w:autoSpaceDN/>
      <w:adjustRightInd/>
      <w:spacing w:after="0"/>
      <w:textAlignment w:val="auto"/>
    </w:pPr>
    <w:rPr>
      <w:rFonts w:asciiTheme="majorHAnsi" w:eastAsiaTheme="majorEastAsia" w:hAnsiTheme="majorHAnsi" w:cstheme="majorBidi"/>
    </w:rPr>
  </w:style>
  <w:style w:type="paragraph" w:styleId="HTML">
    <w:name w:val="HTML Address"/>
    <w:basedOn w:val="a1"/>
    <w:link w:val="HTML0"/>
    <w:rsid w:val="00ED51A8"/>
    <w:pPr>
      <w:overflowPunct/>
      <w:autoSpaceDE/>
      <w:autoSpaceDN/>
      <w:adjustRightInd/>
      <w:spacing w:after="0"/>
      <w:textAlignment w:val="auto"/>
    </w:pPr>
    <w:rPr>
      <w:rFonts w:eastAsiaTheme="minorEastAsia"/>
      <w:i/>
      <w:iCs/>
    </w:rPr>
  </w:style>
  <w:style w:type="character" w:customStyle="1" w:styleId="HTML0">
    <w:name w:val="HTML 地址 字符"/>
    <w:basedOn w:val="a2"/>
    <w:link w:val="HTML"/>
    <w:rsid w:val="00ED51A8"/>
    <w:rPr>
      <w:rFonts w:ascii="Times New Roman" w:eastAsiaTheme="minorEastAsia" w:hAnsi="Times New Roman"/>
      <w:i/>
      <w:iCs/>
      <w:lang w:val="en-GB" w:eastAsia="en-US"/>
    </w:rPr>
  </w:style>
  <w:style w:type="paragraph" w:styleId="HTML1">
    <w:name w:val="HTML Preformatted"/>
    <w:basedOn w:val="a1"/>
    <w:link w:val="HTML2"/>
    <w:rsid w:val="00ED51A8"/>
    <w:pPr>
      <w:overflowPunct/>
      <w:autoSpaceDE/>
      <w:autoSpaceDN/>
      <w:adjustRightInd/>
      <w:spacing w:after="0"/>
      <w:textAlignment w:val="auto"/>
    </w:pPr>
    <w:rPr>
      <w:rFonts w:ascii="Consolas" w:eastAsiaTheme="minorEastAsia" w:hAnsi="Consolas"/>
    </w:rPr>
  </w:style>
  <w:style w:type="character" w:customStyle="1" w:styleId="HTML2">
    <w:name w:val="HTML 预设格式 字符"/>
    <w:basedOn w:val="a2"/>
    <w:link w:val="HTML1"/>
    <w:rsid w:val="00ED51A8"/>
    <w:rPr>
      <w:rFonts w:ascii="Consolas" w:eastAsiaTheme="minorEastAsia" w:hAnsi="Consolas"/>
      <w:lang w:val="en-GB" w:eastAsia="en-US"/>
    </w:rPr>
  </w:style>
  <w:style w:type="paragraph" w:styleId="39">
    <w:name w:val="index 3"/>
    <w:basedOn w:val="a1"/>
    <w:next w:val="a1"/>
    <w:rsid w:val="00ED51A8"/>
    <w:pPr>
      <w:overflowPunct/>
      <w:autoSpaceDE/>
      <w:autoSpaceDN/>
      <w:adjustRightInd/>
      <w:spacing w:after="0"/>
      <w:ind w:left="600" w:hanging="200"/>
      <w:textAlignment w:val="auto"/>
    </w:pPr>
    <w:rPr>
      <w:rFonts w:eastAsiaTheme="minorEastAsia"/>
    </w:rPr>
  </w:style>
  <w:style w:type="paragraph" w:styleId="44">
    <w:name w:val="index 4"/>
    <w:basedOn w:val="a1"/>
    <w:next w:val="a1"/>
    <w:rsid w:val="00ED51A8"/>
    <w:pPr>
      <w:overflowPunct/>
      <w:autoSpaceDE/>
      <w:autoSpaceDN/>
      <w:adjustRightInd/>
      <w:spacing w:after="0"/>
      <w:ind w:left="800" w:hanging="200"/>
      <w:textAlignment w:val="auto"/>
    </w:pPr>
    <w:rPr>
      <w:rFonts w:eastAsiaTheme="minorEastAsia"/>
    </w:rPr>
  </w:style>
  <w:style w:type="paragraph" w:styleId="54">
    <w:name w:val="index 5"/>
    <w:basedOn w:val="a1"/>
    <w:next w:val="a1"/>
    <w:rsid w:val="00ED51A8"/>
    <w:pPr>
      <w:overflowPunct/>
      <w:autoSpaceDE/>
      <w:autoSpaceDN/>
      <w:adjustRightInd/>
      <w:spacing w:after="0"/>
      <w:ind w:left="1000" w:hanging="200"/>
      <w:textAlignment w:val="auto"/>
    </w:pPr>
    <w:rPr>
      <w:rFonts w:eastAsiaTheme="minorEastAsia"/>
    </w:rPr>
  </w:style>
  <w:style w:type="paragraph" w:styleId="61">
    <w:name w:val="index 6"/>
    <w:basedOn w:val="a1"/>
    <w:next w:val="a1"/>
    <w:rsid w:val="00ED51A8"/>
    <w:pPr>
      <w:overflowPunct/>
      <w:autoSpaceDE/>
      <w:autoSpaceDN/>
      <w:adjustRightInd/>
      <w:spacing w:after="0"/>
      <w:ind w:left="1200" w:hanging="200"/>
      <w:textAlignment w:val="auto"/>
    </w:pPr>
    <w:rPr>
      <w:rFonts w:eastAsiaTheme="minorEastAsia"/>
    </w:rPr>
  </w:style>
  <w:style w:type="paragraph" w:styleId="71">
    <w:name w:val="index 7"/>
    <w:basedOn w:val="a1"/>
    <w:next w:val="a1"/>
    <w:rsid w:val="00ED51A8"/>
    <w:pPr>
      <w:overflowPunct/>
      <w:autoSpaceDE/>
      <w:autoSpaceDN/>
      <w:adjustRightInd/>
      <w:spacing w:after="0"/>
      <w:ind w:left="1400" w:hanging="200"/>
      <w:textAlignment w:val="auto"/>
    </w:pPr>
    <w:rPr>
      <w:rFonts w:eastAsiaTheme="minorEastAsia"/>
    </w:rPr>
  </w:style>
  <w:style w:type="paragraph" w:styleId="81">
    <w:name w:val="index 8"/>
    <w:basedOn w:val="a1"/>
    <w:next w:val="a1"/>
    <w:rsid w:val="00ED51A8"/>
    <w:pPr>
      <w:overflowPunct/>
      <w:autoSpaceDE/>
      <w:autoSpaceDN/>
      <w:adjustRightInd/>
      <w:spacing w:after="0"/>
      <w:ind w:left="1600" w:hanging="200"/>
      <w:textAlignment w:val="auto"/>
    </w:pPr>
    <w:rPr>
      <w:rFonts w:eastAsiaTheme="minorEastAsia"/>
    </w:rPr>
  </w:style>
  <w:style w:type="paragraph" w:styleId="91">
    <w:name w:val="index 9"/>
    <w:basedOn w:val="a1"/>
    <w:next w:val="a1"/>
    <w:rsid w:val="00ED51A8"/>
    <w:pPr>
      <w:overflowPunct/>
      <w:autoSpaceDE/>
      <w:autoSpaceDN/>
      <w:adjustRightInd/>
      <w:spacing w:after="0"/>
      <w:ind w:left="1800" w:hanging="200"/>
      <w:textAlignment w:val="auto"/>
    </w:pPr>
    <w:rPr>
      <w:rFonts w:eastAsiaTheme="minorEastAsia"/>
    </w:rPr>
  </w:style>
  <w:style w:type="paragraph" w:styleId="affff2">
    <w:name w:val="Intense Quote"/>
    <w:basedOn w:val="a1"/>
    <w:next w:val="a1"/>
    <w:link w:val="affff3"/>
    <w:uiPriority w:val="30"/>
    <w:qFormat/>
    <w:rsid w:val="00ED51A8"/>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rPr>
  </w:style>
  <w:style w:type="character" w:customStyle="1" w:styleId="affff3">
    <w:name w:val="明显引用 字符"/>
    <w:basedOn w:val="a2"/>
    <w:link w:val="affff2"/>
    <w:uiPriority w:val="30"/>
    <w:rsid w:val="00ED51A8"/>
    <w:rPr>
      <w:rFonts w:ascii="Times New Roman" w:eastAsiaTheme="minorEastAsia" w:hAnsi="Times New Roman"/>
      <w:i/>
      <w:iCs/>
      <w:color w:val="4472C4" w:themeColor="accent1"/>
      <w:lang w:val="en-GB" w:eastAsia="en-US"/>
    </w:rPr>
  </w:style>
  <w:style w:type="paragraph" w:styleId="affff4">
    <w:name w:val="List Continue"/>
    <w:basedOn w:val="a1"/>
    <w:rsid w:val="00ED51A8"/>
    <w:pPr>
      <w:overflowPunct/>
      <w:autoSpaceDE/>
      <w:autoSpaceDN/>
      <w:adjustRightInd/>
      <w:ind w:left="283"/>
      <w:contextualSpacing/>
      <w:textAlignment w:val="auto"/>
    </w:pPr>
    <w:rPr>
      <w:rFonts w:eastAsiaTheme="minorEastAsia"/>
    </w:rPr>
  </w:style>
  <w:style w:type="paragraph" w:styleId="2e">
    <w:name w:val="List Continue 2"/>
    <w:basedOn w:val="a1"/>
    <w:rsid w:val="00ED51A8"/>
    <w:pPr>
      <w:overflowPunct/>
      <w:autoSpaceDE/>
      <w:autoSpaceDN/>
      <w:adjustRightInd/>
      <w:ind w:left="566"/>
      <w:contextualSpacing/>
      <w:textAlignment w:val="auto"/>
    </w:pPr>
    <w:rPr>
      <w:rFonts w:eastAsiaTheme="minorEastAsia"/>
    </w:rPr>
  </w:style>
  <w:style w:type="paragraph" w:styleId="3a">
    <w:name w:val="List Continue 3"/>
    <w:basedOn w:val="a1"/>
    <w:rsid w:val="00ED51A8"/>
    <w:pPr>
      <w:overflowPunct/>
      <w:autoSpaceDE/>
      <w:autoSpaceDN/>
      <w:adjustRightInd/>
      <w:ind w:left="849"/>
      <w:contextualSpacing/>
      <w:textAlignment w:val="auto"/>
    </w:pPr>
    <w:rPr>
      <w:rFonts w:eastAsiaTheme="minorEastAsia"/>
    </w:rPr>
  </w:style>
  <w:style w:type="paragraph" w:styleId="45">
    <w:name w:val="List Continue 4"/>
    <w:basedOn w:val="a1"/>
    <w:rsid w:val="00ED51A8"/>
    <w:pPr>
      <w:overflowPunct/>
      <w:autoSpaceDE/>
      <w:autoSpaceDN/>
      <w:adjustRightInd/>
      <w:ind w:left="1132"/>
      <w:contextualSpacing/>
      <w:textAlignment w:val="auto"/>
    </w:pPr>
    <w:rPr>
      <w:rFonts w:eastAsiaTheme="minorEastAsia"/>
    </w:rPr>
  </w:style>
  <w:style w:type="paragraph" w:styleId="55">
    <w:name w:val="List Continue 5"/>
    <w:basedOn w:val="a1"/>
    <w:rsid w:val="00ED51A8"/>
    <w:pPr>
      <w:overflowPunct/>
      <w:autoSpaceDE/>
      <w:autoSpaceDN/>
      <w:adjustRightInd/>
      <w:ind w:left="1415"/>
      <w:contextualSpacing/>
      <w:textAlignment w:val="auto"/>
    </w:pPr>
    <w:rPr>
      <w:rFonts w:eastAsiaTheme="minorEastAsia"/>
    </w:rPr>
  </w:style>
  <w:style w:type="paragraph" w:styleId="3">
    <w:name w:val="List Number 3"/>
    <w:basedOn w:val="a1"/>
    <w:rsid w:val="00ED51A8"/>
    <w:pPr>
      <w:numPr>
        <w:numId w:val="10"/>
      </w:numPr>
      <w:overflowPunct/>
      <w:autoSpaceDE/>
      <w:autoSpaceDN/>
      <w:adjustRightInd/>
      <w:spacing w:after="180"/>
      <w:contextualSpacing/>
      <w:textAlignment w:val="auto"/>
    </w:pPr>
    <w:rPr>
      <w:rFonts w:eastAsiaTheme="minorEastAsia"/>
    </w:rPr>
  </w:style>
  <w:style w:type="paragraph" w:styleId="5">
    <w:name w:val="List Number 5"/>
    <w:basedOn w:val="a1"/>
    <w:rsid w:val="00ED51A8"/>
    <w:pPr>
      <w:numPr>
        <w:numId w:val="11"/>
      </w:numPr>
      <w:overflowPunct/>
      <w:autoSpaceDE/>
      <w:autoSpaceDN/>
      <w:adjustRightInd/>
      <w:spacing w:after="180"/>
      <w:contextualSpacing/>
      <w:textAlignment w:val="auto"/>
    </w:pPr>
    <w:rPr>
      <w:rFonts w:eastAsiaTheme="minorEastAsia"/>
    </w:rPr>
  </w:style>
  <w:style w:type="paragraph" w:styleId="affff5">
    <w:name w:val="macro"/>
    <w:link w:val="affff6"/>
    <w:rsid w:val="00ED51A8"/>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ff6">
    <w:name w:val="宏文本 字符"/>
    <w:basedOn w:val="a2"/>
    <w:link w:val="affff5"/>
    <w:rsid w:val="00ED51A8"/>
    <w:rPr>
      <w:rFonts w:ascii="Consolas" w:eastAsiaTheme="minorEastAsia" w:hAnsi="Consolas"/>
      <w:lang w:val="en-GB" w:eastAsia="en-US"/>
    </w:rPr>
  </w:style>
  <w:style w:type="paragraph" w:styleId="affff7">
    <w:name w:val="Message Header"/>
    <w:basedOn w:val="a1"/>
    <w:link w:val="affff8"/>
    <w:rsid w:val="00ED51A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affff8">
    <w:name w:val="信息标题 字符"/>
    <w:basedOn w:val="a2"/>
    <w:link w:val="affff7"/>
    <w:rsid w:val="00ED51A8"/>
    <w:rPr>
      <w:rFonts w:asciiTheme="majorHAnsi" w:eastAsiaTheme="majorEastAsia" w:hAnsiTheme="majorHAnsi" w:cstheme="majorBidi"/>
      <w:sz w:val="24"/>
      <w:szCs w:val="24"/>
      <w:shd w:val="pct20" w:color="auto" w:fill="auto"/>
      <w:lang w:val="en-GB" w:eastAsia="en-US"/>
    </w:rPr>
  </w:style>
  <w:style w:type="paragraph" w:styleId="affff9">
    <w:name w:val="No Spacing"/>
    <w:uiPriority w:val="1"/>
    <w:qFormat/>
    <w:rsid w:val="00ED51A8"/>
    <w:rPr>
      <w:rFonts w:ascii="Times New Roman" w:eastAsiaTheme="minorEastAsia" w:hAnsi="Times New Roman"/>
      <w:lang w:val="en-GB" w:eastAsia="en-US"/>
    </w:rPr>
  </w:style>
  <w:style w:type="paragraph" w:styleId="affffa">
    <w:name w:val="Note Heading"/>
    <w:basedOn w:val="a1"/>
    <w:next w:val="a1"/>
    <w:link w:val="affffb"/>
    <w:rsid w:val="00ED51A8"/>
    <w:pPr>
      <w:overflowPunct/>
      <w:autoSpaceDE/>
      <w:autoSpaceDN/>
      <w:adjustRightInd/>
      <w:spacing w:after="0"/>
      <w:textAlignment w:val="auto"/>
    </w:pPr>
    <w:rPr>
      <w:rFonts w:eastAsiaTheme="minorEastAsia"/>
    </w:rPr>
  </w:style>
  <w:style w:type="character" w:customStyle="1" w:styleId="affffb">
    <w:name w:val="注释标题 字符"/>
    <w:basedOn w:val="a2"/>
    <w:link w:val="affffa"/>
    <w:rsid w:val="00ED51A8"/>
    <w:rPr>
      <w:rFonts w:ascii="Times New Roman" w:eastAsiaTheme="minorEastAsia" w:hAnsi="Times New Roman"/>
      <w:lang w:val="en-GB" w:eastAsia="en-US"/>
    </w:rPr>
  </w:style>
  <w:style w:type="paragraph" w:styleId="affffc">
    <w:name w:val="Quote"/>
    <w:basedOn w:val="a1"/>
    <w:next w:val="a1"/>
    <w:link w:val="affffd"/>
    <w:uiPriority w:val="29"/>
    <w:qFormat/>
    <w:rsid w:val="00ED51A8"/>
    <w:pPr>
      <w:overflowPunct/>
      <w:autoSpaceDE/>
      <w:autoSpaceDN/>
      <w:adjustRightInd/>
      <w:spacing w:before="200" w:after="160"/>
      <w:ind w:left="864" w:right="864"/>
      <w:jc w:val="center"/>
      <w:textAlignment w:val="auto"/>
    </w:pPr>
    <w:rPr>
      <w:rFonts w:eastAsiaTheme="minorEastAsia"/>
      <w:i/>
      <w:iCs/>
      <w:color w:val="404040" w:themeColor="text1" w:themeTint="BF"/>
    </w:rPr>
  </w:style>
  <w:style w:type="character" w:customStyle="1" w:styleId="affffd">
    <w:name w:val="引用 字符"/>
    <w:basedOn w:val="a2"/>
    <w:link w:val="affffc"/>
    <w:uiPriority w:val="29"/>
    <w:rsid w:val="00ED51A8"/>
    <w:rPr>
      <w:rFonts w:ascii="Times New Roman" w:eastAsiaTheme="minorEastAsia" w:hAnsi="Times New Roman"/>
      <w:i/>
      <w:iCs/>
      <w:color w:val="404040" w:themeColor="text1" w:themeTint="BF"/>
      <w:lang w:val="en-GB" w:eastAsia="en-US"/>
    </w:rPr>
  </w:style>
  <w:style w:type="paragraph" w:styleId="affffe">
    <w:name w:val="Salutation"/>
    <w:basedOn w:val="a1"/>
    <w:next w:val="a1"/>
    <w:link w:val="afffff"/>
    <w:rsid w:val="00ED51A8"/>
    <w:pPr>
      <w:overflowPunct/>
      <w:autoSpaceDE/>
      <w:autoSpaceDN/>
      <w:adjustRightInd/>
      <w:spacing w:after="180"/>
      <w:textAlignment w:val="auto"/>
    </w:pPr>
    <w:rPr>
      <w:rFonts w:eastAsiaTheme="minorEastAsia"/>
    </w:rPr>
  </w:style>
  <w:style w:type="character" w:customStyle="1" w:styleId="afffff">
    <w:name w:val="称呼 字符"/>
    <w:basedOn w:val="a2"/>
    <w:link w:val="affffe"/>
    <w:rsid w:val="00ED51A8"/>
    <w:rPr>
      <w:rFonts w:ascii="Times New Roman" w:eastAsiaTheme="minorEastAsia" w:hAnsi="Times New Roman"/>
      <w:lang w:val="en-GB" w:eastAsia="en-US"/>
    </w:rPr>
  </w:style>
  <w:style w:type="paragraph" w:styleId="afffff0">
    <w:name w:val="Signature"/>
    <w:basedOn w:val="a1"/>
    <w:link w:val="afffff1"/>
    <w:rsid w:val="00ED51A8"/>
    <w:pPr>
      <w:overflowPunct/>
      <w:autoSpaceDE/>
      <w:autoSpaceDN/>
      <w:adjustRightInd/>
      <w:spacing w:after="0"/>
      <w:ind w:left="4252"/>
      <w:textAlignment w:val="auto"/>
    </w:pPr>
    <w:rPr>
      <w:rFonts w:eastAsiaTheme="minorEastAsia"/>
    </w:rPr>
  </w:style>
  <w:style w:type="character" w:customStyle="1" w:styleId="afffff1">
    <w:name w:val="签名 字符"/>
    <w:basedOn w:val="a2"/>
    <w:link w:val="afffff0"/>
    <w:rsid w:val="00ED51A8"/>
    <w:rPr>
      <w:rFonts w:ascii="Times New Roman" w:eastAsiaTheme="minorEastAsia" w:hAnsi="Times New Roman"/>
      <w:lang w:val="en-GB" w:eastAsia="en-US"/>
    </w:rPr>
  </w:style>
  <w:style w:type="paragraph" w:styleId="afffff2">
    <w:name w:val="table of authorities"/>
    <w:basedOn w:val="a1"/>
    <w:next w:val="a1"/>
    <w:rsid w:val="00ED51A8"/>
    <w:pPr>
      <w:overflowPunct/>
      <w:autoSpaceDE/>
      <w:autoSpaceDN/>
      <w:adjustRightInd/>
      <w:spacing w:after="0"/>
      <w:ind w:left="200" w:hanging="200"/>
      <w:textAlignment w:val="auto"/>
    </w:pPr>
    <w:rPr>
      <w:rFonts w:eastAsiaTheme="minorEastAsia"/>
    </w:rPr>
  </w:style>
  <w:style w:type="paragraph" w:styleId="afffff3">
    <w:name w:val="table of figures"/>
    <w:basedOn w:val="a1"/>
    <w:next w:val="a1"/>
    <w:rsid w:val="00ED51A8"/>
    <w:pPr>
      <w:overflowPunct/>
      <w:autoSpaceDE/>
      <w:autoSpaceDN/>
      <w:adjustRightInd/>
      <w:spacing w:after="0"/>
      <w:textAlignment w:val="auto"/>
    </w:pPr>
    <w:rPr>
      <w:rFonts w:eastAsiaTheme="minorEastAsia"/>
    </w:rPr>
  </w:style>
  <w:style w:type="paragraph" w:styleId="afffff4">
    <w:name w:val="Title"/>
    <w:basedOn w:val="a1"/>
    <w:next w:val="a1"/>
    <w:link w:val="afffff5"/>
    <w:qFormat/>
    <w:rsid w:val="00ED51A8"/>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rPr>
  </w:style>
  <w:style w:type="character" w:customStyle="1" w:styleId="afffff5">
    <w:name w:val="标题 字符"/>
    <w:basedOn w:val="a2"/>
    <w:link w:val="afffff4"/>
    <w:rsid w:val="00ED51A8"/>
    <w:rPr>
      <w:rFonts w:asciiTheme="majorHAnsi" w:eastAsiaTheme="majorEastAsia" w:hAnsiTheme="majorHAnsi" w:cstheme="majorBidi"/>
      <w:spacing w:val="-10"/>
      <w:kern w:val="28"/>
      <w:sz w:val="56"/>
      <w:szCs w:val="56"/>
      <w:lang w:val="en-GB" w:eastAsia="en-US"/>
    </w:rPr>
  </w:style>
  <w:style w:type="paragraph" w:styleId="afffff6">
    <w:name w:val="toa heading"/>
    <w:basedOn w:val="a1"/>
    <w:next w:val="a1"/>
    <w:rsid w:val="00ED51A8"/>
    <w:pPr>
      <w:overflowPunct/>
      <w:autoSpaceDE/>
      <w:autoSpaceDN/>
      <w:adjustRightInd/>
      <w:spacing w:before="120" w:after="180"/>
      <w:textAlignment w:val="auto"/>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ED51A8"/>
    <w:pPr>
      <w:pBdr>
        <w:top w:val="none" w:sz="0" w:space="0" w:color="auto"/>
      </w:pBdr>
      <w:overflowPunct/>
      <w:autoSpaceDE/>
      <w:autoSpaceDN/>
      <w:adjustRightInd/>
      <w:spacing w:after="0"/>
      <w:textAlignment w:val="auto"/>
      <w:outlineLvl w:val="9"/>
    </w:pPr>
    <w:rPr>
      <w:rFonts w:asciiTheme="majorHAnsi" w:eastAsiaTheme="majorEastAsia" w:hAnsiTheme="majorHAnsi" w:cstheme="majorBidi"/>
      <w:color w:val="2F5496" w:themeColor="accent1" w:themeShade="BF"/>
      <w:sz w:val="32"/>
      <w:szCs w:val="32"/>
    </w:rPr>
  </w:style>
  <w:style w:type="character" w:customStyle="1" w:styleId="0MaintextChar">
    <w:name w:val="0 Main text Char"/>
    <w:link w:val="0Maintext"/>
    <w:qFormat/>
    <w:locked/>
    <w:rsid w:val="00912467"/>
    <w:rPr>
      <w:rFonts w:ascii="Times New Roman" w:hAnsi="Times New Roman"/>
      <w:lang w:val="en-GB" w:eastAsia="en-US"/>
    </w:rPr>
  </w:style>
  <w:style w:type="paragraph" w:customStyle="1" w:styleId="0Maintext">
    <w:name w:val="0 Main text"/>
    <w:basedOn w:val="a1"/>
    <w:link w:val="0MaintextChar"/>
    <w:qFormat/>
    <w:rsid w:val="00912467"/>
    <w:pPr>
      <w:overflowPunct/>
      <w:autoSpaceDE/>
      <w:autoSpaceDN/>
      <w:adjustRightInd/>
      <w:spacing w:after="0"/>
      <w:jc w:val="both"/>
      <w:textAlignment w:val="auto"/>
    </w:pPr>
  </w:style>
  <w:style w:type="character" w:customStyle="1" w:styleId="text-only">
    <w:name w:val="text-only"/>
    <w:basedOn w:val="a2"/>
    <w:rsid w:val="00936FC7"/>
  </w:style>
  <w:style w:type="character" w:customStyle="1" w:styleId="ad">
    <w:name w:val="列表 字符"/>
    <w:link w:val="ac"/>
    <w:rsid w:val="007B0743"/>
    <w:rPr>
      <w:rFonts w:ascii="Times New Roman" w:hAnsi="Times New Roman"/>
      <w:lang w:val="en-GB" w:eastAsia="en-US"/>
    </w:rPr>
  </w:style>
  <w:style w:type="character" w:customStyle="1" w:styleId="ae">
    <w:name w:val="列表项目符号 字符"/>
    <w:link w:val="ab"/>
    <w:rsid w:val="007B0743"/>
    <w:rPr>
      <w:rFonts w:ascii="Times New Roman" w:hAnsi="Times New Roman"/>
      <w:lang w:val="en-GB" w:eastAsia="en-US"/>
    </w:rPr>
  </w:style>
  <w:style w:type="character" w:customStyle="1" w:styleId="24">
    <w:name w:val="列表项目符号 2 字符"/>
    <w:link w:val="23"/>
    <w:rsid w:val="007B0743"/>
    <w:rPr>
      <w:rFonts w:ascii="Times New Roman" w:hAnsi="Times New Roman"/>
      <w:lang w:val="en-GB" w:eastAsia="en-US"/>
    </w:rPr>
  </w:style>
  <w:style w:type="character" w:customStyle="1" w:styleId="33">
    <w:name w:val="列表项目符号 3 字符"/>
    <w:link w:val="32"/>
    <w:rsid w:val="007B0743"/>
    <w:rPr>
      <w:rFonts w:ascii="Times New Roman" w:hAnsi="Times New Roman"/>
      <w:lang w:val="en-GB" w:eastAsia="en-US"/>
    </w:rPr>
  </w:style>
  <w:style w:type="character" w:customStyle="1" w:styleId="26">
    <w:name w:val="列表 2 字符"/>
    <w:link w:val="25"/>
    <w:rsid w:val="007B0743"/>
    <w:rPr>
      <w:rFonts w:ascii="Times New Roman" w:hAnsi="Times New Roman"/>
      <w:lang w:val="en-GB" w:eastAsia="en-US"/>
    </w:rPr>
  </w:style>
  <w:style w:type="paragraph" w:customStyle="1" w:styleId="TabList">
    <w:name w:val="TabList"/>
    <w:basedOn w:val="a1"/>
    <w:rsid w:val="007B0743"/>
    <w:pPr>
      <w:tabs>
        <w:tab w:val="left" w:pos="1134"/>
      </w:tabs>
      <w:overflowPunct/>
      <w:autoSpaceDE/>
      <w:autoSpaceDN/>
      <w:adjustRightInd/>
      <w:spacing w:after="0"/>
      <w:textAlignment w:val="auto"/>
    </w:pPr>
    <w:rPr>
      <w:rFonts w:eastAsia="Times"/>
    </w:rPr>
  </w:style>
  <w:style w:type="paragraph" w:customStyle="1" w:styleId="tabletext0">
    <w:name w:val="table text"/>
    <w:basedOn w:val="a1"/>
    <w:next w:val="table"/>
    <w:rsid w:val="007B0743"/>
    <w:pPr>
      <w:overflowPunct/>
      <w:autoSpaceDE/>
      <w:autoSpaceDN/>
      <w:adjustRightInd/>
      <w:spacing w:after="0"/>
      <w:textAlignment w:val="auto"/>
    </w:pPr>
    <w:rPr>
      <w:rFonts w:eastAsia="Times"/>
      <w:i/>
    </w:rPr>
  </w:style>
  <w:style w:type="paragraph" w:customStyle="1" w:styleId="HE">
    <w:name w:val="HE"/>
    <w:basedOn w:val="a1"/>
    <w:rsid w:val="007B0743"/>
    <w:pPr>
      <w:overflowPunct/>
      <w:autoSpaceDE/>
      <w:autoSpaceDN/>
      <w:adjustRightInd/>
      <w:spacing w:after="0"/>
      <w:textAlignment w:val="auto"/>
    </w:pPr>
    <w:rPr>
      <w:rFonts w:eastAsia="Times"/>
      <w:b/>
    </w:rPr>
  </w:style>
  <w:style w:type="paragraph" w:customStyle="1" w:styleId="berschrift1H1">
    <w:name w:val="Überschrift 1.H1"/>
    <w:basedOn w:val="a1"/>
    <w:next w:val="a1"/>
    <w:rsid w:val="007B0743"/>
    <w:pPr>
      <w:keepNext/>
      <w:keepLines/>
      <w:pBdr>
        <w:top w:val="single" w:sz="12" w:space="3" w:color="auto"/>
      </w:pBdr>
      <w:tabs>
        <w:tab w:val="num" w:pos="735"/>
      </w:tabs>
      <w:overflowPunct/>
      <w:autoSpaceDE/>
      <w:autoSpaceDN/>
      <w:adjustRightInd/>
      <w:spacing w:before="240" w:after="180"/>
      <w:ind w:left="735" w:hanging="735"/>
      <w:textAlignment w:val="auto"/>
      <w:outlineLvl w:val="0"/>
    </w:pPr>
    <w:rPr>
      <w:rFonts w:ascii="Arial" w:eastAsia="Times" w:hAnsi="Arial"/>
      <w:sz w:val="36"/>
      <w:lang w:eastAsia="de-DE"/>
    </w:rPr>
  </w:style>
  <w:style w:type="paragraph" w:customStyle="1" w:styleId="CRfront">
    <w:name w:val="CR_front"/>
    <w:rsid w:val="007B0743"/>
    <w:rPr>
      <w:rFonts w:ascii="Arial" w:eastAsia="MS Mincho" w:hAnsi="Arial"/>
      <w:lang w:val="en-GB" w:eastAsia="en-US"/>
    </w:rPr>
  </w:style>
  <w:style w:type="paragraph" w:customStyle="1" w:styleId="textintend1">
    <w:name w:val="text intend 1"/>
    <w:basedOn w:val="text"/>
    <w:rsid w:val="007B0743"/>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7B0743"/>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7B0743"/>
    <w:pPr>
      <w:widowControl w:val="0"/>
      <w:tabs>
        <w:tab w:val="num" w:pos="360"/>
      </w:tabs>
      <w:overflowPunct/>
      <w:autoSpaceDE/>
      <w:autoSpaceDN/>
      <w:adjustRightInd/>
      <w:spacing w:before="60" w:after="60"/>
      <w:ind w:left="360" w:hanging="360"/>
      <w:jc w:val="both"/>
      <w:textAlignment w:val="auto"/>
    </w:pPr>
    <w:rPr>
      <w:rFonts w:eastAsia="Times"/>
    </w:rPr>
  </w:style>
  <w:style w:type="paragraph" w:customStyle="1" w:styleId="para">
    <w:name w:val="para"/>
    <w:basedOn w:val="a1"/>
    <w:rsid w:val="007B0743"/>
    <w:pPr>
      <w:overflowPunct/>
      <w:autoSpaceDE/>
      <w:autoSpaceDN/>
      <w:adjustRightInd/>
      <w:spacing w:after="240"/>
      <w:jc w:val="both"/>
      <w:textAlignment w:val="auto"/>
    </w:pPr>
    <w:rPr>
      <w:rFonts w:ascii="Helvetica" w:eastAsia="Times" w:hAnsi="Helvetica"/>
    </w:rPr>
  </w:style>
  <w:style w:type="paragraph" w:customStyle="1" w:styleId="List1">
    <w:name w:val="List1"/>
    <w:basedOn w:val="a1"/>
    <w:rsid w:val="007B0743"/>
    <w:pPr>
      <w:overflowPunct/>
      <w:autoSpaceDE/>
      <w:autoSpaceDN/>
      <w:adjustRightInd/>
      <w:spacing w:before="120" w:after="0" w:line="280" w:lineRule="atLeast"/>
      <w:ind w:left="360" w:hanging="360"/>
      <w:jc w:val="both"/>
      <w:textAlignment w:val="auto"/>
    </w:pPr>
    <w:rPr>
      <w:rFonts w:ascii="Bookman" w:eastAsia="Times" w:hAnsi="Bookman"/>
      <w:lang w:val="en-US"/>
    </w:rPr>
  </w:style>
  <w:style w:type="paragraph" w:customStyle="1" w:styleId="tdoc-header">
    <w:name w:val="tdoc-header"/>
    <w:rsid w:val="007B0743"/>
    <w:rPr>
      <w:rFonts w:ascii="Arial" w:eastAsia="MS Mincho" w:hAnsi="Arial"/>
      <w:noProof/>
      <w:sz w:val="24"/>
      <w:lang w:val="en-GB" w:eastAsia="en-US"/>
    </w:rPr>
  </w:style>
  <w:style w:type="paragraph" w:customStyle="1" w:styleId="TdocText">
    <w:name w:val="Tdoc_Text"/>
    <w:basedOn w:val="a1"/>
    <w:rsid w:val="007B0743"/>
    <w:pPr>
      <w:overflowPunct/>
      <w:autoSpaceDE/>
      <w:autoSpaceDN/>
      <w:adjustRightInd/>
      <w:spacing w:before="120" w:after="0"/>
      <w:jc w:val="both"/>
      <w:textAlignment w:val="auto"/>
    </w:pPr>
    <w:rPr>
      <w:rFonts w:eastAsia="Times"/>
      <w:lang w:val="en-US"/>
    </w:rPr>
  </w:style>
  <w:style w:type="paragraph" w:customStyle="1" w:styleId="centered">
    <w:name w:val="centered"/>
    <w:basedOn w:val="a1"/>
    <w:rsid w:val="007B0743"/>
    <w:pPr>
      <w:widowControl w:val="0"/>
      <w:overflowPunct/>
      <w:autoSpaceDE/>
      <w:autoSpaceDN/>
      <w:adjustRightInd/>
      <w:spacing w:before="120" w:after="0" w:line="280" w:lineRule="atLeast"/>
      <w:jc w:val="center"/>
      <w:textAlignment w:val="auto"/>
    </w:pPr>
    <w:rPr>
      <w:rFonts w:ascii="Bookman" w:eastAsia="Times" w:hAnsi="Bookman"/>
      <w:lang w:val="en-US"/>
    </w:rPr>
  </w:style>
  <w:style w:type="character" w:customStyle="1" w:styleId="superscript">
    <w:name w:val="superscript"/>
    <w:rsid w:val="007B0743"/>
    <w:rPr>
      <w:rFonts w:ascii="Bookman" w:hAnsi="Bookman"/>
      <w:position w:val="6"/>
      <w:sz w:val="18"/>
    </w:rPr>
  </w:style>
  <w:style w:type="character" w:customStyle="1" w:styleId="NOChar">
    <w:name w:val="NO Char"/>
    <w:link w:val="NO"/>
    <w:rsid w:val="007B0743"/>
    <w:rPr>
      <w:rFonts w:ascii="Times New Roman" w:hAnsi="Times New Roman"/>
      <w:lang w:val="en-GB" w:eastAsia="en-US"/>
    </w:rPr>
  </w:style>
  <w:style w:type="paragraph" w:customStyle="1" w:styleId="ZchnZchn">
    <w:name w:val="Zchn Zchn"/>
    <w:semiHidden/>
    <w:rsid w:val="007B0743"/>
    <w:pPr>
      <w:keepNext/>
      <w:numPr>
        <w:numId w:val="54"/>
      </w:numPr>
      <w:autoSpaceDE w:val="0"/>
      <w:autoSpaceDN w:val="0"/>
      <w:adjustRightInd w:val="0"/>
      <w:spacing w:before="60" w:after="60"/>
      <w:jc w:val="both"/>
    </w:pPr>
    <w:rPr>
      <w:rFonts w:ascii="Arial" w:hAnsi="Arial" w:cs="Arial"/>
      <w:color w:val="0000FF"/>
      <w:kern w:val="2"/>
    </w:rPr>
  </w:style>
  <w:style w:type="character" w:customStyle="1" w:styleId="NOChar1">
    <w:name w:val="NO Char1"/>
    <w:rsid w:val="007B0743"/>
    <w:rPr>
      <w:rFonts w:eastAsia="MS Mincho"/>
      <w:lang w:val="en-GB" w:eastAsia="en-US" w:bidi="ar-SA"/>
    </w:rPr>
  </w:style>
  <w:style w:type="paragraph" w:customStyle="1" w:styleId="TableText1">
    <w:name w:val="TableText"/>
    <w:basedOn w:val="afff8"/>
    <w:rsid w:val="007B0743"/>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7B0743"/>
  </w:style>
  <w:style w:type="paragraph" w:customStyle="1" w:styleId="B1">
    <w:name w:val="B1+"/>
    <w:basedOn w:val="B10"/>
    <w:rsid w:val="007B0743"/>
    <w:pPr>
      <w:numPr>
        <w:numId w:val="55"/>
      </w:numPr>
      <w:spacing w:after="180"/>
      <w:jc w:val="both"/>
    </w:pPr>
    <w:rPr>
      <w:rFonts w:ascii="Tms Rmn" w:eastAsia="Times New Roman" w:hAnsi="Tms Rmn"/>
      <w:sz w:val="22"/>
      <w:lang w:eastAsia="zh-CN"/>
    </w:rPr>
  </w:style>
  <w:style w:type="paragraph" w:customStyle="1" w:styleId="CharCharCharChar1">
    <w:name w:val="Char Char Char Char1"/>
    <w:semiHidden/>
    <w:rsid w:val="007B074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NChar">
    <w:name w:val="TAN Char"/>
    <w:link w:val="TAN"/>
    <w:rsid w:val="007B0743"/>
    <w:rPr>
      <w:rFonts w:ascii="Arial" w:hAnsi="Arial"/>
      <w:sz w:val="18"/>
      <w:lang w:val="en-GB" w:eastAsia="en-US"/>
    </w:rPr>
  </w:style>
  <w:style w:type="paragraph" w:customStyle="1" w:styleId="Doc-text2">
    <w:name w:val="Doc-text2"/>
    <w:basedOn w:val="a1"/>
    <w:link w:val="Doc-text2Char"/>
    <w:qFormat/>
    <w:rsid w:val="007B0743"/>
    <w:pPr>
      <w:tabs>
        <w:tab w:val="left" w:pos="1622"/>
      </w:tabs>
      <w:overflowPunct/>
      <w:autoSpaceDE/>
      <w:autoSpaceDN/>
      <w:adjustRightInd/>
      <w:spacing w:after="0"/>
      <w:ind w:left="1622" w:hanging="363"/>
      <w:textAlignment w:val="auto"/>
    </w:pPr>
    <w:rPr>
      <w:rFonts w:ascii="Arial" w:eastAsia="Times" w:hAnsi="Arial"/>
      <w:szCs w:val="24"/>
      <w:lang w:eastAsia="en-GB"/>
    </w:rPr>
  </w:style>
  <w:style w:type="character" w:customStyle="1" w:styleId="Doc-text2Char">
    <w:name w:val="Doc-text2 Char"/>
    <w:link w:val="Doc-text2"/>
    <w:rsid w:val="007B0743"/>
    <w:rPr>
      <w:rFonts w:ascii="Arial" w:eastAsia="Times" w:hAnsi="Arial"/>
      <w:szCs w:val="24"/>
      <w:lang w:val="en-GB" w:eastAsia="en-GB"/>
    </w:rPr>
  </w:style>
  <w:style w:type="character" w:customStyle="1" w:styleId="LGTdocChar">
    <w:name w:val="LGTdoc_본문 Char"/>
    <w:link w:val="LGTdoc"/>
    <w:qFormat/>
    <w:rsid w:val="007B0743"/>
    <w:rPr>
      <w:rFonts w:ascii="Times New Roman" w:eastAsia="Batang" w:hAnsi="Times New Roman"/>
      <w:kern w:val="2"/>
      <w:sz w:val="22"/>
      <w:szCs w:val="24"/>
      <w:lang w:val="en-GB" w:eastAsia="ko-KR"/>
    </w:rPr>
  </w:style>
  <w:style w:type="character" w:customStyle="1" w:styleId="textblue2">
    <w:name w:val="text_blue2"/>
    <w:basedOn w:val="a2"/>
    <w:rsid w:val="007B0743"/>
  </w:style>
  <w:style w:type="character" w:customStyle="1" w:styleId="CRCoverPageChar">
    <w:name w:val="CR Cover Page Char"/>
    <w:link w:val="CRCoverPage"/>
    <w:rsid w:val="007B0743"/>
    <w:rPr>
      <w:rFonts w:ascii="Arial" w:eastAsia="MS Mincho" w:hAnsi="Arial"/>
      <w:lang w:val="en-GB" w:eastAsia="en-US"/>
    </w:rPr>
  </w:style>
  <w:style w:type="paragraph" w:customStyle="1" w:styleId="RAN1bullet1">
    <w:name w:val="RAN1 bullet1"/>
    <w:basedOn w:val="a1"/>
    <w:link w:val="RAN1bullet1Char"/>
    <w:qFormat/>
    <w:rsid w:val="007B0743"/>
    <w:pPr>
      <w:overflowPunct/>
      <w:autoSpaceDE/>
      <w:autoSpaceDN/>
      <w:adjustRightInd/>
      <w:spacing w:after="0"/>
      <w:textAlignment w:val="auto"/>
    </w:pPr>
    <w:rPr>
      <w:rFonts w:ascii="Times" w:eastAsia="Batang" w:hAnsi="Times"/>
      <w:szCs w:val="24"/>
      <w:lang w:eastAsia="x-none"/>
    </w:rPr>
  </w:style>
  <w:style w:type="paragraph" w:customStyle="1" w:styleId="RAN1bullet2">
    <w:name w:val="RAN1 bullet2"/>
    <w:basedOn w:val="a1"/>
    <w:link w:val="RAN1bullet2Char"/>
    <w:qFormat/>
    <w:rsid w:val="007B0743"/>
    <w:pPr>
      <w:numPr>
        <w:ilvl w:val="1"/>
        <w:numId w:val="56"/>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1Char">
    <w:name w:val="RAN1 bullet1 Char"/>
    <w:link w:val="RAN1bullet1"/>
    <w:rsid w:val="007B0743"/>
    <w:rPr>
      <w:rFonts w:ascii="Times" w:eastAsia="Batang" w:hAnsi="Times"/>
      <w:szCs w:val="24"/>
      <w:lang w:val="en-GB" w:eastAsia="x-none"/>
    </w:rPr>
  </w:style>
  <w:style w:type="character" w:customStyle="1" w:styleId="RAN1bullet2Char">
    <w:name w:val="RAN1 bullet2 Char"/>
    <w:link w:val="RAN1bullet2"/>
    <w:rsid w:val="007B0743"/>
    <w:rPr>
      <w:rFonts w:ascii="Times" w:eastAsia="Batang" w:hAnsi="Times"/>
      <w:lang w:eastAsia="en-US"/>
    </w:rPr>
  </w:style>
  <w:style w:type="paragraph" w:customStyle="1" w:styleId="2222">
    <w:name w:val="스타일 스타일 스타일 스타일 양쪽 첫 줄:  2 글자 + 첫 줄:  2 글자 + 첫 줄:  2 글자 + 첫 줄:  2..."/>
    <w:basedOn w:val="a1"/>
    <w:link w:val="2222Char"/>
    <w:rsid w:val="007B0743"/>
    <w:pPr>
      <w:overflowPunct/>
      <w:autoSpaceDE/>
      <w:autoSpaceDN/>
      <w:adjustRightInd/>
      <w:spacing w:after="180"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7B0743"/>
    <w:rPr>
      <w:rFonts w:ascii="Times New Roman" w:eastAsia="Malgun Gothic" w:hAnsi="Times New Roman" w:cs="Batang"/>
      <w:lang w:val="en-GB" w:eastAsia="en-US"/>
    </w:rPr>
  </w:style>
  <w:style w:type="character" w:customStyle="1" w:styleId="textChar">
    <w:name w:val="text Char"/>
    <w:link w:val="text"/>
    <w:rsid w:val="007B0743"/>
    <w:rPr>
      <w:rFonts w:ascii="Times New Roman" w:hAnsi="Times New Roman"/>
      <w:sz w:val="24"/>
    </w:rPr>
  </w:style>
  <w:style w:type="paragraph" w:customStyle="1" w:styleId="bullet1">
    <w:name w:val="bullet1"/>
    <w:basedOn w:val="text"/>
    <w:link w:val="bullet1Char"/>
    <w:qFormat/>
    <w:rsid w:val="007B0743"/>
    <w:pPr>
      <w:numPr>
        <w:numId w:val="5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7B0743"/>
    <w:pPr>
      <w:numPr>
        <w:ilvl w:val="1"/>
        <w:numId w:val="57"/>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rsid w:val="007B0743"/>
    <w:rPr>
      <w:rFonts w:ascii="Calibri" w:eastAsia="Times New Roman" w:hAnsi="Calibri"/>
      <w:kern w:val="2"/>
      <w:sz w:val="24"/>
      <w:szCs w:val="24"/>
      <w:lang w:val="en-GB"/>
    </w:rPr>
  </w:style>
  <w:style w:type="paragraph" w:customStyle="1" w:styleId="bullet3">
    <w:name w:val="bullet3"/>
    <w:basedOn w:val="text"/>
    <w:qFormat/>
    <w:rsid w:val="007B0743"/>
    <w:pPr>
      <w:numPr>
        <w:ilvl w:val="2"/>
        <w:numId w:val="57"/>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bullet4">
    <w:name w:val="bullet4"/>
    <w:basedOn w:val="text"/>
    <w:qFormat/>
    <w:rsid w:val="007B0743"/>
    <w:pPr>
      <w:numPr>
        <w:ilvl w:val="3"/>
        <w:numId w:val="57"/>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7B0743"/>
    <w:pPr>
      <w:numPr>
        <w:numId w:val="58"/>
      </w:numPr>
      <w:spacing w:before="60" w:after="60"/>
      <w:jc w:val="both"/>
    </w:pPr>
    <w:rPr>
      <w:rFonts w:eastAsia="Times New Roman"/>
      <w:sz w:val="22"/>
      <w:lang w:val="en-US" w:eastAsia="zh-CN"/>
    </w:rPr>
  </w:style>
  <w:style w:type="character" w:customStyle="1" w:styleId="3GPPAgreementsChar">
    <w:name w:val="3GPP Agreements Char"/>
    <w:link w:val="3GPPAgreements"/>
    <w:rsid w:val="007B0743"/>
    <w:rPr>
      <w:rFonts w:ascii="Times New Roman" w:eastAsia="Times New Roman" w:hAnsi="Times New Roman"/>
      <w:sz w:val="22"/>
    </w:rPr>
  </w:style>
  <w:style w:type="table" w:customStyle="1" w:styleId="TableGrid1">
    <w:name w:val="Table Grid1"/>
    <w:basedOn w:val="a3"/>
    <w:next w:val="af7"/>
    <w:uiPriority w:val="39"/>
    <w:qFormat/>
    <w:rsid w:val="007B074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7"/>
    <w:rsid w:val="007B0743"/>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7B0743"/>
    <w:pPr>
      <w:keepLines/>
      <w:numPr>
        <w:ilvl w:val="8"/>
        <w:numId w:val="60"/>
      </w:numPr>
      <w:spacing w:beforeLines="100"/>
      <w:ind w:left="1089" w:hanging="369"/>
      <w:jc w:val="center"/>
    </w:pPr>
    <w:rPr>
      <w:rFonts w:ascii="Arial" w:hAnsi="Arial"/>
      <w:sz w:val="18"/>
      <w:szCs w:val="18"/>
    </w:rPr>
  </w:style>
  <w:style w:type="paragraph" w:customStyle="1" w:styleId="afffff7">
    <w:name w:val="表格文本"/>
    <w:rsid w:val="007B0743"/>
    <w:pPr>
      <w:tabs>
        <w:tab w:val="decimal" w:pos="0"/>
      </w:tabs>
    </w:pPr>
    <w:rPr>
      <w:rFonts w:ascii="Arial" w:hAnsi="Arial"/>
      <w:noProof/>
      <w:sz w:val="21"/>
      <w:szCs w:val="21"/>
    </w:rPr>
  </w:style>
  <w:style w:type="paragraph" w:customStyle="1" w:styleId="afffff8">
    <w:name w:val="表头文本"/>
    <w:rsid w:val="007B0743"/>
    <w:pPr>
      <w:jc w:val="center"/>
    </w:pPr>
    <w:rPr>
      <w:rFonts w:ascii="Arial" w:hAnsi="Arial"/>
      <w:b/>
      <w:sz w:val="21"/>
      <w:szCs w:val="21"/>
    </w:rPr>
  </w:style>
  <w:style w:type="table" w:customStyle="1" w:styleId="afffff9">
    <w:name w:val="表样式"/>
    <w:basedOn w:val="a3"/>
    <w:rsid w:val="007B0743"/>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7B0743"/>
    <w:pPr>
      <w:numPr>
        <w:ilvl w:val="7"/>
        <w:numId w:val="60"/>
      </w:numPr>
      <w:spacing w:afterLines="100"/>
      <w:ind w:left="1089" w:hanging="369"/>
      <w:jc w:val="center"/>
    </w:pPr>
    <w:rPr>
      <w:rFonts w:ascii="Arial" w:hAnsi="Arial"/>
      <w:sz w:val="18"/>
      <w:szCs w:val="18"/>
    </w:rPr>
  </w:style>
  <w:style w:type="paragraph" w:customStyle="1" w:styleId="afffffa">
    <w:name w:val="图样式"/>
    <w:basedOn w:val="a1"/>
    <w:rsid w:val="007B0743"/>
    <w:pPr>
      <w:keepNext/>
      <w:overflowPunct/>
      <w:autoSpaceDE/>
      <w:autoSpaceDN/>
      <w:adjustRightInd/>
      <w:spacing w:before="80" w:after="80"/>
      <w:jc w:val="center"/>
      <w:textAlignment w:val="auto"/>
    </w:pPr>
    <w:rPr>
      <w:rFonts w:eastAsia="Times"/>
    </w:rPr>
  </w:style>
  <w:style w:type="paragraph" w:customStyle="1" w:styleId="afffffb">
    <w:name w:val="文档标题"/>
    <w:basedOn w:val="a1"/>
    <w:rsid w:val="007B0743"/>
    <w:pPr>
      <w:tabs>
        <w:tab w:val="left" w:pos="0"/>
      </w:tabs>
      <w:overflowPunct/>
      <w:autoSpaceDE/>
      <w:autoSpaceDN/>
      <w:adjustRightInd/>
      <w:spacing w:before="300" w:after="300"/>
      <w:jc w:val="center"/>
      <w:textAlignment w:val="auto"/>
    </w:pPr>
    <w:rPr>
      <w:rFonts w:ascii="Arial" w:eastAsia="黑体" w:hAnsi="Arial"/>
      <w:sz w:val="36"/>
      <w:szCs w:val="36"/>
    </w:rPr>
  </w:style>
  <w:style w:type="paragraph" w:customStyle="1" w:styleId="afffffc">
    <w:name w:val="正文（首行不缩进）"/>
    <w:basedOn w:val="a1"/>
    <w:rsid w:val="007B0743"/>
    <w:pPr>
      <w:overflowPunct/>
      <w:autoSpaceDE/>
      <w:autoSpaceDN/>
      <w:adjustRightInd/>
      <w:spacing w:after="180"/>
      <w:textAlignment w:val="auto"/>
    </w:pPr>
    <w:rPr>
      <w:rFonts w:eastAsia="Times"/>
    </w:rPr>
  </w:style>
  <w:style w:type="paragraph" w:customStyle="1" w:styleId="afffffd">
    <w:name w:val="注示头"/>
    <w:basedOn w:val="a1"/>
    <w:rsid w:val="007B0743"/>
    <w:pPr>
      <w:pBdr>
        <w:top w:val="single" w:sz="4" w:space="1" w:color="000000"/>
      </w:pBdr>
      <w:overflowPunct/>
      <w:autoSpaceDE/>
      <w:autoSpaceDN/>
      <w:adjustRightInd/>
      <w:spacing w:after="180"/>
      <w:jc w:val="both"/>
      <w:textAlignment w:val="auto"/>
    </w:pPr>
    <w:rPr>
      <w:rFonts w:ascii="Arial" w:eastAsia="黑体" w:hAnsi="Arial"/>
      <w:sz w:val="18"/>
    </w:rPr>
  </w:style>
  <w:style w:type="paragraph" w:customStyle="1" w:styleId="afffffe">
    <w:name w:val="注示文本"/>
    <w:basedOn w:val="a1"/>
    <w:rsid w:val="007B0743"/>
    <w:pPr>
      <w:pBdr>
        <w:bottom w:val="single" w:sz="4" w:space="1" w:color="000000"/>
      </w:pBdr>
      <w:overflowPunct/>
      <w:autoSpaceDE/>
      <w:autoSpaceDN/>
      <w:adjustRightInd/>
      <w:spacing w:after="180"/>
      <w:ind w:firstLine="360"/>
      <w:jc w:val="both"/>
      <w:textAlignment w:val="auto"/>
    </w:pPr>
    <w:rPr>
      <w:rFonts w:ascii="Arial" w:eastAsia="楷体_GB2312" w:hAnsi="Arial"/>
      <w:sz w:val="18"/>
      <w:szCs w:val="18"/>
    </w:rPr>
  </w:style>
  <w:style w:type="paragraph" w:customStyle="1" w:styleId="affffff">
    <w:name w:val="编写建议"/>
    <w:basedOn w:val="a1"/>
    <w:rsid w:val="007B0743"/>
    <w:pPr>
      <w:overflowPunct/>
      <w:autoSpaceDE/>
      <w:autoSpaceDN/>
      <w:adjustRightInd/>
      <w:spacing w:after="180"/>
      <w:ind w:firstLine="420"/>
      <w:textAlignment w:val="auto"/>
    </w:pPr>
    <w:rPr>
      <w:rFonts w:ascii="Arial" w:eastAsia="Times" w:hAnsi="Arial" w:cs="Arial"/>
      <w:i/>
      <w:color w:val="0000FF"/>
    </w:rPr>
  </w:style>
  <w:style w:type="character" w:customStyle="1" w:styleId="affffff0">
    <w:name w:val="样式一"/>
    <w:basedOn w:val="a2"/>
    <w:rsid w:val="007B0743"/>
    <w:rPr>
      <w:rFonts w:ascii="宋体" w:hAnsi="宋体"/>
      <w:b/>
      <w:bCs/>
      <w:color w:val="000000"/>
      <w:sz w:val="36"/>
    </w:rPr>
  </w:style>
  <w:style w:type="character" w:customStyle="1" w:styleId="affffff1">
    <w:name w:val="样式二"/>
    <w:basedOn w:val="affffff0"/>
    <w:rsid w:val="007B0743"/>
    <w:rPr>
      <w:rFonts w:ascii="宋体" w:hAnsi="宋体"/>
      <w:b/>
      <w:bCs/>
      <w:color w:val="000000"/>
      <w:sz w:val="36"/>
    </w:rPr>
  </w:style>
  <w:style w:type="paragraph" w:customStyle="1" w:styleId="title3">
    <w:name w:val="title 3"/>
    <w:basedOn w:val="title2"/>
    <w:next w:val="a1"/>
    <w:qFormat/>
    <w:rsid w:val="007B0743"/>
    <w:pPr>
      <w:numPr>
        <w:ilvl w:val="2"/>
      </w:numPr>
    </w:pPr>
    <w:rPr>
      <w:sz w:val="22"/>
    </w:rPr>
  </w:style>
  <w:style w:type="paragraph" w:customStyle="1" w:styleId="title2">
    <w:name w:val="title 2"/>
    <w:basedOn w:val="2"/>
    <w:next w:val="a1"/>
    <w:qFormat/>
    <w:rsid w:val="007B0743"/>
    <w:pPr>
      <w:widowControl w:val="0"/>
      <w:numPr>
        <w:numId w:val="64"/>
      </w:numPr>
      <w:overflowPunct/>
      <w:snapToGrid w:val="0"/>
      <w:spacing w:beforeLines="50" w:before="120" w:afterLines="50" w:after="260"/>
      <w:jc w:val="both"/>
      <w:textAlignment w:val="auto"/>
    </w:pPr>
    <w:rPr>
      <w:rFonts w:ascii="Times New Roman" w:eastAsia="Arial" w:hAnsi="Times New Roman"/>
      <w:bCs/>
      <w:sz w:val="24"/>
      <w:szCs w:val="32"/>
      <w:lang w:val="zh-CN" w:eastAsia="zh-CN"/>
    </w:rPr>
  </w:style>
  <w:style w:type="table" w:customStyle="1" w:styleId="TableGrid10">
    <w:name w:val="TableGrid1"/>
    <w:basedOn w:val="a3"/>
    <w:next w:val="af7"/>
    <w:uiPriority w:val="39"/>
    <w:qFormat/>
    <w:rsid w:val="007B0743"/>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D7243C"/>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25984632">
      <w:bodyDiv w:val="1"/>
      <w:marLeft w:val="0"/>
      <w:marRight w:val="0"/>
      <w:marTop w:val="0"/>
      <w:marBottom w:val="0"/>
      <w:divBdr>
        <w:top w:val="none" w:sz="0" w:space="0" w:color="auto"/>
        <w:left w:val="none" w:sz="0" w:space="0" w:color="auto"/>
        <w:bottom w:val="none" w:sz="0" w:space="0" w:color="auto"/>
        <w:right w:val="none" w:sz="0" w:space="0" w:color="auto"/>
      </w:divBdr>
    </w:div>
    <w:div w:id="31078082">
      <w:bodyDiv w:val="1"/>
      <w:marLeft w:val="0"/>
      <w:marRight w:val="0"/>
      <w:marTop w:val="0"/>
      <w:marBottom w:val="0"/>
      <w:divBdr>
        <w:top w:val="none" w:sz="0" w:space="0" w:color="auto"/>
        <w:left w:val="none" w:sz="0" w:space="0" w:color="auto"/>
        <w:bottom w:val="none" w:sz="0" w:space="0" w:color="auto"/>
        <w:right w:val="none" w:sz="0" w:space="0" w:color="auto"/>
      </w:divBdr>
    </w:div>
    <w:div w:id="31419758">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67196988">
      <w:bodyDiv w:val="1"/>
      <w:marLeft w:val="0"/>
      <w:marRight w:val="0"/>
      <w:marTop w:val="0"/>
      <w:marBottom w:val="0"/>
      <w:divBdr>
        <w:top w:val="none" w:sz="0" w:space="0" w:color="auto"/>
        <w:left w:val="none" w:sz="0" w:space="0" w:color="auto"/>
        <w:bottom w:val="none" w:sz="0" w:space="0" w:color="auto"/>
        <w:right w:val="none" w:sz="0" w:space="0" w:color="auto"/>
      </w:divBdr>
    </w:div>
    <w:div w:id="72092855">
      <w:bodyDiv w:val="1"/>
      <w:marLeft w:val="0"/>
      <w:marRight w:val="0"/>
      <w:marTop w:val="0"/>
      <w:marBottom w:val="0"/>
      <w:divBdr>
        <w:top w:val="none" w:sz="0" w:space="0" w:color="auto"/>
        <w:left w:val="none" w:sz="0" w:space="0" w:color="auto"/>
        <w:bottom w:val="none" w:sz="0" w:space="0" w:color="auto"/>
        <w:right w:val="none" w:sz="0" w:space="0" w:color="auto"/>
      </w:divBdr>
    </w:div>
    <w:div w:id="75369150">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1194018">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38963194">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56923290">
      <w:bodyDiv w:val="1"/>
      <w:marLeft w:val="0"/>
      <w:marRight w:val="0"/>
      <w:marTop w:val="0"/>
      <w:marBottom w:val="0"/>
      <w:divBdr>
        <w:top w:val="none" w:sz="0" w:space="0" w:color="auto"/>
        <w:left w:val="none" w:sz="0" w:space="0" w:color="auto"/>
        <w:bottom w:val="none" w:sz="0" w:space="0" w:color="auto"/>
        <w:right w:val="none" w:sz="0" w:space="0" w:color="auto"/>
      </w:divBdr>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64830316">
      <w:bodyDiv w:val="1"/>
      <w:marLeft w:val="0"/>
      <w:marRight w:val="0"/>
      <w:marTop w:val="0"/>
      <w:marBottom w:val="0"/>
      <w:divBdr>
        <w:top w:val="none" w:sz="0" w:space="0" w:color="auto"/>
        <w:left w:val="none" w:sz="0" w:space="0" w:color="auto"/>
        <w:bottom w:val="none" w:sz="0" w:space="0" w:color="auto"/>
        <w:right w:val="none" w:sz="0" w:space="0" w:color="auto"/>
      </w:divBdr>
      <w:divsChild>
        <w:div w:id="2085103639">
          <w:marLeft w:val="562"/>
          <w:marRight w:val="0"/>
          <w:marTop w:val="120"/>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3596968">
      <w:bodyDiv w:val="1"/>
      <w:marLeft w:val="0"/>
      <w:marRight w:val="0"/>
      <w:marTop w:val="0"/>
      <w:marBottom w:val="0"/>
      <w:divBdr>
        <w:top w:val="none" w:sz="0" w:space="0" w:color="auto"/>
        <w:left w:val="none" w:sz="0" w:space="0" w:color="auto"/>
        <w:bottom w:val="none" w:sz="0" w:space="0" w:color="auto"/>
        <w:right w:val="none" w:sz="0" w:space="0" w:color="auto"/>
      </w:divBdr>
    </w:div>
    <w:div w:id="188031566">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65161878">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4793479">
      <w:bodyDiv w:val="1"/>
      <w:marLeft w:val="0"/>
      <w:marRight w:val="0"/>
      <w:marTop w:val="0"/>
      <w:marBottom w:val="0"/>
      <w:divBdr>
        <w:top w:val="none" w:sz="0" w:space="0" w:color="auto"/>
        <w:left w:val="none" w:sz="0" w:space="0" w:color="auto"/>
        <w:bottom w:val="none" w:sz="0" w:space="0" w:color="auto"/>
        <w:right w:val="none" w:sz="0" w:space="0" w:color="auto"/>
      </w:divBdr>
    </w:div>
    <w:div w:id="306708491">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39933202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55366608">
      <w:bodyDiv w:val="1"/>
      <w:marLeft w:val="0"/>
      <w:marRight w:val="0"/>
      <w:marTop w:val="0"/>
      <w:marBottom w:val="0"/>
      <w:divBdr>
        <w:top w:val="none" w:sz="0" w:space="0" w:color="auto"/>
        <w:left w:val="none" w:sz="0" w:space="0" w:color="auto"/>
        <w:bottom w:val="none" w:sz="0" w:space="0" w:color="auto"/>
        <w:right w:val="none" w:sz="0" w:space="0" w:color="auto"/>
      </w:divBdr>
    </w:div>
    <w:div w:id="460029864">
      <w:bodyDiv w:val="1"/>
      <w:marLeft w:val="0"/>
      <w:marRight w:val="0"/>
      <w:marTop w:val="0"/>
      <w:marBottom w:val="0"/>
      <w:divBdr>
        <w:top w:val="none" w:sz="0" w:space="0" w:color="auto"/>
        <w:left w:val="none" w:sz="0" w:space="0" w:color="auto"/>
        <w:bottom w:val="none" w:sz="0" w:space="0" w:color="auto"/>
        <w:right w:val="none" w:sz="0" w:space="0" w:color="auto"/>
      </w:divBdr>
    </w:div>
    <w:div w:id="469441417">
      <w:bodyDiv w:val="1"/>
      <w:marLeft w:val="0"/>
      <w:marRight w:val="0"/>
      <w:marTop w:val="0"/>
      <w:marBottom w:val="0"/>
      <w:divBdr>
        <w:top w:val="none" w:sz="0" w:space="0" w:color="auto"/>
        <w:left w:val="none" w:sz="0" w:space="0" w:color="auto"/>
        <w:bottom w:val="none" w:sz="0" w:space="0" w:color="auto"/>
        <w:right w:val="none" w:sz="0" w:space="0" w:color="auto"/>
      </w:divBdr>
      <w:divsChild>
        <w:div w:id="280695156">
          <w:marLeft w:val="0"/>
          <w:marRight w:val="0"/>
          <w:marTop w:val="0"/>
          <w:marBottom w:val="0"/>
          <w:divBdr>
            <w:top w:val="none" w:sz="0" w:space="0" w:color="auto"/>
            <w:left w:val="none" w:sz="0" w:space="0" w:color="auto"/>
            <w:bottom w:val="none" w:sz="0" w:space="0" w:color="auto"/>
            <w:right w:val="none" w:sz="0" w:space="0" w:color="auto"/>
          </w:divBdr>
        </w:div>
      </w:divsChild>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497816819">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17432315">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7839916">
      <w:bodyDiv w:val="1"/>
      <w:marLeft w:val="0"/>
      <w:marRight w:val="0"/>
      <w:marTop w:val="0"/>
      <w:marBottom w:val="0"/>
      <w:divBdr>
        <w:top w:val="none" w:sz="0" w:space="0" w:color="auto"/>
        <w:left w:val="none" w:sz="0" w:space="0" w:color="auto"/>
        <w:bottom w:val="none" w:sz="0" w:space="0" w:color="auto"/>
        <w:right w:val="none" w:sz="0" w:space="0" w:color="auto"/>
      </w:divBdr>
    </w:div>
    <w:div w:id="571277915">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636356">
      <w:bodyDiv w:val="1"/>
      <w:marLeft w:val="0"/>
      <w:marRight w:val="0"/>
      <w:marTop w:val="0"/>
      <w:marBottom w:val="0"/>
      <w:divBdr>
        <w:top w:val="none" w:sz="0" w:space="0" w:color="auto"/>
        <w:left w:val="none" w:sz="0" w:space="0" w:color="auto"/>
        <w:bottom w:val="none" w:sz="0" w:space="0" w:color="auto"/>
        <w:right w:val="none" w:sz="0" w:space="0" w:color="auto"/>
      </w:divBdr>
      <w:divsChild>
        <w:div w:id="125198003">
          <w:marLeft w:val="0"/>
          <w:marRight w:val="0"/>
          <w:marTop w:val="0"/>
          <w:marBottom w:val="0"/>
          <w:divBdr>
            <w:top w:val="none" w:sz="0" w:space="0" w:color="auto"/>
            <w:left w:val="none" w:sz="0" w:space="0" w:color="auto"/>
            <w:bottom w:val="none" w:sz="0" w:space="0" w:color="auto"/>
            <w:right w:val="none" w:sz="0" w:space="0" w:color="auto"/>
          </w:divBdr>
        </w:div>
      </w:divsChild>
    </w:div>
    <w:div w:id="621621183">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37490431">
      <w:bodyDiv w:val="1"/>
      <w:marLeft w:val="0"/>
      <w:marRight w:val="0"/>
      <w:marTop w:val="0"/>
      <w:marBottom w:val="0"/>
      <w:divBdr>
        <w:top w:val="none" w:sz="0" w:space="0" w:color="auto"/>
        <w:left w:val="none" w:sz="0" w:space="0" w:color="auto"/>
        <w:bottom w:val="none" w:sz="0" w:space="0" w:color="auto"/>
        <w:right w:val="none" w:sz="0" w:space="0" w:color="auto"/>
      </w:divBdr>
    </w:div>
    <w:div w:id="648174634">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7779313">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9405256">
      <w:bodyDiv w:val="1"/>
      <w:marLeft w:val="0"/>
      <w:marRight w:val="0"/>
      <w:marTop w:val="0"/>
      <w:marBottom w:val="0"/>
      <w:divBdr>
        <w:top w:val="none" w:sz="0" w:space="0" w:color="auto"/>
        <w:left w:val="none" w:sz="0" w:space="0" w:color="auto"/>
        <w:bottom w:val="none" w:sz="0" w:space="0" w:color="auto"/>
        <w:right w:val="none" w:sz="0" w:space="0" w:color="auto"/>
      </w:divBdr>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26075870">
      <w:bodyDiv w:val="1"/>
      <w:marLeft w:val="0"/>
      <w:marRight w:val="0"/>
      <w:marTop w:val="0"/>
      <w:marBottom w:val="0"/>
      <w:divBdr>
        <w:top w:val="none" w:sz="0" w:space="0" w:color="auto"/>
        <w:left w:val="none" w:sz="0" w:space="0" w:color="auto"/>
        <w:bottom w:val="none" w:sz="0" w:space="0" w:color="auto"/>
        <w:right w:val="none" w:sz="0" w:space="0" w:color="auto"/>
      </w:divBdr>
    </w:div>
    <w:div w:id="729961562">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3209136">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60836077">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6294490">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76545114">
      <w:bodyDiv w:val="1"/>
      <w:marLeft w:val="0"/>
      <w:marRight w:val="0"/>
      <w:marTop w:val="0"/>
      <w:marBottom w:val="0"/>
      <w:divBdr>
        <w:top w:val="none" w:sz="0" w:space="0" w:color="auto"/>
        <w:left w:val="none" w:sz="0" w:space="0" w:color="auto"/>
        <w:bottom w:val="none" w:sz="0" w:space="0" w:color="auto"/>
        <w:right w:val="none" w:sz="0" w:space="0" w:color="auto"/>
      </w:divBdr>
    </w:div>
    <w:div w:id="885796518">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615570">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7603944">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389486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012865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2887812">
      <w:bodyDiv w:val="1"/>
      <w:marLeft w:val="0"/>
      <w:marRight w:val="0"/>
      <w:marTop w:val="0"/>
      <w:marBottom w:val="0"/>
      <w:divBdr>
        <w:top w:val="none" w:sz="0" w:space="0" w:color="auto"/>
        <w:left w:val="none" w:sz="0" w:space="0" w:color="auto"/>
        <w:bottom w:val="none" w:sz="0" w:space="0" w:color="auto"/>
        <w:right w:val="none" w:sz="0" w:space="0" w:color="auto"/>
      </w:divBdr>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193108382">
      <w:bodyDiv w:val="1"/>
      <w:marLeft w:val="0"/>
      <w:marRight w:val="0"/>
      <w:marTop w:val="0"/>
      <w:marBottom w:val="0"/>
      <w:divBdr>
        <w:top w:val="none" w:sz="0" w:space="0" w:color="auto"/>
        <w:left w:val="none" w:sz="0" w:space="0" w:color="auto"/>
        <w:bottom w:val="none" w:sz="0" w:space="0" w:color="auto"/>
        <w:right w:val="none" w:sz="0" w:space="0" w:color="auto"/>
      </w:divBdr>
    </w:div>
    <w:div w:id="1193373153">
      <w:bodyDiv w:val="1"/>
      <w:marLeft w:val="0"/>
      <w:marRight w:val="0"/>
      <w:marTop w:val="0"/>
      <w:marBottom w:val="0"/>
      <w:divBdr>
        <w:top w:val="none" w:sz="0" w:space="0" w:color="auto"/>
        <w:left w:val="none" w:sz="0" w:space="0" w:color="auto"/>
        <w:bottom w:val="none" w:sz="0" w:space="0" w:color="auto"/>
        <w:right w:val="none" w:sz="0" w:space="0" w:color="auto"/>
      </w:divBdr>
    </w:div>
    <w:div w:id="1211724917">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28149806">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33856577">
      <w:bodyDiv w:val="1"/>
      <w:marLeft w:val="0"/>
      <w:marRight w:val="0"/>
      <w:marTop w:val="0"/>
      <w:marBottom w:val="0"/>
      <w:divBdr>
        <w:top w:val="none" w:sz="0" w:space="0" w:color="auto"/>
        <w:left w:val="none" w:sz="0" w:space="0" w:color="auto"/>
        <w:bottom w:val="none" w:sz="0" w:space="0" w:color="auto"/>
        <w:right w:val="none" w:sz="0" w:space="0" w:color="auto"/>
      </w:divBdr>
    </w:div>
    <w:div w:id="1235359055">
      <w:bodyDiv w:val="1"/>
      <w:marLeft w:val="0"/>
      <w:marRight w:val="0"/>
      <w:marTop w:val="0"/>
      <w:marBottom w:val="0"/>
      <w:divBdr>
        <w:top w:val="none" w:sz="0" w:space="0" w:color="auto"/>
        <w:left w:val="none" w:sz="0" w:space="0" w:color="auto"/>
        <w:bottom w:val="none" w:sz="0" w:space="0" w:color="auto"/>
        <w:right w:val="none" w:sz="0" w:space="0" w:color="auto"/>
      </w:divBdr>
      <w:divsChild>
        <w:div w:id="1769347983">
          <w:marLeft w:val="0"/>
          <w:marRight w:val="0"/>
          <w:marTop w:val="0"/>
          <w:marBottom w:val="0"/>
          <w:divBdr>
            <w:top w:val="none" w:sz="0" w:space="0" w:color="auto"/>
            <w:left w:val="none" w:sz="0" w:space="0" w:color="auto"/>
            <w:bottom w:val="none" w:sz="0" w:space="0" w:color="auto"/>
            <w:right w:val="none" w:sz="0" w:space="0" w:color="auto"/>
          </w:divBdr>
        </w:div>
      </w:divsChild>
    </w:div>
    <w:div w:id="1256472694">
      <w:bodyDiv w:val="1"/>
      <w:marLeft w:val="0"/>
      <w:marRight w:val="0"/>
      <w:marTop w:val="0"/>
      <w:marBottom w:val="0"/>
      <w:divBdr>
        <w:top w:val="none" w:sz="0" w:space="0" w:color="auto"/>
        <w:left w:val="none" w:sz="0" w:space="0" w:color="auto"/>
        <w:bottom w:val="none" w:sz="0" w:space="0" w:color="auto"/>
        <w:right w:val="none" w:sz="0" w:space="0" w:color="auto"/>
      </w:divBdr>
      <w:divsChild>
        <w:div w:id="813837390">
          <w:marLeft w:val="0"/>
          <w:marRight w:val="0"/>
          <w:marTop w:val="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9796602">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0765484">
      <w:bodyDiv w:val="1"/>
      <w:marLeft w:val="0"/>
      <w:marRight w:val="0"/>
      <w:marTop w:val="0"/>
      <w:marBottom w:val="0"/>
      <w:divBdr>
        <w:top w:val="none" w:sz="0" w:space="0" w:color="auto"/>
        <w:left w:val="none" w:sz="0" w:space="0" w:color="auto"/>
        <w:bottom w:val="none" w:sz="0" w:space="0" w:color="auto"/>
        <w:right w:val="none" w:sz="0" w:space="0" w:color="auto"/>
      </w:divBdr>
      <w:divsChild>
        <w:div w:id="342511323">
          <w:marLeft w:val="0"/>
          <w:marRight w:val="0"/>
          <w:marTop w:val="0"/>
          <w:marBottom w:val="0"/>
          <w:divBdr>
            <w:top w:val="none" w:sz="0" w:space="0" w:color="auto"/>
            <w:left w:val="none" w:sz="0" w:space="0" w:color="auto"/>
            <w:bottom w:val="none" w:sz="0" w:space="0" w:color="auto"/>
            <w:right w:val="none" w:sz="0" w:space="0" w:color="auto"/>
          </w:divBdr>
        </w:div>
      </w:divsChild>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27589389">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49135349">
      <w:bodyDiv w:val="1"/>
      <w:marLeft w:val="0"/>
      <w:marRight w:val="0"/>
      <w:marTop w:val="0"/>
      <w:marBottom w:val="0"/>
      <w:divBdr>
        <w:top w:val="none" w:sz="0" w:space="0" w:color="auto"/>
        <w:left w:val="none" w:sz="0" w:space="0" w:color="auto"/>
        <w:bottom w:val="none" w:sz="0" w:space="0" w:color="auto"/>
        <w:right w:val="none" w:sz="0" w:space="0" w:color="auto"/>
      </w:divBdr>
    </w:div>
    <w:div w:id="1351569966">
      <w:bodyDiv w:val="1"/>
      <w:marLeft w:val="0"/>
      <w:marRight w:val="0"/>
      <w:marTop w:val="0"/>
      <w:marBottom w:val="0"/>
      <w:divBdr>
        <w:top w:val="none" w:sz="0" w:space="0" w:color="auto"/>
        <w:left w:val="none" w:sz="0" w:space="0" w:color="auto"/>
        <w:bottom w:val="none" w:sz="0" w:space="0" w:color="auto"/>
        <w:right w:val="none" w:sz="0" w:space="0" w:color="auto"/>
      </w:divBdr>
    </w:div>
    <w:div w:id="1353721715">
      <w:bodyDiv w:val="1"/>
      <w:marLeft w:val="0"/>
      <w:marRight w:val="0"/>
      <w:marTop w:val="0"/>
      <w:marBottom w:val="0"/>
      <w:divBdr>
        <w:top w:val="none" w:sz="0" w:space="0" w:color="auto"/>
        <w:left w:val="none" w:sz="0" w:space="0" w:color="auto"/>
        <w:bottom w:val="none" w:sz="0" w:space="0" w:color="auto"/>
        <w:right w:val="none" w:sz="0" w:space="0" w:color="auto"/>
      </w:divBdr>
      <w:divsChild>
        <w:div w:id="657881505">
          <w:marLeft w:val="0"/>
          <w:marRight w:val="0"/>
          <w:marTop w:val="0"/>
          <w:marBottom w:val="0"/>
          <w:divBdr>
            <w:top w:val="none" w:sz="0" w:space="0" w:color="auto"/>
            <w:left w:val="none" w:sz="0" w:space="0" w:color="auto"/>
            <w:bottom w:val="none" w:sz="0" w:space="0" w:color="auto"/>
            <w:right w:val="none" w:sz="0" w:space="0" w:color="auto"/>
          </w:divBdr>
        </w:div>
      </w:divsChild>
    </w:div>
    <w:div w:id="1354847255">
      <w:bodyDiv w:val="1"/>
      <w:marLeft w:val="0"/>
      <w:marRight w:val="0"/>
      <w:marTop w:val="0"/>
      <w:marBottom w:val="0"/>
      <w:divBdr>
        <w:top w:val="none" w:sz="0" w:space="0" w:color="auto"/>
        <w:left w:val="none" w:sz="0" w:space="0" w:color="auto"/>
        <w:bottom w:val="none" w:sz="0" w:space="0" w:color="auto"/>
        <w:right w:val="none" w:sz="0" w:space="0" w:color="auto"/>
      </w:divBdr>
    </w:div>
    <w:div w:id="1371955655">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4015388">
      <w:bodyDiv w:val="1"/>
      <w:marLeft w:val="0"/>
      <w:marRight w:val="0"/>
      <w:marTop w:val="0"/>
      <w:marBottom w:val="0"/>
      <w:divBdr>
        <w:top w:val="none" w:sz="0" w:space="0" w:color="auto"/>
        <w:left w:val="none" w:sz="0" w:space="0" w:color="auto"/>
        <w:bottom w:val="none" w:sz="0" w:space="0" w:color="auto"/>
        <w:right w:val="none" w:sz="0" w:space="0" w:color="auto"/>
      </w:divBdr>
    </w:div>
    <w:div w:id="1400907916">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37599621">
      <w:bodyDiv w:val="1"/>
      <w:marLeft w:val="0"/>
      <w:marRight w:val="0"/>
      <w:marTop w:val="0"/>
      <w:marBottom w:val="0"/>
      <w:divBdr>
        <w:top w:val="none" w:sz="0" w:space="0" w:color="auto"/>
        <w:left w:val="none" w:sz="0" w:space="0" w:color="auto"/>
        <w:bottom w:val="none" w:sz="0" w:space="0" w:color="auto"/>
        <w:right w:val="none" w:sz="0" w:space="0" w:color="auto"/>
      </w:divBdr>
    </w:div>
    <w:div w:id="1439527689">
      <w:bodyDiv w:val="1"/>
      <w:marLeft w:val="0"/>
      <w:marRight w:val="0"/>
      <w:marTop w:val="0"/>
      <w:marBottom w:val="0"/>
      <w:divBdr>
        <w:top w:val="none" w:sz="0" w:space="0" w:color="auto"/>
        <w:left w:val="none" w:sz="0" w:space="0" w:color="auto"/>
        <w:bottom w:val="none" w:sz="0" w:space="0" w:color="auto"/>
        <w:right w:val="none" w:sz="0" w:space="0" w:color="auto"/>
      </w:divBdr>
    </w:div>
    <w:div w:id="145787326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5795">
      <w:bodyDiv w:val="1"/>
      <w:marLeft w:val="0"/>
      <w:marRight w:val="0"/>
      <w:marTop w:val="0"/>
      <w:marBottom w:val="0"/>
      <w:divBdr>
        <w:top w:val="none" w:sz="0" w:space="0" w:color="auto"/>
        <w:left w:val="none" w:sz="0" w:space="0" w:color="auto"/>
        <w:bottom w:val="none" w:sz="0" w:space="0" w:color="auto"/>
        <w:right w:val="none" w:sz="0" w:space="0" w:color="auto"/>
      </w:divBdr>
    </w:div>
    <w:div w:id="1579825552">
      <w:bodyDiv w:val="1"/>
      <w:marLeft w:val="0"/>
      <w:marRight w:val="0"/>
      <w:marTop w:val="0"/>
      <w:marBottom w:val="0"/>
      <w:divBdr>
        <w:top w:val="none" w:sz="0" w:space="0" w:color="auto"/>
        <w:left w:val="none" w:sz="0" w:space="0" w:color="auto"/>
        <w:bottom w:val="none" w:sz="0" w:space="0" w:color="auto"/>
        <w:right w:val="none" w:sz="0" w:space="0" w:color="auto"/>
      </w:divBdr>
    </w:div>
    <w:div w:id="1580093540">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6599902">
      <w:bodyDiv w:val="1"/>
      <w:marLeft w:val="0"/>
      <w:marRight w:val="0"/>
      <w:marTop w:val="0"/>
      <w:marBottom w:val="0"/>
      <w:divBdr>
        <w:top w:val="none" w:sz="0" w:space="0" w:color="auto"/>
        <w:left w:val="none" w:sz="0" w:space="0" w:color="auto"/>
        <w:bottom w:val="none" w:sz="0" w:space="0" w:color="auto"/>
        <w:right w:val="none" w:sz="0" w:space="0" w:color="auto"/>
      </w:divBdr>
    </w:div>
    <w:div w:id="1632245369">
      <w:bodyDiv w:val="1"/>
      <w:marLeft w:val="0"/>
      <w:marRight w:val="0"/>
      <w:marTop w:val="0"/>
      <w:marBottom w:val="0"/>
      <w:divBdr>
        <w:top w:val="none" w:sz="0" w:space="0" w:color="auto"/>
        <w:left w:val="none" w:sz="0" w:space="0" w:color="auto"/>
        <w:bottom w:val="none" w:sz="0" w:space="0" w:color="auto"/>
        <w:right w:val="none" w:sz="0" w:space="0" w:color="auto"/>
      </w:divBdr>
      <w:divsChild>
        <w:div w:id="1467047768">
          <w:marLeft w:val="0"/>
          <w:marRight w:val="0"/>
          <w:marTop w:val="0"/>
          <w:marBottom w:val="0"/>
          <w:divBdr>
            <w:top w:val="none" w:sz="0" w:space="0" w:color="auto"/>
            <w:left w:val="none" w:sz="0" w:space="0" w:color="auto"/>
            <w:bottom w:val="none" w:sz="0" w:space="0" w:color="auto"/>
            <w:right w:val="none" w:sz="0" w:space="0" w:color="auto"/>
          </w:divBdr>
        </w:div>
      </w:divsChild>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332084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67975572">
      <w:bodyDiv w:val="1"/>
      <w:marLeft w:val="0"/>
      <w:marRight w:val="0"/>
      <w:marTop w:val="0"/>
      <w:marBottom w:val="0"/>
      <w:divBdr>
        <w:top w:val="none" w:sz="0" w:space="0" w:color="auto"/>
        <w:left w:val="none" w:sz="0" w:space="0" w:color="auto"/>
        <w:bottom w:val="none" w:sz="0" w:space="0" w:color="auto"/>
        <w:right w:val="none" w:sz="0" w:space="0" w:color="auto"/>
      </w:divBdr>
      <w:divsChild>
        <w:div w:id="1496192307">
          <w:marLeft w:val="0"/>
          <w:marRight w:val="0"/>
          <w:marTop w:val="0"/>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3683551">
      <w:bodyDiv w:val="1"/>
      <w:marLeft w:val="0"/>
      <w:marRight w:val="0"/>
      <w:marTop w:val="0"/>
      <w:marBottom w:val="0"/>
      <w:divBdr>
        <w:top w:val="none" w:sz="0" w:space="0" w:color="auto"/>
        <w:left w:val="none" w:sz="0" w:space="0" w:color="auto"/>
        <w:bottom w:val="none" w:sz="0" w:space="0" w:color="auto"/>
        <w:right w:val="none" w:sz="0" w:space="0" w:color="auto"/>
      </w:divBdr>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8601390">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61095391">
      <w:bodyDiv w:val="1"/>
      <w:marLeft w:val="0"/>
      <w:marRight w:val="0"/>
      <w:marTop w:val="0"/>
      <w:marBottom w:val="0"/>
      <w:divBdr>
        <w:top w:val="none" w:sz="0" w:space="0" w:color="auto"/>
        <w:left w:val="none" w:sz="0" w:space="0" w:color="auto"/>
        <w:bottom w:val="none" w:sz="0" w:space="0" w:color="auto"/>
        <w:right w:val="none" w:sz="0" w:space="0" w:color="auto"/>
      </w:divBdr>
    </w:div>
    <w:div w:id="1769933876">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4594697">
      <w:bodyDiv w:val="1"/>
      <w:marLeft w:val="0"/>
      <w:marRight w:val="0"/>
      <w:marTop w:val="0"/>
      <w:marBottom w:val="0"/>
      <w:divBdr>
        <w:top w:val="none" w:sz="0" w:space="0" w:color="auto"/>
        <w:left w:val="none" w:sz="0" w:space="0" w:color="auto"/>
        <w:bottom w:val="none" w:sz="0" w:space="0" w:color="auto"/>
        <w:right w:val="none" w:sz="0" w:space="0" w:color="auto"/>
      </w:divBdr>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12406076">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34562482">
      <w:bodyDiv w:val="1"/>
      <w:marLeft w:val="0"/>
      <w:marRight w:val="0"/>
      <w:marTop w:val="0"/>
      <w:marBottom w:val="0"/>
      <w:divBdr>
        <w:top w:val="none" w:sz="0" w:space="0" w:color="auto"/>
        <w:left w:val="none" w:sz="0" w:space="0" w:color="auto"/>
        <w:bottom w:val="none" w:sz="0" w:space="0" w:color="auto"/>
        <w:right w:val="none" w:sz="0" w:space="0" w:color="auto"/>
      </w:divBdr>
    </w:div>
    <w:div w:id="1837529437">
      <w:bodyDiv w:val="1"/>
      <w:marLeft w:val="0"/>
      <w:marRight w:val="0"/>
      <w:marTop w:val="0"/>
      <w:marBottom w:val="0"/>
      <w:divBdr>
        <w:top w:val="none" w:sz="0" w:space="0" w:color="auto"/>
        <w:left w:val="none" w:sz="0" w:space="0" w:color="auto"/>
        <w:bottom w:val="none" w:sz="0" w:space="0" w:color="auto"/>
        <w:right w:val="none" w:sz="0" w:space="0" w:color="auto"/>
      </w:divBdr>
      <w:divsChild>
        <w:div w:id="359358603">
          <w:marLeft w:val="562"/>
          <w:marRight w:val="0"/>
          <w:marTop w:val="120"/>
          <w:marBottom w:val="0"/>
          <w:divBdr>
            <w:top w:val="none" w:sz="0" w:space="0" w:color="auto"/>
            <w:left w:val="none" w:sz="0" w:space="0" w:color="auto"/>
            <w:bottom w:val="none" w:sz="0" w:space="0" w:color="auto"/>
            <w:right w:val="none" w:sz="0" w:space="0" w:color="auto"/>
          </w:divBdr>
        </w:div>
        <w:div w:id="1280525473">
          <w:marLeft w:val="850"/>
          <w:marRight w:val="0"/>
          <w:marTop w:val="120"/>
          <w:marBottom w:val="0"/>
          <w:divBdr>
            <w:top w:val="none" w:sz="0" w:space="0" w:color="auto"/>
            <w:left w:val="none" w:sz="0" w:space="0" w:color="auto"/>
            <w:bottom w:val="none" w:sz="0" w:space="0" w:color="auto"/>
            <w:right w:val="none" w:sz="0" w:space="0" w:color="auto"/>
          </w:divBdr>
        </w:div>
        <w:div w:id="2143495959">
          <w:marLeft w:val="850"/>
          <w:marRight w:val="0"/>
          <w:marTop w:val="120"/>
          <w:marBottom w:val="0"/>
          <w:divBdr>
            <w:top w:val="none" w:sz="0" w:space="0" w:color="auto"/>
            <w:left w:val="none" w:sz="0" w:space="0" w:color="auto"/>
            <w:bottom w:val="none" w:sz="0" w:space="0" w:color="auto"/>
            <w:right w:val="none" w:sz="0" w:space="0" w:color="auto"/>
          </w:divBdr>
        </w:div>
        <w:div w:id="91753507">
          <w:marLeft w:val="562"/>
          <w:marRight w:val="0"/>
          <w:marTop w:val="120"/>
          <w:marBottom w:val="0"/>
          <w:divBdr>
            <w:top w:val="none" w:sz="0" w:space="0" w:color="auto"/>
            <w:left w:val="none" w:sz="0" w:space="0" w:color="auto"/>
            <w:bottom w:val="none" w:sz="0" w:space="0" w:color="auto"/>
            <w:right w:val="none" w:sz="0" w:space="0" w:color="auto"/>
          </w:divBdr>
        </w:div>
        <w:div w:id="350231717">
          <w:marLeft w:val="850"/>
          <w:marRight w:val="0"/>
          <w:marTop w:val="120"/>
          <w:marBottom w:val="0"/>
          <w:divBdr>
            <w:top w:val="none" w:sz="0" w:space="0" w:color="auto"/>
            <w:left w:val="none" w:sz="0" w:space="0" w:color="auto"/>
            <w:bottom w:val="none" w:sz="0" w:space="0" w:color="auto"/>
            <w:right w:val="none" w:sz="0" w:space="0" w:color="auto"/>
          </w:divBdr>
        </w:div>
        <w:div w:id="1171094703">
          <w:marLeft w:val="850"/>
          <w:marRight w:val="0"/>
          <w:marTop w:val="120"/>
          <w:marBottom w:val="0"/>
          <w:divBdr>
            <w:top w:val="none" w:sz="0" w:space="0" w:color="auto"/>
            <w:left w:val="none" w:sz="0" w:space="0" w:color="auto"/>
            <w:bottom w:val="none" w:sz="0" w:space="0" w:color="auto"/>
            <w:right w:val="none" w:sz="0" w:space="0" w:color="auto"/>
          </w:divBdr>
        </w:div>
        <w:div w:id="659651556">
          <w:marLeft w:val="562"/>
          <w:marRight w:val="0"/>
          <w:marTop w:val="120"/>
          <w:marBottom w:val="0"/>
          <w:divBdr>
            <w:top w:val="none" w:sz="0" w:space="0" w:color="auto"/>
            <w:left w:val="none" w:sz="0" w:space="0" w:color="auto"/>
            <w:bottom w:val="none" w:sz="0" w:space="0" w:color="auto"/>
            <w:right w:val="none" w:sz="0" w:space="0" w:color="auto"/>
          </w:divBdr>
        </w:div>
        <w:div w:id="1723359491">
          <w:marLeft w:val="850"/>
          <w:marRight w:val="0"/>
          <w:marTop w:val="120"/>
          <w:marBottom w:val="0"/>
          <w:divBdr>
            <w:top w:val="none" w:sz="0" w:space="0" w:color="auto"/>
            <w:left w:val="none" w:sz="0" w:space="0" w:color="auto"/>
            <w:bottom w:val="none" w:sz="0" w:space="0" w:color="auto"/>
            <w:right w:val="none" w:sz="0" w:space="0" w:color="auto"/>
          </w:divBdr>
        </w:div>
        <w:div w:id="606960270">
          <w:marLeft w:val="1138"/>
          <w:marRight w:val="0"/>
          <w:marTop w:val="120"/>
          <w:marBottom w:val="0"/>
          <w:divBdr>
            <w:top w:val="none" w:sz="0" w:space="0" w:color="auto"/>
            <w:left w:val="none" w:sz="0" w:space="0" w:color="auto"/>
            <w:bottom w:val="none" w:sz="0" w:space="0" w:color="auto"/>
            <w:right w:val="none" w:sz="0" w:space="0" w:color="auto"/>
          </w:divBdr>
        </w:div>
        <w:div w:id="241259499">
          <w:marLeft w:val="850"/>
          <w:marRight w:val="0"/>
          <w:marTop w:val="120"/>
          <w:marBottom w:val="0"/>
          <w:divBdr>
            <w:top w:val="none" w:sz="0" w:space="0" w:color="auto"/>
            <w:left w:val="none" w:sz="0" w:space="0" w:color="auto"/>
            <w:bottom w:val="none" w:sz="0" w:space="0" w:color="auto"/>
            <w:right w:val="none" w:sz="0" w:space="0" w:color="auto"/>
          </w:divBdr>
        </w:div>
      </w:divsChild>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72721550">
      <w:bodyDiv w:val="1"/>
      <w:marLeft w:val="0"/>
      <w:marRight w:val="0"/>
      <w:marTop w:val="0"/>
      <w:marBottom w:val="0"/>
      <w:divBdr>
        <w:top w:val="none" w:sz="0" w:space="0" w:color="auto"/>
        <w:left w:val="none" w:sz="0" w:space="0" w:color="auto"/>
        <w:bottom w:val="none" w:sz="0" w:space="0" w:color="auto"/>
        <w:right w:val="none" w:sz="0" w:space="0" w:color="auto"/>
      </w:divBdr>
    </w:div>
    <w:div w:id="1877083113">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5485">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896967289">
      <w:bodyDiv w:val="1"/>
      <w:marLeft w:val="0"/>
      <w:marRight w:val="0"/>
      <w:marTop w:val="0"/>
      <w:marBottom w:val="0"/>
      <w:divBdr>
        <w:top w:val="none" w:sz="0" w:space="0" w:color="auto"/>
        <w:left w:val="none" w:sz="0" w:space="0" w:color="auto"/>
        <w:bottom w:val="none" w:sz="0" w:space="0" w:color="auto"/>
        <w:right w:val="none" w:sz="0" w:space="0" w:color="auto"/>
      </w:divBdr>
      <w:divsChild>
        <w:div w:id="239483905">
          <w:marLeft w:val="432"/>
          <w:marRight w:val="0"/>
          <w:marTop w:val="60"/>
          <w:marBottom w:val="0"/>
          <w:divBdr>
            <w:top w:val="none" w:sz="0" w:space="0" w:color="auto"/>
            <w:left w:val="none" w:sz="0" w:space="0" w:color="auto"/>
            <w:bottom w:val="none" w:sz="0" w:space="0" w:color="auto"/>
            <w:right w:val="none" w:sz="0" w:space="0" w:color="auto"/>
          </w:divBdr>
        </w:div>
        <w:div w:id="252058347">
          <w:marLeft w:val="706"/>
          <w:marRight w:val="0"/>
          <w:marTop w:val="60"/>
          <w:marBottom w:val="0"/>
          <w:divBdr>
            <w:top w:val="none" w:sz="0" w:space="0" w:color="auto"/>
            <w:left w:val="none" w:sz="0" w:space="0" w:color="auto"/>
            <w:bottom w:val="none" w:sz="0" w:space="0" w:color="auto"/>
            <w:right w:val="none" w:sz="0" w:space="0" w:color="auto"/>
          </w:divBdr>
        </w:div>
        <w:div w:id="975599005">
          <w:marLeft w:val="1123"/>
          <w:marRight w:val="0"/>
          <w:marTop w:val="60"/>
          <w:marBottom w:val="0"/>
          <w:divBdr>
            <w:top w:val="none" w:sz="0" w:space="0" w:color="auto"/>
            <w:left w:val="none" w:sz="0" w:space="0" w:color="auto"/>
            <w:bottom w:val="none" w:sz="0" w:space="0" w:color="auto"/>
            <w:right w:val="none" w:sz="0" w:space="0" w:color="auto"/>
          </w:divBdr>
        </w:div>
        <w:div w:id="1323193371">
          <w:marLeft w:val="432"/>
          <w:marRight w:val="0"/>
          <w:marTop w:val="60"/>
          <w:marBottom w:val="0"/>
          <w:divBdr>
            <w:top w:val="none" w:sz="0" w:space="0" w:color="auto"/>
            <w:left w:val="none" w:sz="0" w:space="0" w:color="auto"/>
            <w:bottom w:val="none" w:sz="0" w:space="0" w:color="auto"/>
            <w:right w:val="none" w:sz="0" w:space="0" w:color="auto"/>
          </w:divBdr>
        </w:div>
        <w:div w:id="1482968290">
          <w:marLeft w:val="432"/>
          <w:marRight w:val="0"/>
          <w:marTop w:val="60"/>
          <w:marBottom w:val="0"/>
          <w:divBdr>
            <w:top w:val="none" w:sz="0" w:space="0" w:color="auto"/>
            <w:left w:val="none" w:sz="0" w:space="0" w:color="auto"/>
            <w:bottom w:val="none" w:sz="0" w:space="0" w:color="auto"/>
            <w:right w:val="none" w:sz="0" w:space="0" w:color="auto"/>
          </w:divBdr>
        </w:div>
        <w:div w:id="1704746113">
          <w:marLeft w:val="1123"/>
          <w:marRight w:val="0"/>
          <w:marTop w:val="60"/>
          <w:marBottom w:val="0"/>
          <w:divBdr>
            <w:top w:val="none" w:sz="0" w:space="0" w:color="auto"/>
            <w:left w:val="none" w:sz="0" w:space="0" w:color="auto"/>
            <w:bottom w:val="none" w:sz="0" w:space="0" w:color="auto"/>
            <w:right w:val="none" w:sz="0" w:space="0" w:color="auto"/>
          </w:divBdr>
        </w:div>
        <w:div w:id="1725910688">
          <w:marLeft w:val="706"/>
          <w:marRight w:val="0"/>
          <w:marTop w:val="60"/>
          <w:marBottom w:val="0"/>
          <w:divBdr>
            <w:top w:val="none" w:sz="0" w:space="0" w:color="auto"/>
            <w:left w:val="none" w:sz="0" w:space="0" w:color="auto"/>
            <w:bottom w:val="none" w:sz="0" w:space="0" w:color="auto"/>
            <w:right w:val="none" w:sz="0" w:space="0" w:color="auto"/>
          </w:divBdr>
        </w:div>
        <w:div w:id="1770076562">
          <w:marLeft w:val="706"/>
          <w:marRight w:val="0"/>
          <w:marTop w:val="60"/>
          <w:marBottom w:val="0"/>
          <w:divBdr>
            <w:top w:val="none" w:sz="0" w:space="0" w:color="auto"/>
            <w:left w:val="none" w:sz="0" w:space="0" w:color="auto"/>
            <w:bottom w:val="none" w:sz="0" w:space="0" w:color="auto"/>
            <w:right w:val="none" w:sz="0" w:space="0" w:color="auto"/>
          </w:divBdr>
        </w:div>
        <w:div w:id="1771776264">
          <w:marLeft w:val="1123"/>
          <w:marRight w:val="0"/>
          <w:marTop w:val="60"/>
          <w:marBottom w:val="0"/>
          <w:divBdr>
            <w:top w:val="none" w:sz="0" w:space="0" w:color="auto"/>
            <w:left w:val="none" w:sz="0" w:space="0" w:color="auto"/>
            <w:bottom w:val="none" w:sz="0" w:space="0" w:color="auto"/>
            <w:right w:val="none" w:sz="0" w:space="0" w:color="auto"/>
          </w:divBdr>
        </w:div>
        <w:div w:id="1778909921">
          <w:marLeft w:val="706"/>
          <w:marRight w:val="0"/>
          <w:marTop w:val="60"/>
          <w:marBottom w:val="0"/>
          <w:divBdr>
            <w:top w:val="none" w:sz="0" w:space="0" w:color="auto"/>
            <w:left w:val="none" w:sz="0" w:space="0" w:color="auto"/>
            <w:bottom w:val="none" w:sz="0" w:space="0" w:color="auto"/>
            <w:right w:val="none" w:sz="0" w:space="0" w:color="auto"/>
          </w:divBdr>
        </w:div>
        <w:div w:id="1832912262">
          <w:marLeft w:val="706"/>
          <w:marRight w:val="0"/>
          <w:marTop w:val="60"/>
          <w:marBottom w:val="0"/>
          <w:divBdr>
            <w:top w:val="none" w:sz="0" w:space="0" w:color="auto"/>
            <w:left w:val="none" w:sz="0" w:space="0" w:color="auto"/>
            <w:bottom w:val="none" w:sz="0" w:space="0" w:color="auto"/>
            <w:right w:val="none" w:sz="0" w:space="0" w:color="auto"/>
          </w:divBdr>
        </w:div>
        <w:div w:id="2050688789">
          <w:marLeft w:val="1123"/>
          <w:marRight w:val="0"/>
          <w:marTop w:val="60"/>
          <w:marBottom w:val="0"/>
          <w:divBdr>
            <w:top w:val="none" w:sz="0" w:space="0" w:color="auto"/>
            <w:left w:val="none" w:sz="0" w:space="0" w:color="auto"/>
            <w:bottom w:val="none" w:sz="0" w:space="0" w:color="auto"/>
            <w:right w:val="none" w:sz="0" w:space="0" w:color="auto"/>
          </w:divBdr>
        </w:div>
        <w:div w:id="2105956274">
          <w:marLeft w:val="706"/>
          <w:marRight w:val="0"/>
          <w:marTop w:val="6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7417881">
      <w:bodyDiv w:val="1"/>
      <w:marLeft w:val="0"/>
      <w:marRight w:val="0"/>
      <w:marTop w:val="0"/>
      <w:marBottom w:val="0"/>
      <w:divBdr>
        <w:top w:val="none" w:sz="0" w:space="0" w:color="auto"/>
        <w:left w:val="none" w:sz="0" w:space="0" w:color="auto"/>
        <w:bottom w:val="none" w:sz="0" w:space="0" w:color="auto"/>
        <w:right w:val="none" w:sz="0" w:space="0" w:color="auto"/>
      </w:divBdr>
      <w:divsChild>
        <w:div w:id="435561771">
          <w:marLeft w:val="0"/>
          <w:marRight w:val="0"/>
          <w:marTop w:val="0"/>
          <w:marBottom w:val="0"/>
          <w:divBdr>
            <w:top w:val="none" w:sz="0" w:space="0" w:color="auto"/>
            <w:left w:val="none" w:sz="0" w:space="0" w:color="auto"/>
            <w:bottom w:val="none" w:sz="0" w:space="0" w:color="auto"/>
            <w:right w:val="none" w:sz="0" w:space="0" w:color="auto"/>
          </w:divBdr>
        </w:div>
      </w:divsChild>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2102630">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0501283">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18269430">
      <w:bodyDiv w:val="1"/>
      <w:marLeft w:val="0"/>
      <w:marRight w:val="0"/>
      <w:marTop w:val="0"/>
      <w:marBottom w:val="0"/>
      <w:divBdr>
        <w:top w:val="none" w:sz="0" w:space="0" w:color="auto"/>
        <w:left w:val="none" w:sz="0" w:space="0" w:color="auto"/>
        <w:bottom w:val="none" w:sz="0" w:space="0" w:color="auto"/>
        <w:right w:val="none" w:sz="0" w:space="0" w:color="auto"/>
      </w:divBdr>
    </w:div>
    <w:div w:id="202416670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56540327">
      <w:bodyDiv w:val="1"/>
      <w:marLeft w:val="0"/>
      <w:marRight w:val="0"/>
      <w:marTop w:val="0"/>
      <w:marBottom w:val="0"/>
      <w:divBdr>
        <w:top w:val="none" w:sz="0" w:space="0" w:color="auto"/>
        <w:left w:val="none" w:sz="0" w:space="0" w:color="auto"/>
        <w:bottom w:val="none" w:sz="0" w:space="0" w:color="auto"/>
        <w:right w:val="none" w:sz="0" w:space="0" w:color="auto"/>
      </w:divBdr>
    </w:div>
    <w:div w:id="2058821060">
      <w:bodyDiv w:val="1"/>
      <w:marLeft w:val="0"/>
      <w:marRight w:val="0"/>
      <w:marTop w:val="0"/>
      <w:marBottom w:val="0"/>
      <w:divBdr>
        <w:top w:val="none" w:sz="0" w:space="0" w:color="auto"/>
        <w:left w:val="none" w:sz="0" w:space="0" w:color="auto"/>
        <w:bottom w:val="none" w:sz="0" w:space="0" w:color="auto"/>
        <w:right w:val="none" w:sz="0" w:space="0" w:color="auto"/>
      </w:divBdr>
    </w:div>
    <w:div w:id="2065593259">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391835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0390286">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1.vsdx"/><Relationship Id="rId1" Type="http://schemas.openxmlformats.org/officeDocument/2006/relationships/image" Target="media/image23.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image" Target="media/image15.wmf"/><Relationship Id="rId21" Type="http://schemas.openxmlformats.org/officeDocument/2006/relationships/oleObject" Target="embeddings/oleObject2.bin"/><Relationship Id="rId34" Type="http://schemas.openxmlformats.org/officeDocument/2006/relationships/image" Target="media/image11.wmf"/><Relationship Id="rId42" Type="http://schemas.openxmlformats.org/officeDocument/2006/relationships/image" Target="media/image18.wmf"/><Relationship Id="rId47" Type="http://schemas.openxmlformats.org/officeDocument/2006/relationships/comments" Target="comments.xml"/><Relationship Id="rId50" Type="http://schemas.microsoft.com/office/2018/08/relationships/commentsExtensible" Target="commentsExtensible.xml"/><Relationship Id="rId55"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8.wmf"/><Relationship Id="rId11" Type="http://schemas.openxmlformats.org/officeDocument/2006/relationships/webSettings" Target="webSettings.xml"/><Relationship Id="rId24" Type="http://schemas.openxmlformats.org/officeDocument/2006/relationships/image" Target="media/image4.wmf"/><Relationship Id="rId32" Type="http://schemas.openxmlformats.org/officeDocument/2006/relationships/image" Target="media/image10.w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oleObject" Target="embeddings/oleObject8.bin"/><Relationship Id="rId53" Type="http://schemas.openxmlformats.org/officeDocument/2006/relationships/header" Target="header2.xml"/><Relationship Id="rId5" Type="http://schemas.openxmlformats.org/officeDocument/2006/relationships/customXml" Target="../customXml/item4.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image" Target="media/image9.wmf"/><Relationship Id="rId35" Type="http://schemas.openxmlformats.org/officeDocument/2006/relationships/oleObject" Target="embeddings/oleObject7.bin"/><Relationship Id="rId43" Type="http://schemas.openxmlformats.org/officeDocument/2006/relationships/image" Target="media/image19.wmf"/><Relationship Id="rId48" Type="http://schemas.microsoft.com/office/2011/relationships/commentsExtended" Target="commentsExtended.xm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22.e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4.bin"/><Relationship Id="rId33" Type="http://schemas.openxmlformats.org/officeDocument/2006/relationships/oleObject" Target="embeddings/oleObject6.bin"/><Relationship Id="rId38" Type="http://schemas.openxmlformats.org/officeDocument/2006/relationships/image" Target="media/image14.wmf"/><Relationship Id="rId46" Type="http://schemas.openxmlformats.org/officeDocument/2006/relationships/image" Target="media/image21.wmf"/><Relationship Id="rId20" Type="http://schemas.openxmlformats.org/officeDocument/2006/relationships/image" Target="media/image2.wmf"/><Relationship Id="rId41" Type="http://schemas.openxmlformats.org/officeDocument/2006/relationships/image" Target="media/image17.wmf"/><Relationship Id="rId54"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image" Target="media/image12.wmf"/><Relationship Id="rId49" Type="http://schemas.microsoft.com/office/2016/09/relationships/commentsIds" Target="commentsIds.xm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oleObject" Target="embeddings/oleObject5.bin"/><Relationship Id="rId44" Type="http://schemas.openxmlformats.org/officeDocument/2006/relationships/image" Target="media/image20.wmf"/><Relationship Id="rId52"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33E15-6AEB-4B17-BED1-CB36D11F782E}">
  <ds:schemaRefs>
    <ds:schemaRef ds:uri="http://schemas.microsoft.com/sharepoint/v3/contenttype/forms"/>
  </ds:schemaRefs>
</ds:datastoreItem>
</file>

<file path=customXml/itemProps2.xml><?xml version="1.0" encoding="utf-8"?>
<ds:datastoreItem xmlns:ds="http://schemas.openxmlformats.org/officeDocument/2006/customXml" ds:itemID="{A6267960-209D-4380-8DA5-87A4777CB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507D3A-8CC1-44AF-A063-A0BDBD29625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5.xml><?xml version="1.0" encoding="utf-8"?>
<ds:datastoreItem xmlns:ds="http://schemas.openxmlformats.org/officeDocument/2006/customXml" ds:itemID="{8D1FC0C1-1C16-41E9-8329-7C89A9DF288D}">
  <ds:schemaRefs>
    <ds:schemaRef ds:uri="http://schemas.openxmlformats.org/officeDocument/2006/bibliography"/>
  </ds:schemaRefs>
</ds:datastoreItem>
</file>

<file path=customXml/itemProps6.xml><?xml version="1.0" encoding="utf-8"?>
<ds:datastoreItem xmlns:ds="http://schemas.openxmlformats.org/officeDocument/2006/customXml" ds:itemID="{224EF998-ED11-44B5-A9A3-1D04BC8A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7230</TotalTime>
  <Pages>33</Pages>
  <Words>14719</Words>
  <Characters>83904</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Xiaomi</Company>
  <LinksUpToDate>false</LinksUpToDate>
  <CharactersWithSpaces>98427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liyingyang@xiaomi.com</dc:creator>
  <cp:keywords>CTPClassification=:VisualMarkings=, CTPClassification=CTP_PUBLIC:VisualMarkings=</cp:keywords>
  <dc:description/>
  <cp:lastModifiedBy>YY_rev4</cp:lastModifiedBy>
  <cp:revision>328</cp:revision>
  <cp:lastPrinted>2016-05-08T02:33:00Z</cp:lastPrinted>
  <dcterms:created xsi:type="dcterms:W3CDTF">2025-02-20T06:02:00Z</dcterms:created>
  <dcterms:modified xsi:type="dcterms:W3CDTF">2025-04-28T01:51:00Z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5e509af4-c34f-48a8-971f-0557f07340a9</vt:lpwstr>
  </property>
  <property fmtid="{D5CDD505-2E9C-101B-9397-08002B2CF9AE}" pid="6" name="CTP_TimeStamp">
    <vt:lpwstr>2017-10-02 16:39:13Z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CTP_PUBLIC</vt:lpwstr>
  </property>
  <property fmtid="{D5CDD505-2E9C-101B-9397-08002B2CF9AE}" pid="11" name="CWM2bb02030c64511ee80000b7700000a77">
    <vt:lpwstr>CWMvPEhaT5WxhzYJOx/wtON5HazpO+R93lOFO3l757lYk+Nh3o7vYlVc9aD/9PtdY0b/VoQF3rj2L7klf0OhR6yiA==</vt:lpwstr>
  </property>
  <property fmtid="{D5CDD505-2E9C-101B-9397-08002B2CF9AE}" pid="12" name="CWMa1e99a6011c711ef80004f5000004f50">
    <vt:lpwstr>CWMzEQbW+YeOq32kSo1YwQKh1IP2WqBu0U4dQ7IdaqLqD0qJ9C1B9d5IAV7MYgQae04FsD77IsmV/BklEfvYYmN6w==</vt:lpwstr>
  </property>
  <property fmtid="{D5CDD505-2E9C-101B-9397-08002B2CF9AE}" pid="13" name="CWMf6c357e01e0d11ef800053ce000052ce">
    <vt:lpwstr>CWMtKZTPD/lDlc5BrSrnmVQT3wKYQ0jCPhtWyrHt6SRuC72MFuN4+vbXVUWYK1eLo6kaGvJXO9ccpAvPSUOmhm6cA==</vt:lpwstr>
  </property>
  <property fmtid="{D5CDD505-2E9C-101B-9397-08002B2CF9AE}" pid="14" name="CWMb4536f50b21c11ef800013f8000012f8">
    <vt:lpwstr>CWMKRxfVey9AbjAtmP5FHRZ17qxtNcpGH3Aw1ymRcPpGu/+m1V9ZE8NriqVcgdanFnk8BPxNT2tmZnJiY6igh0Osg==</vt:lpwstr>
  </property>
  <property fmtid="{D5CDD505-2E9C-101B-9397-08002B2CF9AE}" pid="15" name="CWM0746bdf0b24c11ef80007b9400007a94">
    <vt:lpwstr>CWMtZ0stvMI8xnSQk7xBoQNhGtLsHnnFUhPSHz+DMDXXVWxbfs3iZw51lHtOa5LP3294zsedE21mHCemN3NjCmgRA==</vt:lpwstr>
  </property>
  <property fmtid="{D5CDD505-2E9C-101B-9397-08002B2CF9AE}" pid="16" name="CWM3aae18c0b2a911ef8000192a0000192a">
    <vt:lpwstr>CWMwhnTr7p5sADk2rsLHjMKLrv8fGc/qe28a6DIXO8Xl2vgDjgkafxTUAl84DOzXvli6nDGYS/uOR9382U1PKU/Nw==</vt:lpwstr>
  </property>
  <property fmtid="{D5CDD505-2E9C-101B-9397-08002B2CF9AE}" pid="17" name="CWM72dd0500b2ca11ef80007b9400007a94">
    <vt:lpwstr>CWMivjJ76l/+Dy9R8oNVtC+USNxnKxbWGxVEAN8rooCfH/aOqwAKlG/UQT0RZGHry6aj4rUg+HixxsowUnw+aHtJQ==</vt:lpwstr>
  </property>
</Properties>
</file>