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8A23A" w14:textId="550D30EE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841459" w:rsidRPr="00841459">
        <w:rPr>
          <w:b/>
          <w:noProof/>
          <w:sz w:val="24"/>
          <w:lang w:val="de-AT"/>
        </w:rPr>
        <w:t xml:space="preserve"> </w:t>
      </w:r>
      <w:r w:rsidR="00841459" w:rsidRPr="004338A7">
        <w:rPr>
          <w:b/>
          <w:noProof/>
          <w:sz w:val="24"/>
          <w:lang w:val="de-AT"/>
        </w:rPr>
        <w:t>RAN WG1 #1</w:t>
      </w:r>
      <w:r w:rsidR="00841459">
        <w:rPr>
          <w:b/>
          <w:noProof/>
          <w:sz w:val="24"/>
          <w:lang w:val="de-AT"/>
        </w:rPr>
        <w:t>20</w:t>
      </w:r>
      <w:r>
        <w:rPr>
          <w:b/>
          <w:i/>
          <w:noProof/>
          <w:sz w:val="28"/>
        </w:rPr>
        <w:tab/>
      </w:r>
      <w:fldSimple w:instr=" DOCPROPERTY  Tdoc#  \* MERGEFORMAT ">
        <w:r w:rsidR="00841459">
          <w:rPr>
            <w:b/>
            <w:i/>
            <w:noProof/>
            <w:sz w:val="28"/>
          </w:rPr>
          <w:t>R1-</w:t>
        </w:r>
      </w:fldSimple>
      <w:r w:rsidR="00841459">
        <w:rPr>
          <w:b/>
          <w:i/>
          <w:noProof/>
          <w:sz w:val="28"/>
        </w:rPr>
        <w:t>2xxxxxx</w:t>
      </w:r>
    </w:p>
    <w:p w14:paraId="7CB45193" w14:textId="2982B57A" w:rsidR="001E41F3" w:rsidRDefault="003609EF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167CFA" w:rsidRPr="00167CFA">
          <w:rPr>
            <w:b/>
            <w:noProof/>
            <w:sz w:val="24"/>
          </w:rPr>
          <w:t>Athens, Greece, February 17th – 21st, 2025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09C82214" w:rsidR="001E41F3" w:rsidRDefault="00BE6EAE">
            <w:pPr>
              <w:pStyle w:val="CRCoverPage"/>
              <w:spacing w:after="0"/>
              <w:jc w:val="center"/>
              <w:rPr>
                <w:noProof/>
              </w:rPr>
            </w:pPr>
            <w:r w:rsidRPr="00BE6EAE">
              <w:rPr>
                <w:b/>
                <w:noProof/>
                <w:sz w:val="32"/>
                <w:highlight w:val="yellow"/>
              </w:rPr>
              <w:t>Draft</w:t>
            </w:r>
            <w:r>
              <w:rPr>
                <w:b/>
                <w:noProof/>
                <w:sz w:val="32"/>
              </w:rPr>
              <w:t xml:space="preserve">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2B7D1A8E" w:rsidR="001E41F3" w:rsidRPr="00410371" w:rsidRDefault="00841459" w:rsidP="00841459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38.214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E692337" w:rsidR="001E41F3" w:rsidRPr="00410371" w:rsidRDefault="00841459" w:rsidP="00841459">
            <w:pPr>
              <w:pStyle w:val="CRCoverPage"/>
              <w:spacing w:after="0"/>
              <w:jc w:val="center"/>
              <w:rPr>
                <w:noProof/>
              </w:rPr>
            </w:pPr>
            <w:bookmarkStart w:id="0" w:name="_Hlk190677904"/>
            <w:r>
              <w:rPr>
                <w:b/>
                <w:noProof/>
                <w:sz w:val="28"/>
              </w:rPr>
              <w:t>-</w:t>
            </w:r>
            <w:bookmarkEnd w:id="0"/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788AA9F" w:rsidR="001E41F3" w:rsidRPr="00410371" w:rsidRDefault="00841459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  <w:fldSimple w:instr=" DOCPROPERTY  Revision  \* MERGEFORMAT "/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1D0A737" w:rsidR="001E41F3" w:rsidRPr="00410371" w:rsidRDefault="00841459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>
                <w:rPr>
                  <w:b/>
                  <w:noProof/>
                  <w:sz w:val="28"/>
                </w:rPr>
                <w:t>18.</w:t>
              </w:r>
              <w:r w:rsidR="00BB0950">
                <w:rPr>
                  <w:b/>
                  <w:noProof/>
                  <w:sz w:val="28"/>
                </w:rPr>
                <w:t>5</w:t>
              </w:r>
              <w:r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D063FF9" w:rsidR="001E41F3" w:rsidRDefault="00841459">
            <w:pPr>
              <w:pStyle w:val="CRCoverPage"/>
              <w:spacing w:after="0"/>
              <w:ind w:left="100"/>
              <w:rPr>
                <w:noProof/>
              </w:rPr>
            </w:pPr>
            <w:r w:rsidRPr="0037509D">
              <w:rPr>
                <w:rFonts w:cs="Arial"/>
                <w:noProof/>
                <w:lang w:eastAsia="ko-KR"/>
              </w:rPr>
              <w:t>Introduction of</w:t>
            </w:r>
            <w:r>
              <w:rPr>
                <w:rFonts w:cs="Arial"/>
                <w:noProof/>
                <w:lang w:eastAsia="ko-KR"/>
              </w:rPr>
              <w:t xml:space="preserve"> </w:t>
            </w:r>
            <w:r w:rsidR="00756EE0" w:rsidRPr="00756EE0">
              <w:rPr>
                <w:rFonts w:cs="Arial"/>
                <w:noProof/>
                <w:lang w:eastAsia="ko-KR"/>
              </w:rPr>
              <w:t>UE-initiated/event-driven beam management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27CC1F1" w:rsidR="001E41F3" w:rsidRDefault="00841459">
            <w:pPr>
              <w:pStyle w:val="CRCoverPage"/>
              <w:spacing w:after="0"/>
              <w:ind w:left="100"/>
              <w:rPr>
                <w:noProof/>
              </w:rPr>
            </w:pPr>
            <w:r>
              <w:t>Nokia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E5A04B4" w:rsidR="001E41F3" w:rsidRDefault="0084145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R1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D65C265" w:rsidR="001E41F3" w:rsidRDefault="00593BF8">
            <w:pPr>
              <w:pStyle w:val="CRCoverPage"/>
              <w:spacing w:after="0"/>
              <w:ind w:left="100"/>
              <w:rPr>
                <w:noProof/>
              </w:rPr>
            </w:pPr>
            <w:r w:rsidRPr="00593BF8">
              <w:t>NR_MIMO_Ph5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2344502" w:rsidR="001E41F3" w:rsidRDefault="00841459">
            <w:pPr>
              <w:pStyle w:val="CRCoverPage"/>
              <w:spacing w:after="0"/>
              <w:ind w:left="100"/>
              <w:rPr>
                <w:noProof/>
              </w:rPr>
            </w:pPr>
            <w:r>
              <w:t>2025-0</w:t>
            </w:r>
            <w:r w:rsidR="0028482A">
              <w:t>2</w:t>
            </w:r>
            <w:r>
              <w:t>-1</w:t>
            </w:r>
            <w:r w:rsidR="0028482A">
              <w:t>7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305055D" w:rsidR="001E41F3" w:rsidRPr="00F850C5" w:rsidRDefault="00841459" w:rsidP="00D24991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 w:rsidRPr="00F850C5">
              <w:rPr>
                <w:b/>
                <w:bCs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E6B1CA3" w:rsidR="001E41F3" w:rsidRDefault="00F850C5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085628CE" w:rsidR="001E41F3" w:rsidRDefault="00B75A30">
            <w:pPr>
              <w:pStyle w:val="CRCoverPage"/>
              <w:spacing w:after="0"/>
              <w:ind w:left="100"/>
              <w:rPr>
                <w:noProof/>
              </w:rPr>
            </w:pPr>
            <w:r w:rsidRPr="00B75A30">
              <w:rPr>
                <w:noProof/>
              </w:rPr>
              <w:t>Introduction of UE-initiated/event-driven beam management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33268434" w:rsidR="001E41F3" w:rsidRDefault="00B75A30">
            <w:pPr>
              <w:pStyle w:val="CRCoverPage"/>
              <w:spacing w:after="0"/>
              <w:ind w:left="100"/>
              <w:rPr>
                <w:noProof/>
              </w:rPr>
            </w:pPr>
            <w:r w:rsidRPr="00B75A30">
              <w:rPr>
                <w:noProof/>
              </w:rPr>
              <w:t>Introduction of UE-initiated/event-driven beam management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68A6ADD" w:rsidR="001E41F3" w:rsidRDefault="00B75A30">
            <w:pPr>
              <w:pStyle w:val="CRCoverPage"/>
              <w:spacing w:after="0"/>
              <w:ind w:left="100"/>
              <w:rPr>
                <w:noProof/>
              </w:rPr>
            </w:pPr>
            <w:r w:rsidRPr="00B75A30">
              <w:rPr>
                <w:noProof/>
              </w:rPr>
              <w:t>UE-initiated/event-driven beam management</w:t>
            </w:r>
            <w:r w:rsidR="00F850C5">
              <w:rPr>
                <w:noProof/>
              </w:rPr>
              <w:t xml:space="preserve"> would not be supported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57536551" w:rsidR="001E41F3" w:rsidRDefault="00F850C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1D7C055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F850C5">
              <w:rPr>
                <w:noProof/>
              </w:rPr>
              <w:t xml:space="preserve"> 38.212, 38.213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9324850" w:rsidR="001E41F3" w:rsidRDefault="00F850C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957B560" w:rsidR="001E41F3" w:rsidRDefault="00F850C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F2D699C" w14:textId="77777777" w:rsidR="005B2F64" w:rsidRPr="004F4C48" w:rsidRDefault="005B2F64" w:rsidP="005B2F64">
      <w:pPr>
        <w:jc w:val="center"/>
        <w:rPr>
          <w:color w:val="FF0000"/>
        </w:rPr>
      </w:pPr>
      <w:r w:rsidRPr="004F4C48">
        <w:rPr>
          <w:color w:val="FF0000"/>
        </w:rPr>
        <w:lastRenderedPageBreak/>
        <w:t>&lt;omitted text&gt;</w:t>
      </w:r>
    </w:p>
    <w:p w14:paraId="6B773621" w14:textId="77777777" w:rsidR="005B2F64" w:rsidRDefault="005B2F64" w:rsidP="005B2F64">
      <w:pPr>
        <w:rPr>
          <w:ins w:id="2" w:author="Mihai Enescu - RAN1#120" w:date="2025-02-17T22:05:00Z" w16du:dateUtc="2025-02-17T20:05:00Z"/>
        </w:rPr>
      </w:pPr>
      <w:commentRangeStart w:id="3"/>
      <w:ins w:id="4" w:author="Mihai Enescu - RAN1#120" w:date="2025-02-17T22:05:00Z" w16du:dateUtc="2025-02-17T20:05:00Z">
        <w:r w:rsidRPr="006929AF">
          <w:t>5.2.1.5.4</w:t>
        </w:r>
      </w:ins>
      <w:commentRangeEnd w:id="3"/>
      <w:ins w:id="5" w:author="Mihai Enescu - RAN1#120" w:date="2025-02-17T22:18:00Z" w16du:dateUtc="2025-02-17T20:18:00Z">
        <w:r w:rsidR="00D562FD">
          <w:rPr>
            <w:rStyle w:val="CommentReference"/>
          </w:rPr>
          <w:commentReference w:id="3"/>
        </w:r>
      </w:ins>
      <w:ins w:id="6" w:author="Mihai Enescu - RAN1#120" w:date="2025-02-17T22:05:00Z" w16du:dateUtc="2025-02-17T20:05:00Z">
        <w:r w:rsidRPr="006929AF">
          <w:t xml:space="preserve"> Event-triggered reporting</w:t>
        </w:r>
        <w:r>
          <w:t xml:space="preserve"> (NEW)</w:t>
        </w:r>
      </w:ins>
    </w:p>
    <w:p w14:paraId="29A4595B" w14:textId="49FAA120" w:rsidR="006929AF" w:rsidRPr="006929AF" w:rsidRDefault="006929AF" w:rsidP="006929AF">
      <w:pPr>
        <w:rPr>
          <w:ins w:id="7" w:author="Mihai Enescu - RAN1#120" w:date="2025-02-17T09:40:00Z"/>
          <w:bCs/>
          <w:noProof/>
          <w:lang w:val="en-US"/>
        </w:rPr>
      </w:pPr>
      <w:ins w:id="8" w:author="Mihai Enescu - RAN1#120" w:date="2025-02-17T09:40:00Z">
        <w:r w:rsidRPr="006929AF">
          <w:rPr>
            <w:bCs/>
            <w:noProof/>
            <w:lang w:val="en-US"/>
          </w:rPr>
          <w:t xml:space="preserve">For a UE configured with </w:t>
        </w:r>
        <w:r w:rsidRPr="006929AF">
          <w:rPr>
            <w:noProof/>
            <w:lang w:val="en-US"/>
          </w:rPr>
          <w:t xml:space="preserve">a </w:t>
        </w:r>
        <w:r w:rsidRPr="006929AF">
          <w:rPr>
            <w:i/>
            <w:noProof/>
            <w:lang w:val="en-US"/>
          </w:rPr>
          <w:t>CSI-ReportConfig</w:t>
        </w:r>
        <w:r w:rsidRPr="006929AF">
          <w:rPr>
            <w:noProof/>
            <w:lang w:val="en-US"/>
          </w:rPr>
          <w:t xml:space="preserve"> with the higher layer parameter</w:t>
        </w:r>
        <w:r w:rsidRPr="006929AF">
          <w:rPr>
            <w:bCs/>
            <w:i/>
            <w:iCs/>
            <w:noProof/>
            <w:lang w:val="en-US"/>
          </w:rPr>
          <w:t xml:space="preserve"> eventType-r19</w:t>
        </w:r>
        <w:r w:rsidRPr="006929AF">
          <w:rPr>
            <w:bCs/>
            <w:noProof/>
            <w:lang w:val="en-US"/>
          </w:rPr>
          <w:t xml:space="preserve"> set to </w:t>
        </w:r>
        <w:commentRangeStart w:id="9"/>
        <w:r w:rsidRPr="006929AF">
          <w:rPr>
            <w:bCs/>
            <w:noProof/>
            <w:lang w:val="en-US"/>
          </w:rPr>
          <w:t>‘event2’</w:t>
        </w:r>
      </w:ins>
      <w:commentRangeEnd w:id="9"/>
      <w:ins w:id="10" w:author="Mihai Enescu - RAN1#120" w:date="2025-02-17T22:19:00Z" w16du:dateUtc="2025-02-17T20:19:00Z">
        <w:r w:rsidR="00D562FD">
          <w:rPr>
            <w:rStyle w:val="CommentReference"/>
          </w:rPr>
          <w:commentReference w:id="9"/>
        </w:r>
      </w:ins>
      <w:ins w:id="11" w:author="Mihai Enescu - RAN1#120" w:date="2025-02-17T09:40:00Z">
        <w:r w:rsidRPr="006929AF">
          <w:rPr>
            <w:bCs/>
            <w:noProof/>
            <w:lang w:val="en-US"/>
          </w:rPr>
          <w:t xml:space="preserve">, for periodic reference signals with the same periodicity, </w:t>
        </w:r>
      </w:ins>
    </w:p>
    <w:p w14:paraId="2104D44C" w14:textId="77777777" w:rsidR="006929AF" w:rsidRPr="006929AF" w:rsidRDefault="006929AF" w:rsidP="006929AF">
      <w:pPr>
        <w:rPr>
          <w:ins w:id="12" w:author="Mihai Enescu - RAN1#120" w:date="2025-02-17T09:40:00Z"/>
          <w:bCs/>
          <w:noProof/>
          <w:lang w:val="en-US"/>
        </w:rPr>
      </w:pPr>
      <w:commentRangeStart w:id="13"/>
      <w:ins w:id="14" w:author="Mihai Enescu - RAN1#120" w:date="2025-02-17T09:40:00Z">
        <w:r w:rsidRPr="006929AF">
          <w:rPr>
            <w:bCs/>
            <w:noProof/>
            <w:lang w:val="en-US"/>
          </w:rPr>
          <w:t xml:space="preserve">if during the </w:t>
        </w:r>
        <w:r w:rsidRPr="006929AF">
          <w:rPr>
            <w:bCs/>
            <w:i/>
            <w:iCs/>
            <w:noProof/>
            <w:lang w:val="en-US"/>
          </w:rPr>
          <w:t>eventDetectionTimeWindowLength-r19,</w:t>
        </w:r>
        <w:r w:rsidRPr="006929AF">
          <w:rPr>
            <w:bCs/>
            <w:noProof/>
            <w:lang w:val="en-US"/>
          </w:rPr>
          <w:t xml:space="preserve"> the L1-RSRP [measured and counted independently] for </w:t>
        </w:r>
        <w:r w:rsidRPr="006929AF">
          <w:rPr>
            <w:bCs/>
            <w:i/>
            <w:iCs/>
            <w:noProof/>
            <w:lang w:val="en-US"/>
          </w:rPr>
          <w:t>eventInstanceCount-r19</w:t>
        </w:r>
        <w:r w:rsidRPr="006929AF">
          <w:rPr>
            <w:bCs/>
            <w:noProof/>
            <w:lang w:val="en-US"/>
          </w:rPr>
          <w:t xml:space="preserve"> times for any of the reference signals configured by </w:t>
        </w:r>
        <w:r w:rsidRPr="006929AF">
          <w:rPr>
            <w:i/>
            <w:noProof/>
            <w:lang w:val="en-US"/>
          </w:rPr>
          <w:t xml:space="preserve">newBeamResourceSetEvent2-r19 </w:t>
        </w:r>
        <w:r w:rsidRPr="006929AF">
          <w:rPr>
            <w:bCs/>
            <w:noProof/>
            <w:lang w:val="en-US"/>
          </w:rPr>
          <w:t xml:space="preserve">is an </w:t>
        </w:r>
        <w:r w:rsidRPr="006929AF">
          <w:rPr>
            <w:bCs/>
            <w:i/>
            <w:iCs/>
            <w:noProof/>
            <w:lang w:val="en-US"/>
          </w:rPr>
          <w:t>eventThreshold-r19</w:t>
        </w:r>
        <w:r w:rsidRPr="006929AF">
          <w:rPr>
            <w:bCs/>
            <w:noProof/>
            <w:lang w:val="en-US"/>
          </w:rPr>
          <w:t xml:space="preserve"> greater than the L1-RSRP of</w:t>
        </w:r>
      </w:ins>
      <w:commentRangeEnd w:id="13"/>
      <w:ins w:id="15" w:author="Mihai Enescu - RAN1#120" w:date="2025-02-17T22:20:00Z" w16du:dateUtc="2025-02-17T20:20:00Z">
        <w:r w:rsidR="00D562FD">
          <w:rPr>
            <w:rStyle w:val="CommentReference"/>
          </w:rPr>
          <w:commentReference w:id="13"/>
        </w:r>
      </w:ins>
    </w:p>
    <w:p w14:paraId="51513216" w14:textId="3B8D8EC8" w:rsidR="006929AF" w:rsidRPr="006929AF" w:rsidRDefault="0049170A" w:rsidP="0049170A">
      <w:pPr>
        <w:ind w:left="567" w:hanging="283"/>
        <w:rPr>
          <w:ins w:id="16" w:author="Mihai Enescu - RAN1#120" w:date="2025-02-17T09:40:00Z"/>
          <w:bCs/>
          <w:noProof/>
          <w:lang w:val="en-US"/>
        </w:rPr>
      </w:pPr>
      <w:commentRangeStart w:id="17"/>
      <w:r w:rsidRPr="00675DC9">
        <w:rPr>
          <w:rFonts w:eastAsia="SimSun"/>
          <w:lang w:val="x-none"/>
        </w:rPr>
        <w:t>-</w:t>
      </w:r>
      <w:r w:rsidRPr="00675DC9">
        <w:rPr>
          <w:rFonts w:eastAsia="SimSun"/>
          <w:lang w:val="x-none"/>
        </w:rPr>
        <w:tab/>
      </w:r>
      <w:ins w:id="18" w:author="Mihai Enescu - RAN1#120" w:date="2025-02-17T09:40:00Z">
        <w:r w:rsidR="006929AF" w:rsidRPr="006929AF">
          <w:rPr>
            <w:bCs/>
            <w:noProof/>
            <w:lang w:val="en-US"/>
          </w:rPr>
          <w:t xml:space="preserve">the reference signal indicated by the DCI field </w:t>
        </w:r>
        <w:r w:rsidR="006929AF" w:rsidRPr="006929AF">
          <w:rPr>
            <w:bCs/>
            <w:i/>
            <w:iCs/>
            <w:noProof/>
            <w:lang w:val="en-US"/>
          </w:rPr>
          <w:t>tci-PresentInDCI if</w:t>
        </w:r>
        <w:r w:rsidR="006929AF" w:rsidRPr="006929AF">
          <w:rPr>
            <w:bCs/>
            <w:noProof/>
            <w:lang w:val="en-US"/>
          </w:rPr>
          <w:t xml:space="preserve"> </w:t>
        </w:r>
        <w:r w:rsidR="006929AF" w:rsidRPr="006929AF">
          <w:rPr>
            <w:noProof/>
            <w:lang w:val="en-US"/>
          </w:rPr>
          <w:t xml:space="preserve">the </w:t>
        </w:r>
        <w:r w:rsidR="006929AF" w:rsidRPr="006929AF">
          <w:rPr>
            <w:i/>
            <w:noProof/>
            <w:lang w:val="en-US"/>
          </w:rPr>
          <w:t xml:space="preserve">NZP-CSI-RS-ResourceSet </w:t>
        </w:r>
        <w:r w:rsidR="006929AF" w:rsidRPr="006929AF">
          <w:rPr>
            <w:noProof/>
            <w:lang w:val="en-US"/>
          </w:rPr>
          <w:t xml:space="preserve">is configured </w:t>
        </w:r>
        <w:r w:rsidR="006929AF" w:rsidRPr="006929AF">
          <w:rPr>
            <w:bCs/>
            <w:noProof/>
            <w:lang w:val="en-US"/>
          </w:rPr>
          <w:t>with</w:t>
        </w:r>
        <w:r w:rsidR="006929AF" w:rsidRPr="006929AF">
          <w:rPr>
            <w:bCs/>
            <w:i/>
            <w:iCs/>
            <w:noProof/>
            <w:lang w:val="en-US"/>
          </w:rPr>
          <w:t xml:space="preserve"> </w:t>
        </w:r>
        <w:r w:rsidR="006929AF" w:rsidRPr="006929AF">
          <w:rPr>
            <w:i/>
            <w:noProof/>
            <w:lang w:val="en-US"/>
          </w:rPr>
          <w:t xml:space="preserve">repetition </w:t>
        </w:r>
        <w:r w:rsidR="006929AF" w:rsidRPr="006929AF">
          <w:rPr>
            <w:noProof/>
            <w:lang w:val="en-US"/>
          </w:rPr>
          <w:t>set to 'on'</w:t>
        </w:r>
        <w:r w:rsidR="006929AF" w:rsidRPr="006929AF">
          <w:rPr>
            <w:bCs/>
            <w:noProof/>
            <w:lang w:val="en-US"/>
          </w:rPr>
          <w:t>,  else</w:t>
        </w:r>
      </w:ins>
    </w:p>
    <w:p w14:paraId="32FB64F6" w14:textId="3739CBC6" w:rsidR="006929AF" w:rsidRPr="006929AF" w:rsidRDefault="0049170A" w:rsidP="0049170A">
      <w:pPr>
        <w:ind w:left="567" w:hanging="283"/>
        <w:rPr>
          <w:ins w:id="19" w:author="Mihai Enescu - RAN1#120" w:date="2025-02-17T09:40:00Z"/>
          <w:bCs/>
          <w:noProof/>
          <w:lang w:val="en-US"/>
        </w:rPr>
      </w:pPr>
      <w:r w:rsidRPr="00675DC9">
        <w:rPr>
          <w:rFonts w:eastAsia="SimSun"/>
          <w:lang w:val="x-none"/>
        </w:rPr>
        <w:t>-</w:t>
      </w:r>
      <w:r w:rsidRPr="00675DC9">
        <w:rPr>
          <w:rFonts w:eastAsia="SimSun"/>
          <w:lang w:val="x-none"/>
        </w:rPr>
        <w:tab/>
      </w:r>
      <w:ins w:id="20" w:author="Mihai Enescu - RAN1#120" w:date="2025-02-17T09:40:00Z">
        <w:r w:rsidR="006929AF" w:rsidRPr="006929AF">
          <w:rPr>
            <w:bCs/>
            <w:noProof/>
            <w:lang w:val="en-US"/>
          </w:rPr>
          <w:t>the  SSB which is QCLed with the measured reference signal,</w:t>
        </w:r>
      </w:ins>
      <w:commentRangeEnd w:id="17"/>
      <w:ins w:id="21" w:author="Mihai Enescu - RAN1#120" w:date="2025-02-17T22:21:00Z" w16du:dateUtc="2025-02-17T20:21:00Z">
        <w:r w:rsidR="00D562FD">
          <w:rPr>
            <w:rStyle w:val="CommentReference"/>
          </w:rPr>
          <w:commentReference w:id="17"/>
        </w:r>
      </w:ins>
    </w:p>
    <w:p w14:paraId="715D0B94" w14:textId="77777777" w:rsidR="006929AF" w:rsidRPr="006929AF" w:rsidRDefault="006929AF" w:rsidP="006929AF">
      <w:pPr>
        <w:rPr>
          <w:ins w:id="22" w:author="Mihai Enescu - RAN1#120" w:date="2025-02-17T09:40:00Z"/>
          <w:bCs/>
          <w:noProof/>
          <w:lang w:val="en-US"/>
        </w:rPr>
      </w:pPr>
      <w:commentRangeStart w:id="23"/>
      <w:ins w:id="24" w:author="Mihai Enescu - RAN1#120" w:date="2025-02-17T09:40:00Z">
        <w:r w:rsidRPr="006929AF">
          <w:rPr>
            <w:bCs/>
            <w:noProof/>
            <w:lang w:val="en-US"/>
          </w:rPr>
          <w:t xml:space="preserve">the UE transmits ‘0’ on a PUCCH format 0 or format 1 indicated by </w:t>
        </w:r>
        <w:r w:rsidRPr="006929AF">
          <w:rPr>
            <w:bCs/>
            <w:i/>
            <w:iCs/>
            <w:noProof/>
            <w:lang w:val="en-US"/>
          </w:rPr>
          <w:t>firstPUCCHResourceConfig-UEIBR-r19</w:t>
        </w:r>
        <w:r w:rsidRPr="006929AF">
          <w:rPr>
            <w:bCs/>
            <w:noProof/>
            <w:lang w:val="en-US"/>
          </w:rPr>
          <w:t xml:space="preserve">, and </w:t>
        </w:r>
      </w:ins>
      <w:commentRangeEnd w:id="23"/>
      <w:ins w:id="25" w:author="Mihai Enescu - RAN1#120" w:date="2025-02-17T22:22:00Z" w16du:dateUtc="2025-02-17T20:22:00Z">
        <w:r w:rsidR="00D562FD">
          <w:rPr>
            <w:rStyle w:val="CommentReference"/>
          </w:rPr>
          <w:commentReference w:id="23"/>
        </w:r>
      </w:ins>
    </w:p>
    <w:p w14:paraId="19922148" w14:textId="77777777" w:rsidR="006929AF" w:rsidRPr="006929AF" w:rsidRDefault="006929AF" w:rsidP="006929AF">
      <w:pPr>
        <w:rPr>
          <w:ins w:id="26" w:author="Mihai Enescu - RAN1#120" w:date="2025-02-17T09:40:00Z"/>
          <w:bCs/>
          <w:noProof/>
          <w:lang w:val="en-US"/>
        </w:rPr>
      </w:pPr>
      <w:commentRangeStart w:id="27"/>
      <w:ins w:id="28" w:author="Mihai Enescu - RAN1#120" w:date="2025-02-17T09:40:00Z">
        <w:r w:rsidRPr="006929AF">
          <w:rPr>
            <w:bCs/>
            <w:noProof/>
            <w:lang w:val="en-US"/>
          </w:rPr>
          <w:t xml:space="preserve">the UE </w:t>
        </w:r>
        <w:del w:id="29" w:author="Karri" w:date="2025-02-16T13:20:00Z">
          <w:r w:rsidRPr="006929AF" w:rsidDel="001B6FAE">
            <w:rPr>
              <w:bCs/>
              <w:noProof/>
              <w:lang w:val="en-US"/>
            </w:rPr>
            <w:delText xml:space="preserve"> </w:delText>
          </w:r>
        </w:del>
        <w:r w:rsidRPr="006929AF">
          <w:rPr>
            <w:bCs/>
            <w:noProof/>
            <w:lang w:val="en-US"/>
          </w:rPr>
          <w:t xml:space="preserve">reports </w:t>
        </w:r>
        <w:r w:rsidRPr="006929AF">
          <w:rPr>
            <w:bCs/>
            <w:i/>
            <w:iCs/>
            <w:noProof/>
            <w:lang w:val="en-US"/>
          </w:rPr>
          <w:t>nrofReportedRS-UEIBR-r19</w:t>
        </w:r>
        <w:r w:rsidRPr="006929AF">
          <w:rPr>
            <w:bCs/>
            <w:noProof/>
            <w:lang w:val="en-US"/>
          </w:rPr>
          <w:t xml:space="preserve"> CRIs and, when </w:t>
        </w:r>
        <w:r w:rsidRPr="006929AF">
          <w:rPr>
            <w:bCs/>
            <w:i/>
            <w:iCs/>
            <w:noProof/>
            <w:lang w:val="en-US"/>
          </w:rPr>
          <w:t>enabledCurrentBeamReport-r19</w:t>
        </w:r>
        <w:r w:rsidRPr="006929AF">
          <w:rPr>
            <w:bCs/>
            <w:noProof/>
            <w:lang w:val="en-US"/>
          </w:rPr>
          <w:t xml:space="preserve"> is configured as ‘yes’, the reference signal indicated by the DCI field </w:t>
        </w:r>
        <w:r w:rsidRPr="006929AF">
          <w:rPr>
            <w:bCs/>
            <w:i/>
            <w:iCs/>
            <w:noProof/>
            <w:lang w:val="en-US"/>
          </w:rPr>
          <w:t>tci-PresentInDCI</w:t>
        </w:r>
        <w:r w:rsidRPr="006929AF">
          <w:rPr>
            <w:bCs/>
            <w:noProof/>
            <w:lang w:val="en-US"/>
          </w:rPr>
          <w:t>, or the SSB which is QCLed with this reference signal</w:t>
        </w:r>
      </w:ins>
      <w:commentRangeEnd w:id="27"/>
      <w:ins w:id="30" w:author="Mihai Enescu - RAN1#120" w:date="2025-02-17T22:23:00Z" w16du:dateUtc="2025-02-17T20:23:00Z">
        <w:r w:rsidR="00D562FD">
          <w:rPr>
            <w:rStyle w:val="CommentReference"/>
          </w:rPr>
          <w:commentReference w:id="27"/>
        </w:r>
      </w:ins>
      <w:ins w:id="31" w:author="Mihai Enescu - RAN1#120" w:date="2025-02-17T09:40:00Z">
        <w:r w:rsidRPr="006929AF">
          <w:rPr>
            <w:bCs/>
            <w:noProof/>
            <w:lang w:val="en-US"/>
          </w:rPr>
          <w:t>:</w:t>
        </w:r>
      </w:ins>
    </w:p>
    <w:p w14:paraId="16138C05" w14:textId="4859F59C" w:rsidR="006929AF" w:rsidRPr="006929AF" w:rsidRDefault="0049170A" w:rsidP="0049170A">
      <w:pPr>
        <w:ind w:left="567" w:hanging="283"/>
        <w:rPr>
          <w:ins w:id="32" w:author="Mihai Enescu - RAN1#120" w:date="2025-02-17T09:40:00Z"/>
          <w:bCs/>
          <w:noProof/>
          <w:lang w:val="en-US"/>
        </w:rPr>
      </w:pPr>
      <w:commentRangeStart w:id="33"/>
      <w:r w:rsidRPr="00675DC9">
        <w:rPr>
          <w:rFonts w:eastAsia="SimSun"/>
          <w:lang w:val="x-none"/>
        </w:rPr>
        <w:t>-</w:t>
      </w:r>
      <w:r w:rsidRPr="00675DC9">
        <w:rPr>
          <w:rFonts w:eastAsia="SimSun"/>
          <w:lang w:val="x-none"/>
        </w:rPr>
        <w:tab/>
      </w:r>
      <w:ins w:id="34" w:author="Mihai Enescu - RAN1#120" w:date="2025-02-17T09:40:00Z">
        <w:r w:rsidR="006929AF" w:rsidRPr="006929AF">
          <w:rPr>
            <w:bCs/>
            <w:noProof/>
            <w:lang w:val="en-US"/>
          </w:rPr>
          <w:t xml:space="preserve">on PUSCH if </w:t>
        </w:r>
        <w:r w:rsidR="006929AF" w:rsidRPr="006929AF">
          <w:rPr>
            <w:bCs/>
            <w:i/>
            <w:iCs/>
            <w:noProof/>
            <w:lang w:val="en-US"/>
          </w:rPr>
          <w:t>reportTransmissionMode-r19</w:t>
        </w:r>
        <w:r w:rsidR="006929AF" w:rsidRPr="006929AF">
          <w:rPr>
            <w:bCs/>
            <w:noProof/>
            <w:lang w:val="en-US"/>
          </w:rPr>
          <w:t xml:space="preserve"> is configured as ‘ModeA’ and as indicated by the CSI trigger state in the CSI request field in DCI format 0_1/0_2, or </w:t>
        </w:r>
      </w:ins>
    </w:p>
    <w:p w14:paraId="06EF4C86" w14:textId="46115E86" w:rsidR="006929AF" w:rsidRPr="006929AF" w:rsidRDefault="0049170A" w:rsidP="0049170A">
      <w:pPr>
        <w:ind w:left="567" w:hanging="283"/>
        <w:rPr>
          <w:ins w:id="35" w:author="Mihai Enescu - RAN1#120" w:date="2025-02-17T09:40:00Z"/>
          <w:bCs/>
          <w:noProof/>
          <w:lang w:val="en-US"/>
        </w:rPr>
      </w:pPr>
      <w:r w:rsidRPr="00675DC9">
        <w:rPr>
          <w:rFonts w:eastAsia="SimSun"/>
          <w:lang w:val="x-none"/>
        </w:rPr>
        <w:t>-</w:t>
      </w:r>
      <w:r w:rsidRPr="00675DC9">
        <w:rPr>
          <w:rFonts w:eastAsia="SimSun"/>
          <w:lang w:val="x-none"/>
        </w:rPr>
        <w:tab/>
      </w:r>
      <w:ins w:id="36" w:author="Mihai Enescu - RAN1#120" w:date="2025-02-17T09:40:00Z">
        <w:r w:rsidR="006929AF" w:rsidRPr="006929AF">
          <w:rPr>
            <w:bCs/>
            <w:noProof/>
            <w:lang w:val="en-US"/>
          </w:rPr>
          <w:t xml:space="preserve">on CG-PUSCH if </w:t>
        </w:r>
        <w:r w:rsidR="006929AF" w:rsidRPr="006929AF">
          <w:rPr>
            <w:bCs/>
            <w:i/>
            <w:iCs/>
            <w:noProof/>
            <w:lang w:val="en-US"/>
          </w:rPr>
          <w:t>reportTransmissionMode-r19</w:t>
        </w:r>
        <w:r w:rsidR="006929AF" w:rsidRPr="006929AF">
          <w:rPr>
            <w:bCs/>
            <w:noProof/>
            <w:lang w:val="en-US"/>
          </w:rPr>
          <w:t xml:space="preserve"> is configured as ‘ModeB’ and as indicated by </w:t>
        </w:r>
        <w:r w:rsidR="006929AF" w:rsidRPr="006929AF">
          <w:rPr>
            <w:bCs/>
            <w:i/>
            <w:iCs/>
            <w:noProof/>
            <w:lang w:val="en-US"/>
          </w:rPr>
          <w:t>configuredResourceForSecondChannelOfModeB-r19</w:t>
        </w:r>
        <w:r w:rsidR="006929AF" w:rsidRPr="006929AF">
          <w:rPr>
            <w:bCs/>
            <w:noProof/>
            <w:lang w:val="en-US"/>
          </w:rPr>
          <w:t xml:space="preserve"> and </w:t>
        </w:r>
        <w:r w:rsidR="006929AF" w:rsidRPr="006929AF">
          <w:rPr>
            <w:bCs/>
            <w:i/>
            <w:iCs/>
            <w:noProof/>
            <w:lang w:val="en-US"/>
          </w:rPr>
          <w:t>X</w:t>
        </w:r>
        <w:r w:rsidR="006929AF" w:rsidRPr="006929AF">
          <w:rPr>
            <w:bCs/>
            <w:noProof/>
            <w:lang w:val="en-US"/>
          </w:rPr>
          <w:t xml:space="preserve"> symbols after sending the PUCCH , and where the periodicity of the PUCCH and CG-PUSCH channels is the same.</w:t>
        </w:r>
      </w:ins>
      <w:commentRangeEnd w:id="33"/>
      <w:ins w:id="37" w:author="Mihai Enescu - RAN1#120" w:date="2025-02-17T22:22:00Z" w16du:dateUtc="2025-02-17T20:22:00Z">
        <w:r w:rsidR="00D562FD">
          <w:rPr>
            <w:rStyle w:val="CommentReference"/>
          </w:rPr>
          <w:commentReference w:id="33"/>
        </w:r>
      </w:ins>
    </w:p>
    <w:p w14:paraId="4D59D921" w14:textId="74B96D3E" w:rsidR="005B2F64" w:rsidRDefault="005B2F64" w:rsidP="005B2F64">
      <w:pPr>
        <w:rPr>
          <w:ins w:id="38" w:author="Mihai Enescu - RAN1#120" w:date="2025-02-17T22:08:00Z" w16du:dateUtc="2025-02-17T20:08:00Z"/>
          <w:bCs/>
        </w:rPr>
      </w:pPr>
      <w:ins w:id="39" w:author="Mihai Enescu - RAN1#120" w:date="2025-02-17T22:07:00Z" w16du:dateUtc="2025-02-17T20:07:00Z">
        <w:r w:rsidRPr="004F1C04">
          <w:rPr>
            <w:bCs/>
          </w:rPr>
          <w:t xml:space="preserve">For a UE configured with </w:t>
        </w:r>
        <w:r w:rsidRPr="004F1C04">
          <w:t xml:space="preserve">a </w:t>
        </w:r>
        <w:r w:rsidRPr="004F1C04">
          <w:rPr>
            <w:i/>
            <w:iCs/>
          </w:rPr>
          <w:t>CSI-</w:t>
        </w:r>
        <w:proofErr w:type="spellStart"/>
        <w:r w:rsidRPr="004F1C04">
          <w:rPr>
            <w:i/>
            <w:iCs/>
          </w:rPr>
          <w:t>ReportConfig</w:t>
        </w:r>
        <w:proofErr w:type="spellEnd"/>
        <w:r w:rsidRPr="004F1C04">
          <w:t xml:space="preserve"> with the higher layer parameter</w:t>
        </w:r>
        <w:r w:rsidRPr="004F1C04">
          <w:rPr>
            <w:bCs/>
            <w:i/>
            <w:iCs/>
          </w:rPr>
          <w:t xml:space="preserve"> eventType-r19</w:t>
        </w:r>
        <w:r w:rsidRPr="004F1C04">
          <w:rPr>
            <w:bCs/>
          </w:rPr>
          <w:t xml:space="preserve"> set to </w:t>
        </w:r>
        <w:commentRangeStart w:id="40"/>
        <w:r w:rsidRPr="004F1C04">
          <w:rPr>
            <w:bCs/>
          </w:rPr>
          <w:t>‘event7’</w:t>
        </w:r>
      </w:ins>
      <w:commentRangeEnd w:id="40"/>
      <w:ins w:id="41" w:author="Mihai Enescu - RAN1#120" w:date="2025-02-17T22:21:00Z" w16du:dateUtc="2025-02-17T20:21:00Z">
        <w:r w:rsidR="00D562FD">
          <w:rPr>
            <w:rStyle w:val="CommentReference"/>
          </w:rPr>
          <w:commentReference w:id="40"/>
        </w:r>
      </w:ins>
      <w:ins w:id="42" w:author="Mihai Enescu - RAN1#120" w:date="2025-02-17T22:07:00Z" w16du:dateUtc="2025-02-17T20:07:00Z">
        <w:r w:rsidRPr="004F1C04">
          <w:rPr>
            <w:bCs/>
          </w:rPr>
          <w:t xml:space="preserve">, </w:t>
        </w:r>
      </w:ins>
      <w:ins w:id="43" w:author="Mihai Enescu - RAN1#120" w:date="2025-02-17T22:08:00Z" w16du:dateUtc="2025-02-17T20:08:00Z">
        <w:r w:rsidRPr="006929AF">
          <w:rPr>
            <w:bCs/>
            <w:noProof/>
            <w:lang w:val="en-US"/>
          </w:rPr>
          <w:t>for periodic reference signals with the same periodicity</w:t>
        </w:r>
      </w:ins>
      <w:ins w:id="44" w:author="Mihai Enescu - RAN1#120" w:date="2025-02-17T22:07:00Z" w16du:dateUtc="2025-02-17T20:07:00Z">
        <w:r w:rsidRPr="004F1C04">
          <w:rPr>
            <w:bCs/>
          </w:rPr>
          <w:t xml:space="preserve">, </w:t>
        </w:r>
      </w:ins>
    </w:p>
    <w:p w14:paraId="4EE102B7" w14:textId="77777777" w:rsidR="005B2F64" w:rsidRDefault="005B2F64" w:rsidP="005B2F64">
      <w:pPr>
        <w:rPr>
          <w:ins w:id="45" w:author="Mihai Enescu - RAN1#120" w:date="2025-02-17T22:09:00Z" w16du:dateUtc="2025-02-17T20:09:00Z"/>
        </w:rPr>
      </w:pPr>
      <w:ins w:id="46" w:author="Mihai Enescu - RAN1#120" w:date="2025-02-17T22:07:00Z" w16du:dateUtc="2025-02-17T20:07:00Z">
        <w:r w:rsidRPr="004F1C04">
          <w:rPr>
            <w:bCs/>
          </w:rPr>
          <w:t xml:space="preserve">if during the </w:t>
        </w:r>
        <w:r w:rsidRPr="004F1C04">
          <w:rPr>
            <w:bCs/>
            <w:i/>
            <w:iCs/>
          </w:rPr>
          <w:t>eventDetectionTimeWindowLength-r19,</w:t>
        </w:r>
        <w:r w:rsidRPr="004F1C04">
          <w:rPr>
            <w:bCs/>
          </w:rPr>
          <w:t xml:space="preserve"> the L1-RSRP [measured and counted independently] for </w:t>
        </w:r>
        <w:r w:rsidRPr="004F1C04">
          <w:rPr>
            <w:bCs/>
            <w:i/>
            <w:iCs/>
          </w:rPr>
          <w:t>eventInstanceCount-r19</w:t>
        </w:r>
        <w:r w:rsidRPr="004F1C04">
          <w:rPr>
            <w:bCs/>
          </w:rPr>
          <w:t xml:space="preserve"> times for</w:t>
        </w:r>
        <w:r w:rsidRPr="004F1C04">
          <w:t xml:space="preserve"> any of the periodic activated TCI state reference signals configured by </w:t>
        </w:r>
        <w:proofErr w:type="spellStart"/>
        <w:r w:rsidRPr="004F1C04">
          <w:rPr>
            <w:bCs/>
            <w:i/>
          </w:rPr>
          <w:t>tci-StatesToAddModList</w:t>
        </w:r>
        <w:proofErr w:type="spellEnd"/>
        <w:r w:rsidRPr="004F1C04">
          <w:rPr>
            <w:bCs/>
          </w:rPr>
          <w:t xml:space="preserve"> is an </w:t>
        </w:r>
        <w:r w:rsidRPr="004F1C04">
          <w:rPr>
            <w:bCs/>
            <w:i/>
            <w:iCs/>
          </w:rPr>
          <w:t>eventThreshold-r19</w:t>
        </w:r>
        <w:r w:rsidRPr="004F1C04">
          <w:rPr>
            <w:bCs/>
          </w:rPr>
          <w:t xml:space="preserve"> greater than the L1-RSRP of the </w:t>
        </w:r>
        <w:r w:rsidRPr="004F1C04">
          <w:t xml:space="preserve">reference signal with the </w:t>
        </w:r>
        <w:r w:rsidRPr="004F1C04">
          <w:rPr>
            <w:i/>
          </w:rPr>
          <w:t>valueOfQ-r19</w:t>
        </w:r>
        <w:r w:rsidRPr="004F1C04">
          <w:t xml:space="preserve"> highest L1-RSRP out of the activated TCI state reference signals, </w:t>
        </w:r>
      </w:ins>
    </w:p>
    <w:p w14:paraId="20F08AE6" w14:textId="77777777" w:rsidR="00102D33" w:rsidRDefault="005B2F64" w:rsidP="005B2F64">
      <w:pPr>
        <w:rPr>
          <w:ins w:id="47" w:author="Mihai Enescu - RAN1#120" w:date="2025-02-17T22:16:00Z" w16du:dateUtc="2025-02-17T20:16:00Z"/>
          <w:bCs/>
        </w:rPr>
      </w:pPr>
      <w:ins w:id="48" w:author="Mihai Enescu - RAN1#120" w:date="2025-02-17T22:07:00Z" w16du:dateUtc="2025-02-17T20:07:00Z">
        <w:r w:rsidRPr="004F1C04">
          <w:rPr>
            <w:bCs/>
          </w:rPr>
          <w:t xml:space="preserve">the UE </w:t>
        </w:r>
      </w:ins>
      <w:ins w:id="49" w:author="Mihai Enescu - RAN1#120" w:date="2025-02-17T22:10:00Z" w16du:dateUtc="2025-02-17T20:10:00Z">
        <w:r>
          <w:rPr>
            <w:bCs/>
          </w:rPr>
          <w:t xml:space="preserve">transmits </w:t>
        </w:r>
      </w:ins>
      <w:ins w:id="50" w:author="Mihai Enescu - RAN1#120" w:date="2025-02-17T22:09:00Z" w16du:dateUtc="2025-02-17T20:09:00Z">
        <w:r w:rsidRPr="006929AF">
          <w:rPr>
            <w:bCs/>
            <w:noProof/>
            <w:lang w:val="en-US"/>
          </w:rPr>
          <w:t xml:space="preserve">‘0’ on a PUCCH format 0 or format 1 indicated by </w:t>
        </w:r>
        <w:r w:rsidRPr="006929AF">
          <w:rPr>
            <w:bCs/>
            <w:i/>
            <w:iCs/>
            <w:noProof/>
            <w:lang w:val="en-US"/>
          </w:rPr>
          <w:t>firstPUCCHResourceConfig-UEIBR-r19</w:t>
        </w:r>
      </w:ins>
      <w:ins w:id="51" w:author="Mihai Enescu - RAN1#120" w:date="2025-02-17T22:07:00Z" w16du:dateUtc="2025-02-17T20:07:00Z">
        <w:r w:rsidRPr="004F1C04">
          <w:rPr>
            <w:bCs/>
          </w:rPr>
          <w:t>, and</w:t>
        </w:r>
      </w:ins>
    </w:p>
    <w:p w14:paraId="0B54B82E" w14:textId="7882A214" w:rsidR="005B2F64" w:rsidRPr="004F1C04" w:rsidRDefault="00102D33" w:rsidP="005B2F64">
      <w:pPr>
        <w:rPr>
          <w:ins w:id="52" w:author="Mihai Enescu - RAN1#120" w:date="2025-02-17T22:07:00Z" w16du:dateUtc="2025-02-17T20:07:00Z"/>
          <w:bCs/>
        </w:rPr>
      </w:pPr>
      <w:ins w:id="53" w:author="Mihai Enescu - RAN1#120" w:date="2025-02-17T22:16:00Z" w16du:dateUtc="2025-02-17T20:16:00Z">
        <w:r>
          <w:rPr>
            <w:bCs/>
          </w:rPr>
          <w:t xml:space="preserve">the UE </w:t>
        </w:r>
      </w:ins>
      <w:ins w:id="54" w:author="Mihai Enescu - RAN1#120" w:date="2025-02-17T22:07:00Z" w16du:dateUtc="2025-02-17T20:07:00Z">
        <w:r w:rsidR="005B2F64" w:rsidRPr="004F1C04">
          <w:rPr>
            <w:bCs/>
          </w:rPr>
          <w:t xml:space="preserve">reports </w:t>
        </w:r>
        <w:r w:rsidR="005B2F64" w:rsidRPr="004F1C04">
          <w:rPr>
            <w:bCs/>
            <w:i/>
            <w:iCs/>
          </w:rPr>
          <w:t>nrofReportedRS-UEIBR-r19</w:t>
        </w:r>
        <w:r w:rsidR="005B2F64" w:rsidRPr="004F1C04">
          <w:rPr>
            <w:bCs/>
          </w:rPr>
          <w:t xml:space="preserve"> CRIs:</w:t>
        </w:r>
      </w:ins>
    </w:p>
    <w:p w14:paraId="4C2A63D3" w14:textId="77777777" w:rsidR="005B2F64" w:rsidRPr="004F1C04" w:rsidRDefault="005B2F64" w:rsidP="005B2F64">
      <w:pPr>
        <w:ind w:left="567" w:hanging="283"/>
        <w:rPr>
          <w:ins w:id="55" w:author="Mihai Enescu - RAN1#120" w:date="2025-02-17T22:07:00Z" w16du:dateUtc="2025-02-17T20:07:00Z"/>
          <w:bCs/>
        </w:rPr>
      </w:pPr>
      <w:ins w:id="56" w:author="Mihai Enescu - RAN1#120" w:date="2025-02-17T22:07:00Z" w16du:dateUtc="2025-02-17T20:07:00Z">
        <w:r w:rsidRPr="004F1C04">
          <w:t>-</w:t>
        </w:r>
        <w:r w:rsidRPr="004F1C04">
          <w:tab/>
        </w:r>
        <w:r w:rsidRPr="004F1C04">
          <w:rPr>
            <w:bCs/>
          </w:rPr>
          <w:t xml:space="preserve">on PUSCH if </w:t>
        </w:r>
        <w:r w:rsidRPr="004F1C04">
          <w:rPr>
            <w:bCs/>
            <w:i/>
            <w:iCs/>
          </w:rPr>
          <w:t>reportTransmissionMode-r19</w:t>
        </w:r>
        <w:r w:rsidRPr="004F1C04">
          <w:rPr>
            <w:bCs/>
          </w:rPr>
          <w:t xml:space="preserve"> is configured as ‘</w:t>
        </w:r>
        <w:proofErr w:type="spellStart"/>
        <w:r w:rsidRPr="004F1C04">
          <w:rPr>
            <w:bCs/>
          </w:rPr>
          <w:t>ModeA</w:t>
        </w:r>
        <w:proofErr w:type="spellEnd"/>
        <w:r w:rsidRPr="004F1C04">
          <w:rPr>
            <w:bCs/>
          </w:rPr>
          <w:t xml:space="preserve">’ and as indicated by the CSI trigger state in the CSI request field in DCI format 0_1/0_2, or </w:t>
        </w:r>
      </w:ins>
    </w:p>
    <w:p w14:paraId="11446874" w14:textId="77777777" w:rsidR="005B2F64" w:rsidRPr="00BB0207" w:rsidRDefault="005B2F64" w:rsidP="005B2F64">
      <w:pPr>
        <w:ind w:left="567" w:hanging="283"/>
        <w:rPr>
          <w:ins w:id="57" w:author="Mihai Enescu - RAN1#120" w:date="2025-02-17T22:07:00Z" w16du:dateUtc="2025-02-17T20:07:00Z"/>
          <w:bCs/>
        </w:rPr>
      </w:pPr>
      <w:ins w:id="58" w:author="Mihai Enescu - RAN1#120" w:date="2025-02-17T22:07:00Z" w16du:dateUtc="2025-02-17T20:07:00Z">
        <w:r w:rsidRPr="004F1C04">
          <w:t>-</w:t>
        </w:r>
        <w:r w:rsidRPr="004F1C04">
          <w:tab/>
        </w:r>
        <w:r w:rsidRPr="004F1C04">
          <w:rPr>
            <w:bCs/>
          </w:rPr>
          <w:t xml:space="preserve">on CG-PUSCH if </w:t>
        </w:r>
        <w:r w:rsidRPr="004F1C04">
          <w:rPr>
            <w:bCs/>
            <w:i/>
            <w:iCs/>
          </w:rPr>
          <w:t>reportTransmissionMode-r19</w:t>
        </w:r>
        <w:r w:rsidRPr="004F1C04">
          <w:rPr>
            <w:bCs/>
          </w:rPr>
          <w:t xml:space="preserve"> is configured as ‘</w:t>
        </w:r>
        <w:proofErr w:type="spellStart"/>
        <w:r w:rsidRPr="004F1C04">
          <w:rPr>
            <w:bCs/>
          </w:rPr>
          <w:t>ModeB</w:t>
        </w:r>
        <w:proofErr w:type="spellEnd"/>
        <w:r w:rsidRPr="004F1C04">
          <w:rPr>
            <w:bCs/>
          </w:rPr>
          <w:t xml:space="preserve">’ and as indicated by </w:t>
        </w:r>
        <w:r w:rsidRPr="004F1C04">
          <w:rPr>
            <w:bCs/>
            <w:i/>
            <w:iCs/>
          </w:rPr>
          <w:t>configuredResourceForSecondChannelOfModeB-r19</w:t>
        </w:r>
        <w:r w:rsidRPr="004F1C04">
          <w:rPr>
            <w:bCs/>
          </w:rPr>
          <w:t xml:space="preserve"> and </w:t>
        </w:r>
        <w:r w:rsidRPr="004F1C04">
          <w:rPr>
            <w:bCs/>
            <w:i/>
            <w:iCs/>
          </w:rPr>
          <w:t>X</w:t>
        </w:r>
        <w:r w:rsidRPr="004F1C04">
          <w:rPr>
            <w:bCs/>
          </w:rPr>
          <w:t xml:space="preserve"> symbols after sending the PUCCH, and where the periodicity of the PUCCH and CG-PUSCH channels is the same.</w:t>
        </w:r>
      </w:ins>
    </w:p>
    <w:p w14:paraId="47DE0EF0" w14:textId="5777E19D" w:rsidR="005B2F64" w:rsidRDefault="00E2137E" w:rsidP="00E2137E">
      <w:pPr>
        <w:rPr>
          <w:ins w:id="59" w:author="Mihai Enescu - RAN1#120" w:date="2025-02-17T22:07:00Z" w16du:dateUtc="2025-02-17T20:07:00Z"/>
          <w:color w:val="FF0000"/>
        </w:rPr>
      </w:pPr>
      <w:ins w:id="60" w:author="Mihai Enescu - RAN1#120" w:date="2025-02-17T22:17:00Z" w16du:dateUtc="2025-02-17T20:17:00Z">
        <w:r w:rsidRPr="004F1C04">
          <w:rPr>
            <w:bCs/>
          </w:rPr>
          <w:t xml:space="preserve">For a UE configured with </w:t>
        </w:r>
        <w:r w:rsidRPr="004F1C04">
          <w:t xml:space="preserve">a </w:t>
        </w:r>
        <w:r w:rsidRPr="004F1C04">
          <w:rPr>
            <w:i/>
            <w:iCs/>
          </w:rPr>
          <w:t>CSI-</w:t>
        </w:r>
        <w:proofErr w:type="spellStart"/>
        <w:r w:rsidRPr="004F1C04">
          <w:rPr>
            <w:i/>
            <w:iCs/>
          </w:rPr>
          <w:t>ReportConfig</w:t>
        </w:r>
        <w:proofErr w:type="spellEnd"/>
        <w:r w:rsidRPr="004F1C04">
          <w:t xml:space="preserve"> with the higher layer parameter</w:t>
        </w:r>
        <w:r w:rsidRPr="004F1C04">
          <w:rPr>
            <w:bCs/>
            <w:i/>
            <w:iCs/>
          </w:rPr>
          <w:t xml:space="preserve"> eventType-r19</w:t>
        </w:r>
        <w:r w:rsidRPr="004F1C04">
          <w:rPr>
            <w:bCs/>
          </w:rPr>
          <w:t xml:space="preserve"> set to </w:t>
        </w:r>
        <w:commentRangeStart w:id="61"/>
        <w:r w:rsidRPr="004F1C04">
          <w:rPr>
            <w:bCs/>
          </w:rPr>
          <w:t>‘event</w:t>
        </w:r>
        <w:r>
          <w:rPr>
            <w:bCs/>
          </w:rPr>
          <w:t>1</w:t>
        </w:r>
        <w:r w:rsidRPr="004F1C04">
          <w:rPr>
            <w:bCs/>
          </w:rPr>
          <w:t>’</w:t>
        </w:r>
      </w:ins>
      <w:commentRangeEnd w:id="61"/>
      <w:ins w:id="62" w:author="Mihai Enescu - RAN1#120" w:date="2025-02-17T22:21:00Z" w16du:dateUtc="2025-02-17T20:21:00Z">
        <w:r w:rsidR="00D562FD">
          <w:rPr>
            <w:rStyle w:val="CommentReference"/>
          </w:rPr>
          <w:commentReference w:id="61"/>
        </w:r>
      </w:ins>
      <w:ins w:id="63" w:author="Mihai Enescu - RAN1#120" w:date="2025-02-17T22:17:00Z" w16du:dateUtc="2025-02-17T20:17:00Z">
        <w:r w:rsidRPr="004F1C04">
          <w:rPr>
            <w:bCs/>
          </w:rPr>
          <w:t>,</w:t>
        </w:r>
      </w:ins>
      <w:ins w:id="64" w:author="Mihai Enescu - RAN1#120" w:date="2025-02-17T22:18:00Z" w16du:dateUtc="2025-02-17T20:18:00Z">
        <w:r>
          <w:rPr>
            <w:bCs/>
          </w:rPr>
          <w:t xml:space="preserve"> …</w:t>
        </w:r>
      </w:ins>
    </w:p>
    <w:p w14:paraId="595308C7" w14:textId="5A544543" w:rsidR="005B2F64" w:rsidRPr="004F4C48" w:rsidRDefault="00E2137E" w:rsidP="005B2F64">
      <w:pPr>
        <w:jc w:val="center"/>
        <w:rPr>
          <w:color w:val="FF0000"/>
        </w:rPr>
      </w:pPr>
      <w:ins w:id="65" w:author="Mihai Enescu - RAN1#120" w:date="2025-02-17T22:17:00Z" w16du:dateUtc="2025-02-17T20:17:00Z">
        <w:r>
          <w:rPr>
            <w:color w:val="FF0000"/>
          </w:rPr>
          <w:t xml:space="preserve"> </w:t>
        </w:r>
      </w:ins>
      <w:r w:rsidR="005B2F64" w:rsidRPr="004F4C48">
        <w:rPr>
          <w:color w:val="FF0000"/>
        </w:rPr>
        <w:t>&lt;omitted text&gt;</w:t>
      </w:r>
    </w:p>
    <w:p w14:paraId="41A9B7D6" w14:textId="77777777" w:rsidR="006929AF" w:rsidRPr="006929AF" w:rsidRDefault="006929AF">
      <w:pPr>
        <w:rPr>
          <w:noProof/>
          <w:lang w:val="en-US"/>
        </w:rPr>
      </w:pPr>
    </w:p>
    <w:sectPr w:rsidR="006929AF" w:rsidRPr="006929AF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3" w:author="Mihai Enescu - RAN1#120" w:date="2025-02-17T22:18:00Z" w:initials="ME">
    <w:p w14:paraId="681EC71C" w14:textId="77777777" w:rsidR="00D562FD" w:rsidRDefault="00D562FD" w:rsidP="00D562FD">
      <w:pPr>
        <w:pStyle w:val="CommentText"/>
      </w:pPr>
      <w:r>
        <w:rPr>
          <w:rStyle w:val="CommentReference"/>
        </w:rPr>
        <w:annotationRef/>
      </w:r>
      <w:r>
        <w:rPr>
          <w:lang w:val="en-US"/>
        </w:rPr>
        <w:t>New section for Event triggered reporting!</w:t>
      </w:r>
    </w:p>
  </w:comment>
  <w:comment w:id="9" w:author="Mihai Enescu - RAN1#120" w:date="2025-02-17T22:19:00Z" w:initials="ME">
    <w:p w14:paraId="47F179C5" w14:textId="77777777" w:rsidR="00D562FD" w:rsidRDefault="00D562FD" w:rsidP="00D562FD">
      <w:pPr>
        <w:pStyle w:val="CommentText"/>
      </w:pPr>
      <w:r>
        <w:rPr>
          <w:rStyle w:val="CommentReference"/>
        </w:rPr>
        <w:annotationRef/>
      </w:r>
      <w:r>
        <w:rPr>
          <w:lang w:val="en-US"/>
        </w:rPr>
        <w:t>Independent sections for events 2, 7 and 1</w:t>
      </w:r>
    </w:p>
  </w:comment>
  <w:comment w:id="13" w:author="Mihai Enescu - RAN1#120" w:date="2025-02-17T22:20:00Z" w:initials="ME">
    <w:p w14:paraId="2BD3C387" w14:textId="77777777" w:rsidR="00D562FD" w:rsidRDefault="00D562FD" w:rsidP="00D562FD">
      <w:pPr>
        <w:pStyle w:val="CommentText"/>
      </w:pPr>
      <w:r>
        <w:rPr>
          <w:rStyle w:val="CommentReference"/>
        </w:rPr>
        <w:annotationRef/>
      </w:r>
      <w:r>
        <w:rPr>
          <w:lang w:val="en-US"/>
        </w:rPr>
        <w:t>Evaluation (window, counter, threshold) description</w:t>
      </w:r>
    </w:p>
  </w:comment>
  <w:comment w:id="17" w:author="Mihai Enescu - RAN1#120" w:date="2025-02-17T22:21:00Z" w:initials="ME">
    <w:p w14:paraId="55531D86" w14:textId="77777777" w:rsidR="00D562FD" w:rsidRDefault="00D562FD" w:rsidP="00D562FD">
      <w:pPr>
        <w:pStyle w:val="CommentText"/>
      </w:pPr>
      <w:r>
        <w:rPr>
          <w:rStyle w:val="CommentReference"/>
        </w:rPr>
        <w:annotationRef/>
      </w:r>
      <w:r>
        <w:rPr>
          <w:lang w:val="en-US"/>
        </w:rPr>
        <w:t>Options for current beam</w:t>
      </w:r>
    </w:p>
  </w:comment>
  <w:comment w:id="23" w:author="Mihai Enescu - RAN1#120" w:date="2025-02-17T22:22:00Z" w:initials="ME">
    <w:p w14:paraId="2CB28B53" w14:textId="77777777" w:rsidR="00D562FD" w:rsidRDefault="00D562FD" w:rsidP="00D562FD">
      <w:pPr>
        <w:pStyle w:val="CommentText"/>
      </w:pPr>
      <w:r>
        <w:rPr>
          <w:rStyle w:val="CommentReference"/>
        </w:rPr>
        <w:annotationRef/>
      </w:r>
      <w:r>
        <w:rPr>
          <w:lang w:val="en-US"/>
        </w:rPr>
        <w:t>1 bit PUCCH</w:t>
      </w:r>
    </w:p>
  </w:comment>
  <w:comment w:id="27" w:author="Mihai Enescu - RAN1#120" w:date="2025-02-17T22:23:00Z" w:initials="ME">
    <w:p w14:paraId="716A1A1B" w14:textId="77777777" w:rsidR="00D562FD" w:rsidRDefault="00D562FD" w:rsidP="00D562FD">
      <w:pPr>
        <w:pStyle w:val="CommentText"/>
      </w:pPr>
      <w:r>
        <w:rPr>
          <w:rStyle w:val="CommentReference"/>
        </w:rPr>
        <w:annotationRef/>
      </w:r>
      <w:r>
        <w:rPr>
          <w:lang w:val="en-US"/>
        </w:rPr>
        <w:t>Reported content including current beam when configured by higher layers.</w:t>
      </w:r>
    </w:p>
  </w:comment>
  <w:comment w:id="33" w:author="Mihai Enescu - RAN1#120" w:date="2025-02-17T22:22:00Z" w:initials="ME">
    <w:p w14:paraId="430B9ED2" w14:textId="64FAD6B0" w:rsidR="00D562FD" w:rsidRDefault="00D562FD" w:rsidP="00D562FD">
      <w:pPr>
        <w:pStyle w:val="CommentText"/>
      </w:pPr>
      <w:r>
        <w:rPr>
          <w:rStyle w:val="CommentReference"/>
        </w:rPr>
        <w:annotationRef/>
      </w:r>
      <w:r>
        <w:rPr>
          <w:lang w:val="en-US"/>
        </w:rPr>
        <w:t>Modes A and B</w:t>
      </w:r>
    </w:p>
  </w:comment>
  <w:comment w:id="40" w:author="Mihai Enescu - RAN1#120" w:date="2025-02-17T22:21:00Z" w:initials="ME">
    <w:p w14:paraId="12A43A85" w14:textId="4BC2C4D8" w:rsidR="00D562FD" w:rsidRDefault="00D562FD" w:rsidP="00D562FD">
      <w:pPr>
        <w:pStyle w:val="CommentText"/>
      </w:pPr>
      <w:r>
        <w:rPr>
          <w:rStyle w:val="CommentReference"/>
        </w:rPr>
        <w:annotationRef/>
      </w:r>
      <w:r>
        <w:rPr>
          <w:lang w:val="en-US"/>
        </w:rPr>
        <w:t>Event 7 described in this paragraph.</w:t>
      </w:r>
    </w:p>
  </w:comment>
  <w:comment w:id="61" w:author="Mihai Enescu - RAN1#120" w:date="2025-02-17T22:21:00Z" w:initials="ME">
    <w:p w14:paraId="7A150F9D" w14:textId="77777777" w:rsidR="00D562FD" w:rsidRDefault="00D562FD" w:rsidP="00D562FD">
      <w:pPr>
        <w:pStyle w:val="CommentText"/>
      </w:pPr>
      <w:r>
        <w:rPr>
          <w:rStyle w:val="CommentReference"/>
        </w:rPr>
        <w:annotationRef/>
      </w:r>
      <w:r>
        <w:rPr>
          <w:lang w:val="en-US"/>
        </w:rPr>
        <w:t>Event 1 to be further described here...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81EC71C" w15:done="0"/>
  <w15:commentEx w15:paraId="47F179C5" w15:done="0"/>
  <w15:commentEx w15:paraId="2BD3C387" w15:done="0"/>
  <w15:commentEx w15:paraId="55531D86" w15:done="0"/>
  <w15:commentEx w15:paraId="2CB28B53" w15:done="0"/>
  <w15:commentEx w15:paraId="716A1A1B" w15:done="0"/>
  <w15:commentEx w15:paraId="430B9ED2" w15:done="0"/>
  <w15:commentEx w15:paraId="12A43A85" w15:done="0"/>
  <w15:commentEx w15:paraId="7A150F9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91B9B77" w16cex:dateUtc="2025-02-17T20:18:00Z"/>
  <w16cex:commentExtensible w16cex:durableId="102DFA56" w16cex:dateUtc="2025-02-17T20:19:00Z"/>
  <w16cex:commentExtensible w16cex:durableId="50A52B85" w16cex:dateUtc="2025-02-17T20:20:00Z"/>
  <w16cex:commentExtensible w16cex:durableId="53138CE2" w16cex:dateUtc="2025-02-17T20:21:00Z"/>
  <w16cex:commentExtensible w16cex:durableId="43B0CEF2" w16cex:dateUtc="2025-02-17T20:22:00Z"/>
  <w16cex:commentExtensible w16cex:durableId="6B714654" w16cex:dateUtc="2025-02-17T20:23:00Z"/>
  <w16cex:commentExtensible w16cex:durableId="0438F92F" w16cex:dateUtc="2025-02-17T20:22:00Z"/>
  <w16cex:commentExtensible w16cex:durableId="1E697D6B" w16cex:dateUtc="2025-02-17T20:21:00Z"/>
  <w16cex:commentExtensible w16cex:durableId="3212D3F0" w16cex:dateUtc="2025-02-17T20:2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81EC71C" w16cid:durableId="291B9B77"/>
  <w16cid:commentId w16cid:paraId="47F179C5" w16cid:durableId="102DFA56"/>
  <w16cid:commentId w16cid:paraId="2BD3C387" w16cid:durableId="50A52B85"/>
  <w16cid:commentId w16cid:paraId="55531D86" w16cid:durableId="53138CE2"/>
  <w16cid:commentId w16cid:paraId="2CB28B53" w16cid:durableId="43B0CEF2"/>
  <w16cid:commentId w16cid:paraId="716A1A1B" w16cid:durableId="6B714654"/>
  <w16cid:commentId w16cid:paraId="430B9ED2" w16cid:durableId="0438F92F"/>
  <w16cid:commentId w16cid:paraId="12A43A85" w16cid:durableId="1E697D6B"/>
  <w16cid:commentId w16cid:paraId="7A150F9D" w16cid:durableId="3212D3F0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F6D35" w14:textId="77777777" w:rsidR="002A38EB" w:rsidRDefault="002A38EB">
      <w:r>
        <w:separator/>
      </w:r>
    </w:p>
  </w:endnote>
  <w:endnote w:type="continuationSeparator" w:id="0">
    <w:p w14:paraId="6EC5631E" w14:textId="77777777" w:rsidR="002A38EB" w:rsidRDefault="002A3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BD4AF" w14:textId="77777777" w:rsidR="002A38EB" w:rsidRDefault="002A38EB">
      <w:r>
        <w:separator/>
      </w:r>
    </w:p>
  </w:footnote>
  <w:footnote w:type="continuationSeparator" w:id="0">
    <w:p w14:paraId="03BA1B99" w14:textId="77777777" w:rsidR="002A38EB" w:rsidRDefault="002A38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02066C"/>
    <w:multiLevelType w:val="multilevel"/>
    <w:tmpl w:val="31142EEC"/>
    <w:lvl w:ilvl="0">
      <w:start w:val="5"/>
      <w:numFmt w:val="bullet"/>
      <w:lvlText w:val="-"/>
      <w:lvlJc w:val="left"/>
      <w:pPr>
        <w:ind w:left="960" w:hanging="48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"/>
      <w:lvlJc w:val="left"/>
      <w:pPr>
        <w:ind w:left="1440" w:hanging="480"/>
      </w:pPr>
      <w:rPr>
        <w:rFonts w:ascii="Symbol" w:hAnsi="Symbol" w:hint="default"/>
      </w:rPr>
    </w:lvl>
    <w:lvl w:ilvl="2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num w:numId="1" w16cid:durableId="186620772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ihai Enescu - RAN1#120">
    <w15:presenceInfo w15:providerId="None" w15:userId="Mihai Enescu - RAN1#120"/>
  </w15:person>
  <w15:person w15:author="Karri">
    <w15:presenceInfo w15:providerId="None" w15:userId="Karr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70E09"/>
    <w:rsid w:val="000A6394"/>
    <w:rsid w:val="000B7FED"/>
    <w:rsid w:val="000C038A"/>
    <w:rsid w:val="000C6598"/>
    <w:rsid w:val="000D44B3"/>
    <w:rsid w:val="00102D33"/>
    <w:rsid w:val="00137193"/>
    <w:rsid w:val="00145D43"/>
    <w:rsid w:val="00160BAD"/>
    <w:rsid w:val="00167CFA"/>
    <w:rsid w:val="00192C46"/>
    <w:rsid w:val="001A08B3"/>
    <w:rsid w:val="001A7B60"/>
    <w:rsid w:val="001B52F0"/>
    <w:rsid w:val="001B7A65"/>
    <w:rsid w:val="001E41F3"/>
    <w:rsid w:val="0026004D"/>
    <w:rsid w:val="002640DD"/>
    <w:rsid w:val="00267CB1"/>
    <w:rsid w:val="00275D12"/>
    <w:rsid w:val="0028482A"/>
    <w:rsid w:val="00284FEB"/>
    <w:rsid w:val="002860C4"/>
    <w:rsid w:val="002A38EB"/>
    <w:rsid w:val="002B5741"/>
    <w:rsid w:val="002E472E"/>
    <w:rsid w:val="00305409"/>
    <w:rsid w:val="003609EF"/>
    <w:rsid w:val="0036231A"/>
    <w:rsid w:val="00374DD4"/>
    <w:rsid w:val="003E1A36"/>
    <w:rsid w:val="00410371"/>
    <w:rsid w:val="004242F1"/>
    <w:rsid w:val="00457CAC"/>
    <w:rsid w:val="0049170A"/>
    <w:rsid w:val="004B75B7"/>
    <w:rsid w:val="005141D9"/>
    <w:rsid w:val="0051580D"/>
    <w:rsid w:val="00547111"/>
    <w:rsid w:val="00592D74"/>
    <w:rsid w:val="00593BF8"/>
    <w:rsid w:val="005B2F64"/>
    <w:rsid w:val="005E2C44"/>
    <w:rsid w:val="00621188"/>
    <w:rsid w:val="006257ED"/>
    <w:rsid w:val="00653DE4"/>
    <w:rsid w:val="00665C47"/>
    <w:rsid w:val="006929AF"/>
    <w:rsid w:val="00695808"/>
    <w:rsid w:val="006B46FB"/>
    <w:rsid w:val="006E21FB"/>
    <w:rsid w:val="00756EE0"/>
    <w:rsid w:val="00792342"/>
    <w:rsid w:val="00794ABC"/>
    <w:rsid w:val="007977A8"/>
    <w:rsid w:val="007B512A"/>
    <w:rsid w:val="007C2097"/>
    <w:rsid w:val="007D6A07"/>
    <w:rsid w:val="007F7259"/>
    <w:rsid w:val="008040A8"/>
    <w:rsid w:val="008279FA"/>
    <w:rsid w:val="00841459"/>
    <w:rsid w:val="008626E7"/>
    <w:rsid w:val="00870EE7"/>
    <w:rsid w:val="00884A94"/>
    <w:rsid w:val="008863B9"/>
    <w:rsid w:val="008A45A6"/>
    <w:rsid w:val="008D3CCC"/>
    <w:rsid w:val="008F3789"/>
    <w:rsid w:val="008F686C"/>
    <w:rsid w:val="009148DE"/>
    <w:rsid w:val="00941E30"/>
    <w:rsid w:val="009531B0"/>
    <w:rsid w:val="009741B3"/>
    <w:rsid w:val="009777D9"/>
    <w:rsid w:val="00991B88"/>
    <w:rsid w:val="009A5753"/>
    <w:rsid w:val="009A579D"/>
    <w:rsid w:val="009E3297"/>
    <w:rsid w:val="009F734F"/>
    <w:rsid w:val="00A246B6"/>
    <w:rsid w:val="00A3229C"/>
    <w:rsid w:val="00A47E70"/>
    <w:rsid w:val="00A50CF0"/>
    <w:rsid w:val="00A7671C"/>
    <w:rsid w:val="00AA2CBC"/>
    <w:rsid w:val="00AC5820"/>
    <w:rsid w:val="00AD1CD8"/>
    <w:rsid w:val="00B258BB"/>
    <w:rsid w:val="00B67B97"/>
    <w:rsid w:val="00B75A30"/>
    <w:rsid w:val="00B968C8"/>
    <w:rsid w:val="00BA3EC5"/>
    <w:rsid w:val="00BA51D9"/>
    <w:rsid w:val="00BB0950"/>
    <w:rsid w:val="00BB5DFC"/>
    <w:rsid w:val="00BD279D"/>
    <w:rsid w:val="00BD6BB8"/>
    <w:rsid w:val="00BE6EAE"/>
    <w:rsid w:val="00C66BA2"/>
    <w:rsid w:val="00C870F6"/>
    <w:rsid w:val="00C907B5"/>
    <w:rsid w:val="00C95985"/>
    <w:rsid w:val="00CC5026"/>
    <w:rsid w:val="00CC68D0"/>
    <w:rsid w:val="00D03F9A"/>
    <w:rsid w:val="00D06D51"/>
    <w:rsid w:val="00D24991"/>
    <w:rsid w:val="00D50255"/>
    <w:rsid w:val="00D562FD"/>
    <w:rsid w:val="00D66520"/>
    <w:rsid w:val="00D84AE9"/>
    <w:rsid w:val="00D9124E"/>
    <w:rsid w:val="00DA3B4D"/>
    <w:rsid w:val="00DE34CF"/>
    <w:rsid w:val="00E13F3D"/>
    <w:rsid w:val="00E2137E"/>
    <w:rsid w:val="00E34898"/>
    <w:rsid w:val="00EB09B7"/>
    <w:rsid w:val="00EC3A6C"/>
    <w:rsid w:val="00EE7D7C"/>
    <w:rsid w:val="00F25D98"/>
    <w:rsid w:val="00F300FB"/>
    <w:rsid w:val="00F370D2"/>
    <w:rsid w:val="00F850C5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Revision">
    <w:name w:val="Revision"/>
    <w:hidden/>
    <w:uiPriority w:val="99"/>
    <w:semiHidden/>
    <w:rsid w:val="006929AF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omments" Target="comments.xm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microsoft.com/office/2018/08/relationships/commentsExtensible" Target="commentsExtensible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microsoft.com/office/2011/relationships/commentsExtended" Target="commentsExtended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Download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418</TotalTime>
  <Pages>2</Pages>
  <Words>688</Words>
  <Characters>3923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4602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Mihai Enescu - RAN1#120</cp:lastModifiedBy>
  <cp:revision>17</cp:revision>
  <cp:lastPrinted>1899-12-31T23:00:00Z</cp:lastPrinted>
  <dcterms:created xsi:type="dcterms:W3CDTF">2025-02-12T18:29:00Z</dcterms:created>
  <dcterms:modified xsi:type="dcterms:W3CDTF">2025-02-17T20:26:00Z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