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086B5" w14:textId="4D09FA02" w:rsidR="006763E8" w:rsidRPr="00DB3EA1" w:rsidRDefault="006763E8" w:rsidP="006763E8">
      <w:pPr>
        <w:widowControl w:val="0"/>
        <w:tabs>
          <w:tab w:val="left" w:pos="6521"/>
        </w:tabs>
        <w:spacing w:after="0"/>
        <w:rPr>
          <w:rFonts w:ascii="Arial" w:hAnsi="Arial"/>
          <w:i/>
          <w:sz w:val="24"/>
          <w:szCs w:val="24"/>
        </w:rPr>
      </w:pPr>
      <w:bookmarkStart w:id="0" w:name="_Hlk91681971"/>
      <w:r w:rsidRPr="00DB3EA1">
        <w:rPr>
          <w:rFonts w:ascii="Arial" w:hAnsi="Arial" w:cs="Arial"/>
          <w:b/>
          <w:bCs/>
          <w:sz w:val="24"/>
          <w:szCs w:val="24"/>
        </w:rPr>
        <w:t>3GPP TSG RAN WG1 #1</w:t>
      </w:r>
      <w:r>
        <w:rPr>
          <w:rFonts w:ascii="Arial" w:hAnsi="Arial" w:cs="Arial"/>
          <w:b/>
          <w:bCs/>
          <w:sz w:val="24"/>
          <w:szCs w:val="24"/>
        </w:rPr>
        <w:t>1</w:t>
      </w:r>
      <w:r w:rsidR="00053CC7">
        <w:rPr>
          <w:rFonts w:ascii="Arial" w:hAnsi="Arial" w:cs="Arial"/>
          <w:b/>
          <w:bCs/>
          <w:sz w:val="24"/>
          <w:szCs w:val="24"/>
        </w:rPr>
        <w:t>8</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007B2584">
        <w:rPr>
          <w:rFonts w:ascii="Arial" w:hAnsi="Arial"/>
          <w:b/>
          <w:sz w:val="24"/>
          <w:szCs w:val="24"/>
        </w:rPr>
        <w:t>R1-2</w:t>
      </w:r>
      <w:r w:rsidR="00CE5577">
        <w:rPr>
          <w:rFonts w:ascii="Arial" w:hAnsi="Arial"/>
          <w:b/>
          <w:sz w:val="24"/>
          <w:szCs w:val="24"/>
        </w:rPr>
        <w:t>40</w:t>
      </w:r>
      <w:r w:rsidR="00053CC7">
        <w:rPr>
          <w:rFonts w:ascii="Arial" w:hAnsi="Arial"/>
          <w:b/>
          <w:sz w:val="24"/>
          <w:szCs w:val="24"/>
        </w:rPr>
        <w:t>xxxx</w:t>
      </w:r>
    </w:p>
    <w:bookmarkEnd w:id="0"/>
    <w:p w14:paraId="40D86A06" w14:textId="12A8A96A" w:rsidR="00B322FE" w:rsidRPr="00F31A15" w:rsidRDefault="00053CC7" w:rsidP="006763E8">
      <w:pPr>
        <w:pStyle w:val="Header"/>
        <w:spacing w:after="240"/>
        <w:rPr>
          <w:noProof w:val="0"/>
          <w:sz w:val="24"/>
          <w:szCs w:val="24"/>
          <w:lang w:val="en-US"/>
        </w:rPr>
      </w:pPr>
      <w:r>
        <w:rPr>
          <w:rFonts w:cs="Arial"/>
          <w:bCs/>
          <w:sz w:val="24"/>
          <w:szCs w:val="24"/>
          <w:lang w:val="en-US"/>
        </w:rPr>
        <w:t>Maastricht, Netherlands,</w:t>
      </w:r>
      <w:r w:rsidRPr="00AC5C30">
        <w:rPr>
          <w:rFonts w:cs="Arial"/>
          <w:bCs/>
          <w:sz w:val="24"/>
          <w:szCs w:val="24"/>
          <w:lang w:val="en-US"/>
        </w:rPr>
        <w:t xml:space="preserve"> </w:t>
      </w:r>
      <w:r>
        <w:rPr>
          <w:rFonts w:cs="Arial"/>
          <w:bCs/>
          <w:sz w:val="24"/>
          <w:szCs w:val="24"/>
        </w:rPr>
        <w:t>August 19</w:t>
      </w:r>
      <w:r w:rsidRPr="003460AA">
        <w:rPr>
          <w:rFonts w:cs="Arial"/>
          <w:bCs/>
          <w:sz w:val="24"/>
          <w:szCs w:val="24"/>
          <w:vertAlign w:val="superscript"/>
        </w:rPr>
        <w:t>th</w:t>
      </w:r>
      <w:r w:rsidRPr="00AC5C30">
        <w:rPr>
          <w:rFonts w:cs="Arial"/>
          <w:bCs/>
          <w:sz w:val="24"/>
          <w:szCs w:val="24"/>
        </w:rPr>
        <w:t xml:space="preserve"> – </w:t>
      </w:r>
      <w:r>
        <w:rPr>
          <w:rFonts w:cs="Arial"/>
          <w:bCs/>
          <w:sz w:val="24"/>
          <w:szCs w:val="24"/>
        </w:rPr>
        <w:t>23</w:t>
      </w:r>
      <w:r w:rsidRPr="00E53C47">
        <w:rPr>
          <w:rFonts w:cs="Arial"/>
          <w:bCs/>
          <w:sz w:val="24"/>
          <w:szCs w:val="24"/>
          <w:vertAlign w:val="superscript"/>
        </w:rPr>
        <w:t>th</w:t>
      </w:r>
      <w:r w:rsidR="006763E8" w:rsidRPr="00AC5C30">
        <w:rPr>
          <w:rFonts w:cs="Arial"/>
          <w:bCs/>
          <w:noProof w:val="0"/>
          <w:sz w:val="24"/>
          <w:szCs w:val="24"/>
          <w:lang w:val="en-US"/>
        </w:rPr>
        <w:t>,</w:t>
      </w:r>
      <w:r w:rsidR="006763E8">
        <w:rPr>
          <w:rFonts w:cs="Arial"/>
          <w:bCs/>
          <w:noProof w:val="0"/>
          <w:sz w:val="24"/>
          <w:szCs w:val="24"/>
          <w:lang w:val="en-US"/>
        </w:rPr>
        <w:t xml:space="preserve"> </w:t>
      </w:r>
      <w:r w:rsidR="006763E8">
        <w:rPr>
          <w:rFonts w:cs="Arial"/>
          <w:sz w:val="24"/>
          <w:szCs w:val="24"/>
          <w:lang w:val="en-US"/>
        </w:rPr>
        <w:t>202</w:t>
      </w:r>
      <w:r w:rsidR="00CE5577">
        <w:rPr>
          <w:rFonts w:cs="Arial"/>
          <w:sz w:val="24"/>
          <w:szCs w:val="24"/>
          <w:lang w:val="en-US"/>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322FE" w14:paraId="3E88D932" w14:textId="77777777" w:rsidTr="003300CD">
        <w:tc>
          <w:tcPr>
            <w:tcW w:w="9641" w:type="dxa"/>
            <w:gridSpan w:val="9"/>
            <w:tcBorders>
              <w:top w:val="single" w:sz="4" w:space="0" w:color="auto"/>
              <w:left w:val="single" w:sz="4" w:space="0" w:color="auto"/>
              <w:right w:val="single" w:sz="4" w:space="0" w:color="auto"/>
            </w:tcBorders>
          </w:tcPr>
          <w:p w14:paraId="49683A13" w14:textId="77777777" w:rsidR="00B322FE" w:rsidRDefault="00B322FE" w:rsidP="003300CD">
            <w:pPr>
              <w:pStyle w:val="CRCoverPage"/>
              <w:spacing w:after="0"/>
              <w:jc w:val="right"/>
              <w:rPr>
                <w:i/>
                <w:noProof/>
              </w:rPr>
            </w:pPr>
            <w:r>
              <w:rPr>
                <w:i/>
                <w:noProof/>
                <w:sz w:val="14"/>
              </w:rPr>
              <w:t>CR-Form-v12.2</w:t>
            </w:r>
          </w:p>
        </w:tc>
      </w:tr>
      <w:tr w:rsidR="00B322FE" w14:paraId="01503835" w14:textId="77777777" w:rsidTr="003300CD">
        <w:tc>
          <w:tcPr>
            <w:tcW w:w="9641" w:type="dxa"/>
            <w:gridSpan w:val="9"/>
            <w:tcBorders>
              <w:left w:val="single" w:sz="4" w:space="0" w:color="auto"/>
              <w:right w:val="single" w:sz="4" w:space="0" w:color="auto"/>
            </w:tcBorders>
          </w:tcPr>
          <w:p w14:paraId="23013B64" w14:textId="4E84ABB4" w:rsidR="00B322FE" w:rsidRDefault="00053CC7" w:rsidP="003300CD">
            <w:pPr>
              <w:pStyle w:val="CRCoverPage"/>
              <w:spacing w:after="0"/>
              <w:jc w:val="center"/>
              <w:rPr>
                <w:noProof/>
              </w:rPr>
            </w:pPr>
            <w:r w:rsidRPr="00053CC7">
              <w:rPr>
                <w:b/>
                <w:noProof/>
                <w:sz w:val="32"/>
                <w:highlight w:val="yellow"/>
              </w:rPr>
              <w:t>DRAFT</w:t>
            </w:r>
            <w:r>
              <w:rPr>
                <w:b/>
                <w:noProof/>
                <w:sz w:val="32"/>
              </w:rPr>
              <w:t xml:space="preserve"> </w:t>
            </w:r>
            <w:r w:rsidR="00B322FE">
              <w:rPr>
                <w:b/>
                <w:noProof/>
                <w:sz w:val="32"/>
              </w:rPr>
              <w:t>CHANGE REQUEST</w:t>
            </w:r>
          </w:p>
        </w:tc>
      </w:tr>
      <w:tr w:rsidR="00B322FE" w14:paraId="0D6B0B8E" w14:textId="77777777" w:rsidTr="003300CD">
        <w:tc>
          <w:tcPr>
            <w:tcW w:w="9641" w:type="dxa"/>
            <w:gridSpan w:val="9"/>
            <w:tcBorders>
              <w:left w:val="single" w:sz="4" w:space="0" w:color="auto"/>
              <w:right w:val="single" w:sz="4" w:space="0" w:color="auto"/>
            </w:tcBorders>
          </w:tcPr>
          <w:p w14:paraId="7D890AAA" w14:textId="77777777" w:rsidR="00B322FE" w:rsidRDefault="00B322FE" w:rsidP="003300CD">
            <w:pPr>
              <w:pStyle w:val="CRCoverPage"/>
              <w:spacing w:after="0"/>
              <w:rPr>
                <w:noProof/>
                <w:sz w:val="8"/>
                <w:szCs w:val="8"/>
              </w:rPr>
            </w:pPr>
          </w:p>
        </w:tc>
      </w:tr>
      <w:tr w:rsidR="00B322FE" w14:paraId="0678219B" w14:textId="77777777" w:rsidTr="003300CD">
        <w:tc>
          <w:tcPr>
            <w:tcW w:w="142" w:type="dxa"/>
            <w:tcBorders>
              <w:left w:val="single" w:sz="4" w:space="0" w:color="auto"/>
            </w:tcBorders>
          </w:tcPr>
          <w:p w14:paraId="5EA705E6" w14:textId="77777777" w:rsidR="00B322FE" w:rsidRDefault="00B322FE" w:rsidP="003300CD">
            <w:pPr>
              <w:pStyle w:val="CRCoverPage"/>
              <w:spacing w:after="0"/>
              <w:jc w:val="right"/>
              <w:rPr>
                <w:noProof/>
              </w:rPr>
            </w:pPr>
          </w:p>
        </w:tc>
        <w:tc>
          <w:tcPr>
            <w:tcW w:w="1559" w:type="dxa"/>
            <w:shd w:val="pct30" w:color="FFFF00" w:fill="auto"/>
          </w:tcPr>
          <w:p w14:paraId="489A350D" w14:textId="77777777" w:rsidR="00B322FE" w:rsidRPr="00410371" w:rsidRDefault="00B322FE" w:rsidP="003300CD">
            <w:pPr>
              <w:pStyle w:val="CRCoverPage"/>
              <w:spacing w:after="0"/>
              <w:jc w:val="right"/>
              <w:rPr>
                <w:b/>
                <w:noProof/>
                <w:sz w:val="28"/>
              </w:rPr>
            </w:pPr>
            <w:r w:rsidRPr="005F7DE3">
              <w:rPr>
                <w:b/>
                <w:noProof/>
                <w:sz w:val="28"/>
              </w:rPr>
              <w:t>38.213</w:t>
            </w:r>
          </w:p>
        </w:tc>
        <w:tc>
          <w:tcPr>
            <w:tcW w:w="709" w:type="dxa"/>
          </w:tcPr>
          <w:p w14:paraId="5EF20E29" w14:textId="77777777" w:rsidR="00B322FE" w:rsidRDefault="00B322FE" w:rsidP="003300CD">
            <w:pPr>
              <w:pStyle w:val="CRCoverPage"/>
              <w:spacing w:after="0"/>
              <w:jc w:val="center"/>
              <w:rPr>
                <w:noProof/>
              </w:rPr>
            </w:pPr>
            <w:r>
              <w:rPr>
                <w:b/>
                <w:noProof/>
                <w:sz w:val="28"/>
              </w:rPr>
              <w:t>CR</w:t>
            </w:r>
          </w:p>
        </w:tc>
        <w:tc>
          <w:tcPr>
            <w:tcW w:w="1276" w:type="dxa"/>
            <w:shd w:val="pct30" w:color="FFFF00" w:fill="auto"/>
          </w:tcPr>
          <w:p w14:paraId="07161DF4" w14:textId="19AE0FC6" w:rsidR="00B322FE" w:rsidRPr="00704788" w:rsidRDefault="00B322FE" w:rsidP="002B4810">
            <w:pPr>
              <w:pStyle w:val="CRCoverPage"/>
              <w:spacing w:after="0"/>
              <w:jc w:val="center"/>
              <w:rPr>
                <w:b/>
                <w:bCs/>
                <w:noProof/>
              </w:rPr>
            </w:pPr>
          </w:p>
        </w:tc>
        <w:tc>
          <w:tcPr>
            <w:tcW w:w="709" w:type="dxa"/>
          </w:tcPr>
          <w:p w14:paraId="7687D20F" w14:textId="77777777" w:rsidR="00B322FE" w:rsidRDefault="00B322FE" w:rsidP="003300CD">
            <w:pPr>
              <w:pStyle w:val="CRCoverPage"/>
              <w:tabs>
                <w:tab w:val="right" w:pos="625"/>
              </w:tabs>
              <w:spacing w:after="0"/>
              <w:jc w:val="center"/>
              <w:rPr>
                <w:noProof/>
              </w:rPr>
            </w:pPr>
            <w:r>
              <w:rPr>
                <w:b/>
                <w:bCs/>
                <w:noProof/>
                <w:sz w:val="28"/>
              </w:rPr>
              <w:t>rev</w:t>
            </w:r>
          </w:p>
        </w:tc>
        <w:tc>
          <w:tcPr>
            <w:tcW w:w="992" w:type="dxa"/>
            <w:shd w:val="pct30" w:color="FFFF00" w:fill="auto"/>
          </w:tcPr>
          <w:p w14:paraId="53928109" w14:textId="052AFE85" w:rsidR="00B322FE" w:rsidRPr="00410371" w:rsidRDefault="00B322FE" w:rsidP="003300CD">
            <w:pPr>
              <w:pStyle w:val="CRCoverPage"/>
              <w:spacing w:after="0"/>
              <w:jc w:val="center"/>
              <w:rPr>
                <w:b/>
                <w:noProof/>
              </w:rPr>
            </w:pPr>
          </w:p>
        </w:tc>
        <w:tc>
          <w:tcPr>
            <w:tcW w:w="2410" w:type="dxa"/>
          </w:tcPr>
          <w:p w14:paraId="366D0C37" w14:textId="77777777" w:rsidR="00B322FE" w:rsidRDefault="00B322FE" w:rsidP="003300C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7A5A92" w14:textId="6237D08E" w:rsidR="00B322FE" w:rsidRPr="00F042BB" w:rsidRDefault="00B322FE" w:rsidP="003300CD">
            <w:pPr>
              <w:pStyle w:val="CRCoverPage"/>
              <w:spacing w:after="0"/>
              <w:jc w:val="center"/>
              <w:rPr>
                <w:b/>
                <w:bCs/>
                <w:noProof/>
                <w:sz w:val="28"/>
              </w:rPr>
            </w:pPr>
            <w:r w:rsidRPr="00F042BB">
              <w:rPr>
                <w:b/>
                <w:bCs/>
                <w:sz w:val="28"/>
                <w:szCs w:val="28"/>
              </w:rPr>
              <w:t>1</w:t>
            </w:r>
            <w:r w:rsidR="009127FA">
              <w:rPr>
                <w:b/>
                <w:bCs/>
                <w:sz w:val="28"/>
                <w:szCs w:val="28"/>
              </w:rPr>
              <w:t>8</w:t>
            </w:r>
            <w:r w:rsidRPr="00F042BB">
              <w:rPr>
                <w:b/>
                <w:bCs/>
                <w:sz w:val="28"/>
                <w:szCs w:val="28"/>
              </w:rPr>
              <w:t>.</w:t>
            </w:r>
            <w:r w:rsidR="00053CC7">
              <w:rPr>
                <w:b/>
                <w:bCs/>
                <w:sz w:val="28"/>
                <w:szCs w:val="28"/>
              </w:rPr>
              <w:t>3</w:t>
            </w:r>
            <w:r w:rsidRPr="00F042BB">
              <w:rPr>
                <w:b/>
                <w:bCs/>
                <w:sz w:val="28"/>
                <w:szCs w:val="28"/>
              </w:rPr>
              <w:t>.0</w:t>
            </w:r>
          </w:p>
        </w:tc>
        <w:tc>
          <w:tcPr>
            <w:tcW w:w="143" w:type="dxa"/>
            <w:tcBorders>
              <w:right w:val="single" w:sz="4" w:space="0" w:color="auto"/>
            </w:tcBorders>
          </w:tcPr>
          <w:p w14:paraId="40F15C8B" w14:textId="77777777" w:rsidR="00B322FE" w:rsidRDefault="00B322FE" w:rsidP="003300CD">
            <w:pPr>
              <w:pStyle w:val="CRCoverPage"/>
              <w:spacing w:after="0"/>
              <w:rPr>
                <w:noProof/>
              </w:rPr>
            </w:pPr>
          </w:p>
        </w:tc>
      </w:tr>
      <w:tr w:rsidR="00B322FE" w14:paraId="326AD7CB" w14:textId="77777777" w:rsidTr="003300CD">
        <w:tc>
          <w:tcPr>
            <w:tcW w:w="9641" w:type="dxa"/>
            <w:gridSpan w:val="9"/>
            <w:tcBorders>
              <w:left w:val="single" w:sz="4" w:space="0" w:color="auto"/>
              <w:right w:val="single" w:sz="4" w:space="0" w:color="auto"/>
            </w:tcBorders>
          </w:tcPr>
          <w:p w14:paraId="49ADFA5F" w14:textId="77777777" w:rsidR="00B322FE" w:rsidRDefault="00B322FE" w:rsidP="003300CD">
            <w:pPr>
              <w:pStyle w:val="CRCoverPage"/>
              <w:spacing w:after="0"/>
              <w:rPr>
                <w:noProof/>
              </w:rPr>
            </w:pPr>
          </w:p>
        </w:tc>
      </w:tr>
      <w:tr w:rsidR="00B322FE" w14:paraId="43AC03B4" w14:textId="77777777" w:rsidTr="003300CD">
        <w:tc>
          <w:tcPr>
            <w:tcW w:w="9641" w:type="dxa"/>
            <w:gridSpan w:val="9"/>
            <w:tcBorders>
              <w:top w:val="single" w:sz="4" w:space="0" w:color="auto"/>
            </w:tcBorders>
          </w:tcPr>
          <w:p w14:paraId="47E552F3" w14:textId="77777777" w:rsidR="00B322FE" w:rsidRPr="00F25D98" w:rsidRDefault="00B322FE" w:rsidP="003300C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322FE" w14:paraId="3C7E49A0" w14:textId="77777777" w:rsidTr="003300CD">
        <w:tc>
          <w:tcPr>
            <w:tcW w:w="9641" w:type="dxa"/>
            <w:gridSpan w:val="9"/>
          </w:tcPr>
          <w:p w14:paraId="3916D88C" w14:textId="77777777" w:rsidR="00B322FE" w:rsidRDefault="00B322FE" w:rsidP="003300CD">
            <w:pPr>
              <w:pStyle w:val="CRCoverPage"/>
              <w:spacing w:after="0"/>
              <w:rPr>
                <w:noProof/>
                <w:sz w:val="8"/>
                <w:szCs w:val="8"/>
              </w:rPr>
            </w:pPr>
          </w:p>
        </w:tc>
      </w:tr>
    </w:tbl>
    <w:p w14:paraId="53DB6600" w14:textId="77777777" w:rsidR="00B322FE" w:rsidRDefault="00B322FE" w:rsidP="00B322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322FE" w14:paraId="4801FF1F" w14:textId="77777777" w:rsidTr="003300CD">
        <w:tc>
          <w:tcPr>
            <w:tcW w:w="2835" w:type="dxa"/>
          </w:tcPr>
          <w:p w14:paraId="22E4F6E7" w14:textId="77777777" w:rsidR="00B322FE" w:rsidRDefault="00B322FE" w:rsidP="003300CD">
            <w:pPr>
              <w:pStyle w:val="CRCoverPage"/>
              <w:tabs>
                <w:tab w:val="right" w:pos="2751"/>
              </w:tabs>
              <w:spacing w:after="0"/>
              <w:rPr>
                <w:b/>
                <w:i/>
                <w:noProof/>
              </w:rPr>
            </w:pPr>
            <w:r>
              <w:rPr>
                <w:b/>
                <w:i/>
                <w:noProof/>
              </w:rPr>
              <w:t>Proposed change affects:</w:t>
            </w:r>
          </w:p>
        </w:tc>
        <w:tc>
          <w:tcPr>
            <w:tcW w:w="1418" w:type="dxa"/>
          </w:tcPr>
          <w:p w14:paraId="44E0BAC8" w14:textId="77777777" w:rsidR="00B322FE" w:rsidRDefault="00B322FE" w:rsidP="003300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6A73B4" w14:textId="77777777" w:rsidR="00B322FE" w:rsidRDefault="00B322FE" w:rsidP="003300CD">
            <w:pPr>
              <w:pStyle w:val="CRCoverPage"/>
              <w:spacing w:after="0"/>
              <w:jc w:val="center"/>
              <w:rPr>
                <w:b/>
                <w:caps/>
                <w:noProof/>
              </w:rPr>
            </w:pPr>
          </w:p>
        </w:tc>
        <w:tc>
          <w:tcPr>
            <w:tcW w:w="709" w:type="dxa"/>
            <w:tcBorders>
              <w:left w:val="single" w:sz="4" w:space="0" w:color="auto"/>
            </w:tcBorders>
          </w:tcPr>
          <w:p w14:paraId="1AE5B38F" w14:textId="77777777" w:rsidR="00B322FE" w:rsidRDefault="00B322FE" w:rsidP="003300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262F77" w14:textId="298D4B03" w:rsidR="00B322FE" w:rsidRDefault="00807BAE" w:rsidP="003300CD">
            <w:pPr>
              <w:pStyle w:val="CRCoverPage"/>
              <w:spacing w:after="0"/>
              <w:jc w:val="center"/>
              <w:rPr>
                <w:b/>
                <w:caps/>
                <w:noProof/>
              </w:rPr>
            </w:pPr>
            <w:r>
              <w:rPr>
                <w:b/>
                <w:caps/>
                <w:noProof/>
              </w:rPr>
              <w:t>X</w:t>
            </w:r>
          </w:p>
        </w:tc>
        <w:tc>
          <w:tcPr>
            <w:tcW w:w="2126" w:type="dxa"/>
          </w:tcPr>
          <w:p w14:paraId="48F7E31D" w14:textId="77777777" w:rsidR="00B322FE" w:rsidRDefault="00B322FE" w:rsidP="003300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D0A52D" w14:textId="372772E9" w:rsidR="00B322FE" w:rsidRDefault="00807BAE" w:rsidP="003300CD">
            <w:pPr>
              <w:pStyle w:val="CRCoverPage"/>
              <w:spacing w:after="0"/>
              <w:jc w:val="center"/>
              <w:rPr>
                <w:b/>
                <w:caps/>
                <w:noProof/>
              </w:rPr>
            </w:pPr>
            <w:r>
              <w:rPr>
                <w:b/>
                <w:caps/>
                <w:noProof/>
              </w:rPr>
              <w:t>X</w:t>
            </w:r>
          </w:p>
        </w:tc>
        <w:tc>
          <w:tcPr>
            <w:tcW w:w="1418" w:type="dxa"/>
            <w:tcBorders>
              <w:left w:val="nil"/>
            </w:tcBorders>
          </w:tcPr>
          <w:p w14:paraId="275DA0CA" w14:textId="77777777" w:rsidR="00B322FE" w:rsidRDefault="00B322FE" w:rsidP="003300C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EE3F5F" w14:textId="77777777" w:rsidR="00B322FE" w:rsidRDefault="00B322FE" w:rsidP="003300CD">
            <w:pPr>
              <w:pStyle w:val="CRCoverPage"/>
              <w:spacing w:after="0"/>
              <w:jc w:val="center"/>
              <w:rPr>
                <w:b/>
                <w:bCs/>
                <w:caps/>
                <w:noProof/>
              </w:rPr>
            </w:pPr>
          </w:p>
        </w:tc>
      </w:tr>
    </w:tbl>
    <w:p w14:paraId="0FA5196A" w14:textId="77777777" w:rsidR="00B322FE" w:rsidRDefault="00B322FE" w:rsidP="00B322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322FE" w14:paraId="042789FA" w14:textId="77777777" w:rsidTr="003300CD">
        <w:tc>
          <w:tcPr>
            <w:tcW w:w="9640" w:type="dxa"/>
            <w:gridSpan w:val="11"/>
          </w:tcPr>
          <w:p w14:paraId="4BCCA01E" w14:textId="77777777" w:rsidR="00B322FE" w:rsidRDefault="00B322FE" w:rsidP="003300CD">
            <w:pPr>
              <w:pStyle w:val="CRCoverPage"/>
              <w:spacing w:after="0"/>
              <w:rPr>
                <w:noProof/>
                <w:sz w:val="8"/>
                <w:szCs w:val="8"/>
              </w:rPr>
            </w:pPr>
          </w:p>
        </w:tc>
      </w:tr>
      <w:tr w:rsidR="00B322FE" w14:paraId="179D4E01" w14:textId="77777777" w:rsidTr="003300CD">
        <w:tc>
          <w:tcPr>
            <w:tcW w:w="1843" w:type="dxa"/>
            <w:tcBorders>
              <w:top w:val="single" w:sz="4" w:space="0" w:color="auto"/>
              <w:left w:val="single" w:sz="4" w:space="0" w:color="auto"/>
            </w:tcBorders>
          </w:tcPr>
          <w:p w14:paraId="7BE4DE95" w14:textId="77777777" w:rsidR="00B322FE" w:rsidRDefault="00B322FE" w:rsidP="00B322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3C0520" w14:textId="190DB059" w:rsidR="00B322FE" w:rsidRDefault="00E87FF5" w:rsidP="00B322FE">
            <w:pPr>
              <w:pStyle w:val="CRCoverPage"/>
              <w:spacing w:after="0"/>
              <w:ind w:left="100"/>
              <w:rPr>
                <w:noProof/>
              </w:rPr>
            </w:pPr>
            <w:r>
              <w:t>Rel-1</w:t>
            </w:r>
            <w:r w:rsidR="009127FA">
              <w:t>8</w:t>
            </w:r>
            <w:r>
              <w:t xml:space="preserve"> editorial corrections </w:t>
            </w:r>
            <w:r w:rsidRPr="00975975">
              <w:t xml:space="preserve">for </w:t>
            </w:r>
            <w:r>
              <w:t xml:space="preserve">TS </w:t>
            </w:r>
            <w:r w:rsidRPr="00975975">
              <w:t>38.21</w:t>
            </w:r>
            <w:r>
              <w:t>3</w:t>
            </w:r>
          </w:p>
        </w:tc>
      </w:tr>
      <w:tr w:rsidR="00B322FE" w14:paraId="13E9566F" w14:textId="77777777" w:rsidTr="003300CD">
        <w:tc>
          <w:tcPr>
            <w:tcW w:w="1843" w:type="dxa"/>
            <w:tcBorders>
              <w:left w:val="single" w:sz="4" w:space="0" w:color="auto"/>
            </w:tcBorders>
          </w:tcPr>
          <w:p w14:paraId="08C64ABE"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A2E0E5A" w14:textId="77777777" w:rsidR="00B322FE" w:rsidRDefault="00B322FE" w:rsidP="00B322FE">
            <w:pPr>
              <w:pStyle w:val="CRCoverPage"/>
              <w:spacing w:after="0"/>
              <w:rPr>
                <w:noProof/>
                <w:sz w:val="8"/>
                <w:szCs w:val="8"/>
              </w:rPr>
            </w:pPr>
          </w:p>
        </w:tc>
      </w:tr>
      <w:tr w:rsidR="00B322FE" w14:paraId="2A81F69C" w14:textId="77777777" w:rsidTr="003300CD">
        <w:tc>
          <w:tcPr>
            <w:tcW w:w="1843" w:type="dxa"/>
            <w:tcBorders>
              <w:left w:val="single" w:sz="4" w:space="0" w:color="auto"/>
            </w:tcBorders>
          </w:tcPr>
          <w:p w14:paraId="79A59B97" w14:textId="77777777" w:rsidR="00B322FE" w:rsidRDefault="00B322FE" w:rsidP="00B322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4EE3B1" w14:textId="77777777" w:rsidR="00B322FE" w:rsidRDefault="00B322FE" w:rsidP="00B322FE">
            <w:pPr>
              <w:pStyle w:val="CRCoverPage"/>
              <w:spacing w:after="0"/>
              <w:ind w:left="100"/>
              <w:rPr>
                <w:noProof/>
              </w:rPr>
            </w:pPr>
            <w:r w:rsidRPr="005F7DE3">
              <w:rPr>
                <w:noProof/>
              </w:rPr>
              <w:t>Samsung</w:t>
            </w:r>
          </w:p>
        </w:tc>
      </w:tr>
      <w:tr w:rsidR="00B322FE" w14:paraId="06AA2478" w14:textId="77777777" w:rsidTr="003300CD">
        <w:tc>
          <w:tcPr>
            <w:tcW w:w="1843" w:type="dxa"/>
            <w:tcBorders>
              <w:left w:val="single" w:sz="4" w:space="0" w:color="auto"/>
            </w:tcBorders>
          </w:tcPr>
          <w:p w14:paraId="56DE9B6F" w14:textId="77777777" w:rsidR="00B322FE" w:rsidRDefault="00B322FE" w:rsidP="00B322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FDC638" w14:textId="12A6F7BD" w:rsidR="00B322FE" w:rsidRDefault="00E87FF5" w:rsidP="00B322FE">
            <w:pPr>
              <w:pStyle w:val="CRCoverPage"/>
              <w:spacing w:after="0"/>
              <w:ind w:left="100"/>
              <w:rPr>
                <w:noProof/>
              </w:rPr>
            </w:pPr>
            <w:r>
              <w:rPr>
                <w:noProof/>
              </w:rPr>
              <w:t>R1</w:t>
            </w:r>
          </w:p>
        </w:tc>
      </w:tr>
      <w:tr w:rsidR="00B322FE" w14:paraId="350D8BA2" w14:textId="77777777" w:rsidTr="003300CD">
        <w:tc>
          <w:tcPr>
            <w:tcW w:w="1843" w:type="dxa"/>
            <w:tcBorders>
              <w:left w:val="single" w:sz="4" w:space="0" w:color="auto"/>
            </w:tcBorders>
          </w:tcPr>
          <w:p w14:paraId="4845C611" w14:textId="77777777" w:rsidR="00B322FE" w:rsidRDefault="00B322FE" w:rsidP="00B322FE">
            <w:pPr>
              <w:pStyle w:val="CRCoverPage"/>
              <w:spacing w:after="0"/>
              <w:rPr>
                <w:b/>
                <w:i/>
                <w:noProof/>
                <w:sz w:val="8"/>
                <w:szCs w:val="8"/>
              </w:rPr>
            </w:pPr>
          </w:p>
        </w:tc>
        <w:tc>
          <w:tcPr>
            <w:tcW w:w="7797" w:type="dxa"/>
            <w:gridSpan w:val="10"/>
            <w:tcBorders>
              <w:right w:val="single" w:sz="4" w:space="0" w:color="auto"/>
            </w:tcBorders>
          </w:tcPr>
          <w:p w14:paraId="37CC560A" w14:textId="77777777" w:rsidR="00B322FE" w:rsidRDefault="00B322FE" w:rsidP="00B322FE">
            <w:pPr>
              <w:pStyle w:val="CRCoverPage"/>
              <w:spacing w:after="0"/>
              <w:rPr>
                <w:noProof/>
                <w:sz w:val="8"/>
                <w:szCs w:val="8"/>
              </w:rPr>
            </w:pPr>
          </w:p>
        </w:tc>
      </w:tr>
      <w:tr w:rsidR="00B322FE" w14:paraId="0C4A6A88" w14:textId="77777777" w:rsidTr="003300CD">
        <w:tc>
          <w:tcPr>
            <w:tcW w:w="1843" w:type="dxa"/>
            <w:tcBorders>
              <w:left w:val="single" w:sz="4" w:space="0" w:color="auto"/>
            </w:tcBorders>
          </w:tcPr>
          <w:p w14:paraId="63B2A30F" w14:textId="77777777" w:rsidR="00B322FE" w:rsidRDefault="00B322FE" w:rsidP="00B322FE">
            <w:pPr>
              <w:pStyle w:val="CRCoverPage"/>
              <w:tabs>
                <w:tab w:val="right" w:pos="1759"/>
              </w:tabs>
              <w:spacing w:after="0"/>
              <w:rPr>
                <w:b/>
                <w:i/>
                <w:noProof/>
              </w:rPr>
            </w:pPr>
            <w:r>
              <w:rPr>
                <w:b/>
                <w:i/>
                <w:noProof/>
              </w:rPr>
              <w:t>Work item code:</w:t>
            </w:r>
          </w:p>
        </w:tc>
        <w:tc>
          <w:tcPr>
            <w:tcW w:w="3686" w:type="dxa"/>
            <w:gridSpan w:val="5"/>
            <w:shd w:val="pct30" w:color="FFFF00" w:fill="auto"/>
          </w:tcPr>
          <w:p w14:paraId="57267527" w14:textId="388BCBC5" w:rsidR="00B322FE" w:rsidRPr="00E53C47" w:rsidRDefault="009847D2" w:rsidP="00B60919">
            <w:pPr>
              <w:pStyle w:val="CRCoverPage"/>
              <w:spacing w:after="0"/>
              <w:ind w:left="100"/>
              <w:rPr>
                <w:noProof/>
                <w:highlight w:val="yellow"/>
              </w:rPr>
            </w:pPr>
            <w:fldSimple w:instr=" DOCPROPERTY  RelatedWis  \* MERGEFORMAT ">
              <w:r w:rsidR="00EA49C9" w:rsidRPr="00710160">
                <w:rPr>
                  <w:noProof/>
                </w:rPr>
                <w:t>NR_MIMO_evo_DL_UL</w:t>
              </w:r>
              <w:bookmarkStart w:id="1" w:name="OLE_LINK7"/>
              <w:r w:rsidR="004C4B17" w:rsidRPr="005F7DE3">
                <w:rPr>
                  <w:noProof/>
                </w:rPr>
                <w:t>-Core</w:t>
              </w:r>
              <w:bookmarkEnd w:id="1"/>
            </w:fldSimple>
            <w:r w:rsidR="004C4B17">
              <w:rPr>
                <w:noProof/>
              </w:rPr>
              <w:t xml:space="preserve">, </w:t>
            </w:r>
            <w:bookmarkStart w:id="2" w:name="OLE_LINK37"/>
            <w:r w:rsidR="00132D2C">
              <w:t>NR_MC_enh</w:t>
            </w:r>
            <w:bookmarkEnd w:id="2"/>
            <w:r w:rsidR="00132D2C">
              <w:t>-Core</w:t>
            </w:r>
            <w:r w:rsidR="00984E12">
              <w:t xml:space="preserve">, </w:t>
            </w:r>
            <w:r w:rsidR="00984E12">
              <w:rPr>
                <w:noProof/>
              </w:rPr>
              <w:fldChar w:fldCharType="begin"/>
            </w:r>
            <w:r w:rsidR="00984E12">
              <w:rPr>
                <w:noProof/>
              </w:rPr>
              <w:instrText xml:space="preserve"> DOCPROPERTY  RelatedWis  \* MERGEFORMAT </w:instrText>
            </w:r>
            <w:r w:rsidR="00984E12">
              <w:rPr>
                <w:noProof/>
              </w:rPr>
              <w:fldChar w:fldCharType="separate"/>
            </w:r>
            <w:r w:rsidR="00984E12">
              <w:rPr>
                <w:noProof/>
              </w:rPr>
              <w:t>NR_pos_enh2-Core</w:t>
            </w:r>
            <w:r w:rsidR="00984E12">
              <w:rPr>
                <w:noProof/>
              </w:rPr>
              <w:fldChar w:fldCharType="end"/>
            </w:r>
            <w:r w:rsidR="0018497D">
              <w:rPr>
                <w:noProof/>
              </w:rPr>
              <w:t xml:space="preserve">, </w:t>
            </w:r>
            <w:r w:rsidR="0018497D">
              <w:rPr>
                <w:rFonts w:eastAsia="SimSun"/>
              </w:rPr>
              <w:t>BWP_wor-Core</w:t>
            </w:r>
          </w:p>
        </w:tc>
        <w:tc>
          <w:tcPr>
            <w:tcW w:w="567" w:type="dxa"/>
            <w:tcBorders>
              <w:left w:val="nil"/>
            </w:tcBorders>
          </w:tcPr>
          <w:p w14:paraId="796938EC" w14:textId="77777777" w:rsidR="00B322FE" w:rsidRDefault="00B322FE" w:rsidP="00B322FE">
            <w:pPr>
              <w:pStyle w:val="CRCoverPage"/>
              <w:spacing w:after="0"/>
              <w:ind w:right="100"/>
              <w:rPr>
                <w:noProof/>
              </w:rPr>
            </w:pPr>
          </w:p>
        </w:tc>
        <w:tc>
          <w:tcPr>
            <w:tcW w:w="1417" w:type="dxa"/>
            <w:gridSpan w:val="3"/>
            <w:tcBorders>
              <w:left w:val="nil"/>
            </w:tcBorders>
          </w:tcPr>
          <w:p w14:paraId="54B9BB2E" w14:textId="77777777" w:rsidR="00B322FE" w:rsidRDefault="00B322FE" w:rsidP="00B322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4EC0E1" w14:textId="3123CCB9" w:rsidR="00B322FE" w:rsidRDefault="00B322FE" w:rsidP="00B322FE">
            <w:pPr>
              <w:pStyle w:val="CRCoverPage"/>
              <w:spacing w:after="0"/>
              <w:ind w:left="100"/>
              <w:rPr>
                <w:noProof/>
              </w:rPr>
            </w:pPr>
            <w:r w:rsidRPr="005F7DE3">
              <w:t>202</w:t>
            </w:r>
            <w:r w:rsidR="00362166">
              <w:t>4</w:t>
            </w:r>
            <w:r w:rsidRPr="005F7DE3">
              <w:t>-</w:t>
            </w:r>
            <w:r w:rsidR="00362166">
              <w:t>0</w:t>
            </w:r>
            <w:r w:rsidR="00053CC7">
              <w:t>8</w:t>
            </w:r>
            <w:r w:rsidRPr="005F7DE3">
              <w:t>-</w:t>
            </w:r>
            <w:r w:rsidR="00053CC7">
              <w:t>2</w:t>
            </w:r>
            <w:r w:rsidR="00D71DDF">
              <w:t>6</w:t>
            </w:r>
          </w:p>
        </w:tc>
      </w:tr>
      <w:tr w:rsidR="00B322FE" w14:paraId="2D3F3322" w14:textId="77777777" w:rsidTr="003300CD">
        <w:tc>
          <w:tcPr>
            <w:tcW w:w="1843" w:type="dxa"/>
            <w:tcBorders>
              <w:left w:val="single" w:sz="4" w:space="0" w:color="auto"/>
            </w:tcBorders>
          </w:tcPr>
          <w:p w14:paraId="1DE5A160" w14:textId="77777777" w:rsidR="00B322FE" w:rsidRDefault="00B322FE" w:rsidP="00B322FE">
            <w:pPr>
              <w:pStyle w:val="CRCoverPage"/>
              <w:spacing w:after="0"/>
              <w:rPr>
                <w:b/>
                <w:i/>
                <w:noProof/>
                <w:sz w:val="8"/>
                <w:szCs w:val="8"/>
              </w:rPr>
            </w:pPr>
          </w:p>
        </w:tc>
        <w:tc>
          <w:tcPr>
            <w:tcW w:w="1986" w:type="dxa"/>
            <w:gridSpan w:val="4"/>
          </w:tcPr>
          <w:p w14:paraId="0D6C9BAC" w14:textId="77777777" w:rsidR="00B322FE" w:rsidRDefault="00B322FE" w:rsidP="00B322FE">
            <w:pPr>
              <w:pStyle w:val="CRCoverPage"/>
              <w:spacing w:after="0"/>
              <w:rPr>
                <w:noProof/>
                <w:sz w:val="8"/>
                <w:szCs w:val="8"/>
              </w:rPr>
            </w:pPr>
          </w:p>
        </w:tc>
        <w:tc>
          <w:tcPr>
            <w:tcW w:w="2267" w:type="dxa"/>
            <w:gridSpan w:val="2"/>
          </w:tcPr>
          <w:p w14:paraId="1A9CC704" w14:textId="77777777" w:rsidR="00B322FE" w:rsidRDefault="00B322FE" w:rsidP="00B322FE">
            <w:pPr>
              <w:pStyle w:val="CRCoverPage"/>
              <w:spacing w:after="0"/>
              <w:rPr>
                <w:noProof/>
                <w:sz w:val="8"/>
                <w:szCs w:val="8"/>
              </w:rPr>
            </w:pPr>
          </w:p>
        </w:tc>
        <w:tc>
          <w:tcPr>
            <w:tcW w:w="1417" w:type="dxa"/>
            <w:gridSpan w:val="3"/>
          </w:tcPr>
          <w:p w14:paraId="0B8B9A68" w14:textId="77777777" w:rsidR="00B322FE" w:rsidRDefault="00B322FE" w:rsidP="00B322FE">
            <w:pPr>
              <w:pStyle w:val="CRCoverPage"/>
              <w:spacing w:after="0"/>
              <w:rPr>
                <w:noProof/>
                <w:sz w:val="8"/>
                <w:szCs w:val="8"/>
              </w:rPr>
            </w:pPr>
          </w:p>
        </w:tc>
        <w:tc>
          <w:tcPr>
            <w:tcW w:w="2127" w:type="dxa"/>
            <w:tcBorders>
              <w:right w:val="single" w:sz="4" w:space="0" w:color="auto"/>
            </w:tcBorders>
          </w:tcPr>
          <w:p w14:paraId="05AF32DE" w14:textId="77777777" w:rsidR="00B322FE" w:rsidRDefault="00B322FE" w:rsidP="00B322FE">
            <w:pPr>
              <w:pStyle w:val="CRCoverPage"/>
              <w:spacing w:after="0"/>
              <w:rPr>
                <w:noProof/>
                <w:sz w:val="8"/>
                <w:szCs w:val="8"/>
              </w:rPr>
            </w:pPr>
          </w:p>
        </w:tc>
      </w:tr>
      <w:tr w:rsidR="00B322FE" w14:paraId="40BDC06F" w14:textId="77777777" w:rsidTr="003300CD">
        <w:trPr>
          <w:cantSplit/>
        </w:trPr>
        <w:tc>
          <w:tcPr>
            <w:tcW w:w="1843" w:type="dxa"/>
            <w:tcBorders>
              <w:left w:val="single" w:sz="4" w:space="0" w:color="auto"/>
            </w:tcBorders>
          </w:tcPr>
          <w:p w14:paraId="6C9979F0" w14:textId="77777777" w:rsidR="00B322FE" w:rsidRDefault="00B322FE" w:rsidP="00B322FE">
            <w:pPr>
              <w:pStyle w:val="CRCoverPage"/>
              <w:tabs>
                <w:tab w:val="right" w:pos="1759"/>
              </w:tabs>
              <w:spacing w:after="0"/>
              <w:rPr>
                <w:b/>
                <w:i/>
                <w:noProof/>
              </w:rPr>
            </w:pPr>
            <w:r>
              <w:rPr>
                <w:b/>
                <w:i/>
                <w:noProof/>
              </w:rPr>
              <w:t>Category:</w:t>
            </w:r>
          </w:p>
        </w:tc>
        <w:tc>
          <w:tcPr>
            <w:tcW w:w="851" w:type="dxa"/>
            <w:shd w:val="pct30" w:color="FFFF00" w:fill="auto"/>
          </w:tcPr>
          <w:p w14:paraId="56E7DD2E" w14:textId="77777777" w:rsidR="00B322FE" w:rsidRDefault="00B322FE" w:rsidP="00B322FE">
            <w:pPr>
              <w:pStyle w:val="CRCoverPage"/>
              <w:spacing w:after="0"/>
              <w:ind w:left="100" w:right="-609"/>
              <w:rPr>
                <w:b/>
                <w:noProof/>
              </w:rPr>
            </w:pPr>
            <w:r>
              <w:t>F</w:t>
            </w:r>
          </w:p>
        </w:tc>
        <w:tc>
          <w:tcPr>
            <w:tcW w:w="3402" w:type="dxa"/>
            <w:gridSpan w:val="5"/>
            <w:tcBorders>
              <w:left w:val="nil"/>
            </w:tcBorders>
          </w:tcPr>
          <w:p w14:paraId="181D0442" w14:textId="77777777" w:rsidR="00B322FE" w:rsidRDefault="00B322FE" w:rsidP="00B322FE">
            <w:pPr>
              <w:pStyle w:val="CRCoverPage"/>
              <w:spacing w:after="0"/>
              <w:rPr>
                <w:noProof/>
              </w:rPr>
            </w:pPr>
          </w:p>
        </w:tc>
        <w:tc>
          <w:tcPr>
            <w:tcW w:w="1417" w:type="dxa"/>
            <w:gridSpan w:val="3"/>
            <w:tcBorders>
              <w:left w:val="nil"/>
            </w:tcBorders>
          </w:tcPr>
          <w:p w14:paraId="2C390396" w14:textId="77777777" w:rsidR="00B322FE" w:rsidRDefault="00B322FE" w:rsidP="00B322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4B6065" w14:textId="12419DE9" w:rsidR="00B322FE" w:rsidRDefault="00B322FE" w:rsidP="00B322FE">
            <w:pPr>
              <w:pStyle w:val="CRCoverPage"/>
              <w:spacing w:after="0"/>
              <w:ind w:left="100"/>
              <w:rPr>
                <w:noProof/>
              </w:rPr>
            </w:pPr>
            <w:r w:rsidRPr="005F7DE3">
              <w:t>Rel-1</w:t>
            </w:r>
            <w:r w:rsidR="009127FA">
              <w:t>8</w:t>
            </w:r>
          </w:p>
        </w:tc>
      </w:tr>
      <w:tr w:rsidR="00B322FE" w14:paraId="19BBDCDE" w14:textId="77777777" w:rsidTr="003300CD">
        <w:tc>
          <w:tcPr>
            <w:tcW w:w="1843" w:type="dxa"/>
            <w:tcBorders>
              <w:left w:val="single" w:sz="4" w:space="0" w:color="auto"/>
              <w:bottom w:val="single" w:sz="4" w:space="0" w:color="auto"/>
            </w:tcBorders>
          </w:tcPr>
          <w:p w14:paraId="4A8C2F93" w14:textId="77777777" w:rsidR="00B322FE" w:rsidRDefault="00B322FE" w:rsidP="00B322FE">
            <w:pPr>
              <w:pStyle w:val="CRCoverPage"/>
              <w:spacing w:after="0"/>
              <w:rPr>
                <w:b/>
                <w:i/>
                <w:noProof/>
              </w:rPr>
            </w:pPr>
          </w:p>
        </w:tc>
        <w:tc>
          <w:tcPr>
            <w:tcW w:w="4677" w:type="dxa"/>
            <w:gridSpan w:val="8"/>
            <w:tcBorders>
              <w:bottom w:val="single" w:sz="4" w:space="0" w:color="auto"/>
            </w:tcBorders>
          </w:tcPr>
          <w:p w14:paraId="7F09FEA7" w14:textId="77777777" w:rsidR="00B322FE" w:rsidRDefault="00B322FE" w:rsidP="00B322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7B4E38" w14:textId="77777777" w:rsidR="00B322FE" w:rsidRDefault="00B322FE" w:rsidP="00B322F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74966E" w14:textId="77777777" w:rsidR="00B322FE" w:rsidRPr="007C2097" w:rsidRDefault="00B322FE" w:rsidP="00B322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322FE" w14:paraId="51596F23" w14:textId="77777777" w:rsidTr="003300CD">
        <w:tc>
          <w:tcPr>
            <w:tcW w:w="1843" w:type="dxa"/>
          </w:tcPr>
          <w:p w14:paraId="5715017F" w14:textId="77777777" w:rsidR="00B322FE" w:rsidRDefault="00B322FE" w:rsidP="00B322FE">
            <w:pPr>
              <w:pStyle w:val="CRCoverPage"/>
              <w:spacing w:after="0"/>
              <w:rPr>
                <w:b/>
                <w:i/>
                <w:noProof/>
                <w:sz w:val="8"/>
                <w:szCs w:val="8"/>
              </w:rPr>
            </w:pPr>
          </w:p>
        </w:tc>
        <w:tc>
          <w:tcPr>
            <w:tcW w:w="7797" w:type="dxa"/>
            <w:gridSpan w:val="10"/>
          </w:tcPr>
          <w:p w14:paraId="5BE73E9A" w14:textId="77777777" w:rsidR="00B322FE" w:rsidRDefault="00B322FE" w:rsidP="00B322FE">
            <w:pPr>
              <w:pStyle w:val="CRCoverPage"/>
              <w:spacing w:after="0"/>
              <w:rPr>
                <w:noProof/>
                <w:sz w:val="8"/>
                <w:szCs w:val="8"/>
              </w:rPr>
            </w:pPr>
          </w:p>
        </w:tc>
      </w:tr>
      <w:tr w:rsidR="00756A94" w14:paraId="5D911A07" w14:textId="77777777" w:rsidTr="003300CD">
        <w:tc>
          <w:tcPr>
            <w:tcW w:w="2694" w:type="dxa"/>
            <w:gridSpan w:val="2"/>
            <w:tcBorders>
              <w:top w:val="single" w:sz="4" w:space="0" w:color="auto"/>
              <w:left w:val="single" w:sz="4" w:space="0" w:color="auto"/>
            </w:tcBorders>
          </w:tcPr>
          <w:p w14:paraId="6F097FB5" w14:textId="77777777" w:rsidR="00756A94" w:rsidRDefault="00756A94" w:rsidP="00756A9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B14E02" w14:textId="4C0B33DE" w:rsidR="00D47794" w:rsidRDefault="00D47794" w:rsidP="003C2002">
            <w:pPr>
              <w:pStyle w:val="CRCoverPage"/>
              <w:numPr>
                <w:ilvl w:val="0"/>
                <w:numId w:val="24"/>
              </w:numPr>
              <w:spacing w:after="0"/>
              <w:rPr>
                <w:rFonts w:cs="Arial"/>
                <w:noProof/>
              </w:rPr>
            </w:pPr>
            <w:r w:rsidRPr="0076124F">
              <w:rPr>
                <w:rFonts w:cs="Arial"/>
              </w:rPr>
              <w:t xml:space="preserve">Misaligned parameter names </w:t>
            </w:r>
            <w:r w:rsidR="00443A65">
              <w:rPr>
                <w:rFonts w:cs="Arial"/>
              </w:rPr>
              <w:t>for multi</w:t>
            </w:r>
            <w:r w:rsidR="00443A65">
              <w:rPr>
                <w:rFonts w:cs="Arial"/>
              </w:rPr>
              <w:t>-</w:t>
            </w:r>
            <w:r w:rsidR="00443A65">
              <w:rPr>
                <w:rFonts w:cs="Arial"/>
              </w:rPr>
              <w:t>panel tra</w:t>
            </w:r>
            <w:r w:rsidR="00443A65">
              <w:rPr>
                <w:rFonts w:cs="Arial"/>
              </w:rPr>
              <w:t xml:space="preserve">nsmission </w:t>
            </w:r>
            <w:r w:rsidRPr="0076124F">
              <w:rPr>
                <w:rFonts w:cs="Arial"/>
              </w:rPr>
              <w:t>with TS 38.331 v18.</w:t>
            </w:r>
            <w:r w:rsidR="008B010C">
              <w:rPr>
                <w:rFonts w:cs="Arial"/>
              </w:rPr>
              <w:t>2</w:t>
            </w:r>
            <w:r w:rsidRPr="0076124F">
              <w:rPr>
                <w:rFonts w:cs="Arial"/>
              </w:rPr>
              <w:t>.0 in Clause</w:t>
            </w:r>
            <w:r w:rsidR="008B010C">
              <w:rPr>
                <w:rFonts w:cs="Arial"/>
              </w:rPr>
              <w:t>s 7.1.1, 7.2.1, and</w:t>
            </w:r>
            <w:r w:rsidRPr="0076124F">
              <w:rPr>
                <w:rFonts w:cs="Arial"/>
              </w:rPr>
              <w:t xml:space="preserve"> </w:t>
            </w:r>
            <w:r>
              <w:rPr>
                <w:rFonts w:cs="Arial"/>
              </w:rPr>
              <w:t>7.7.1</w:t>
            </w:r>
            <w:r w:rsidRPr="0076124F">
              <w:rPr>
                <w:rFonts w:cs="Arial"/>
              </w:rPr>
              <w:t>.</w:t>
            </w:r>
          </w:p>
          <w:p w14:paraId="5460389B" w14:textId="0F6F492B" w:rsidR="003C2002" w:rsidRPr="003C2002" w:rsidRDefault="003C2002" w:rsidP="003C2002">
            <w:pPr>
              <w:pStyle w:val="CRCoverPage"/>
              <w:numPr>
                <w:ilvl w:val="0"/>
                <w:numId w:val="24"/>
              </w:numPr>
              <w:spacing w:after="0"/>
            </w:pPr>
            <w:r>
              <w:rPr>
                <w:lang w:val="en-US" w:eastAsia="zh-CN"/>
              </w:rPr>
              <w:t>Undefined</w:t>
            </w:r>
            <w:r w:rsidRPr="00834F9C">
              <w:rPr>
                <w:lang w:val="en-US" w:eastAsia="zh-CN"/>
              </w:rPr>
              <w:t xml:space="preserve"> higher-layer parameter for SRS transmission with frequency hopping</w:t>
            </w:r>
            <w:r>
              <w:t xml:space="preserve"> in Clause 7.3.1.</w:t>
            </w:r>
          </w:p>
          <w:p w14:paraId="550E5E1D" w14:textId="330A566A" w:rsidR="00043B95" w:rsidRDefault="00043B95" w:rsidP="003C2002">
            <w:pPr>
              <w:pStyle w:val="CRCoverPage"/>
              <w:numPr>
                <w:ilvl w:val="0"/>
                <w:numId w:val="24"/>
              </w:numPr>
              <w:spacing w:after="0"/>
              <w:rPr>
                <w:rFonts w:cs="Arial"/>
                <w:noProof/>
              </w:rPr>
            </w:pPr>
            <w:r w:rsidRPr="00296EB1">
              <w:rPr>
                <w:rFonts w:cs="Arial"/>
                <w:noProof/>
              </w:rPr>
              <w:t xml:space="preserve">Typo in using </w:t>
            </w:r>
            <m:oMath>
              <m:sSub>
                <m:sSubPr>
                  <m:ctrlPr>
                    <w:rPr>
                      <w:rFonts w:ascii="Cambria Math" w:hAnsi="Cambria Math" w:cs="Arial"/>
                      <w:lang w:eastAsia="zh-CN"/>
                    </w:rPr>
                  </m:ctrlPr>
                </m:sSubPr>
                <m:e>
                  <m:acc>
                    <m:accPr>
                      <m:chr m:val="̃"/>
                      <m:ctrlPr>
                        <w:rPr>
                          <w:rFonts w:ascii="Cambria Math" w:hAnsi="Cambria Math" w:cs="Arial"/>
                          <w:lang w:eastAsia="zh-CN"/>
                        </w:rPr>
                      </m:ctrlPr>
                    </m:accPr>
                    <m:e>
                      <m:r>
                        <w:rPr>
                          <w:rFonts w:ascii="Cambria Math" w:hAnsi="Cambria Math" w:cs="Arial"/>
                          <w:lang w:eastAsia="zh-CN"/>
                        </w:rPr>
                        <m:t>P</m:t>
                      </m:r>
                    </m:e>
                  </m:acc>
                </m:e>
                <m:sub>
                  <m:r>
                    <m:rPr>
                      <m:sty m:val="p"/>
                    </m:rPr>
                    <w:rPr>
                      <w:rFonts w:ascii="Cambria Math" w:hAnsi="Cambria Math" w:cs="Arial"/>
                      <w:lang w:eastAsia="zh-CN"/>
                    </w:rPr>
                    <m:t>CMAX,</m:t>
                  </m:r>
                  <m:r>
                    <w:rPr>
                      <w:rFonts w:ascii="Cambria Math" w:hAnsi="Cambria Math" w:cs="Arial"/>
                      <w:lang w:eastAsia="zh-CN"/>
                    </w:rPr>
                    <m:t>f</m:t>
                  </m:r>
                  <m:r>
                    <m:rPr>
                      <m:sty m:val="p"/>
                    </m:rPr>
                    <w:rPr>
                      <w:rFonts w:ascii="Cambria Math" w:hAnsi="Cambria Math" w:cs="Arial"/>
                      <w:lang w:eastAsia="zh-CN"/>
                    </w:rPr>
                    <m:t>,</m:t>
                  </m:r>
                  <m:r>
                    <w:rPr>
                      <w:rFonts w:ascii="Cambria Math" w:hAnsi="Cambria Math" w:cs="Arial"/>
                      <w:lang w:eastAsia="zh-CN"/>
                    </w:rPr>
                    <m:t>c</m:t>
                  </m:r>
                  <m:r>
                    <m:rPr>
                      <m:sty m:val="p"/>
                    </m:rPr>
                    <w:rPr>
                      <w:rFonts w:ascii="Cambria Math" w:hAnsi="Cambria Math" w:cs="Arial"/>
                      <w:lang w:eastAsia="zh-CN"/>
                    </w:rPr>
                    <m:t>,</m:t>
                  </m:r>
                  <m:r>
                    <w:rPr>
                      <w:rFonts w:ascii="Cambria Math" w:hAnsi="Cambria Math" w:cs="Arial"/>
                      <w:lang w:eastAsia="zh-CN"/>
                    </w:rPr>
                    <m:t>k</m:t>
                  </m:r>
                </m:sub>
              </m:sSub>
              <m:r>
                <m:rPr>
                  <m:sty m:val="p"/>
                </m:rPr>
                <w:rPr>
                  <w:rFonts w:ascii="Cambria Math" w:hAnsi="Cambria Math" w:cs="Arial"/>
                  <w:lang w:eastAsia="zh-CN"/>
                </w:rPr>
                <m:t>(</m:t>
              </m:r>
              <m:r>
                <w:rPr>
                  <w:rFonts w:ascii="Cambria Math" w:hAnsi="Cambria Math" w:cs="Arial"/>
                  <w:lang w:eastAsia="zh-CN"/>
                </w:rPr>
                <m:t>i</m:t>
              </m:r>
              <m:r>
                <m:rPr>
                  <m:sty m:val="p"/>
                </m:rPr>
                <w:rPr>
                  <w:rFonts w:ascii="Cambria Math" w:hAnsi="Cambria Math" w:cs="Arial"/>
                  <w:lang w:eastAsia="zh-CN"/>
                </w:rPr>
                <m:t>)</m:t>
              </m:r>
            </m:oMath>
            <w:r w:rsidRPr="00296EB1">
              <w:rPr>
                <w:rFonts w:cs="Arial"/>
                <w:noProof/>
                <w:lang w:eastAsia="zh-CN"/>
              </w:rPr>
              <w:t xml:space="preserve"> instead of </w:t>
            </w:r>
            <m:oMath>
              <m:sSub>
                <m:sSubPr>
                  <m:ctrlPr>
                    <w:rPr>
                      <w:rFonts w:ascii="Cambria Math" w:hAnsi="Cambria Math" w:cs="Arial"/>
                      <w:lang w:eastAsia="zh-CN"/>
                    </w:rPr>
                  </m:ctrlPr>
                </m:sSubPr>
                <m:e>
                  <m:r>
                    <w:rPr>
                      <w:rFonts w:ascii="Cambria Math" w:hAnsi="Cambria Math" w:cs="Arial"/>
                      <w:lang w:eastAsia="zh-CN"/>
                    </w:rPr>
                    <m:t>P</m:t>
                  </m:r>
                </m:e>
                <m:sub>
                  <m:r>
                    <m:rPr>
                      <m:sty m:val="p"/>
                    </m:rPr>
                    <w:rPr>
                      <w:rFonts w:ascii="Cambria Math" w:hAnsi="Cambria Math" w:cs="Arial"/>
                      <w:lang w:eastAsia="zh-CN"/>
                    </w:rPr>
                    <m:t>CMAX,</m:t>
                  </m:r>
                  <m:r>
                    <w:rPr>
                      <w:rFonts w:ascii="Cambria Math" w:hAnsi="Cambria Math" w:cs="Arial"/>
                      <w:lang w:eastAsia="zh-CN"/>
                    </w:rPr>
                    <m:t>f</m:t>
                  </m:r>
                  <m:r>
                    <m:rPr>
                      <m:sty m:val="p"/>
                    </m:rPr>
                    <w:rPr>
                      <w:rFonts w:ascii="Cambria Math" w:hAnsi="Cambria Math" w:cs="Arial"/>
                      <w:lang w:eastAsia="zh-CN"/>
                    </w:rPr>
                    <m:t>,</m:t>
                  </m:r>
                  <m:r>
                    <w:rPr>
                      <w:rFonts w:ascii="Cambria Math" w:hAnsi="Cambria Math" w:cs="Arial"/>
                      <w:lang w:eastAsia="zh-CN"/>
                    </w:rPr>
                    <m:t>c</m:t>
                  </m:r>
                  <m:r>
                    <m:rPr>
                      <m:sty m:val="p"/>
                    </m:rPr>
                    <w:rPr>
                      <w:rFonts w:ascii="Cambria Math" w:hAnsi="Cambria Math" w:cs="Arial"/>
                      <w:lang w:eastAsia="zh-CN"/>
                    </w:rPr>
                    <m:t>,</m:t>
                  </m:r>
                  <m:r>
                    <w:rPr>
                      <w:rFonts w:ascii="Cambria Math" w:hAnsi="Cambria Math" w:cs="Arial"/>
                      <w:lang w:eastAsia="zh-CN"/>
                    </w:rPr>
                    <m:t>k</m:t>
                  </m:r>
                </m:sub>
              </m:sSub>
              <m:r>
                <m:rPr>
                  <m:sty m:val="p"/>
                </m:rPr>
                <w:rPr>
                  <w:rFonts w:ascii="Cambria Math" w:hAnsi="Cambria Math" w:cs="Arial"/>
                  <w:lang w:eastAsia="zh-CN"/>
                </w:rPr>
                <m:t>(</m:t>
              </m:r>
              <m:r>
                <w:rPr>
                  <w:rFonts w:ascii="Cambria Math" w:hAnsi="Cambria Math" w:cs="Arial"/>
                  <w:lang w:eastAsia="zh-CN"/>
                </w:rPr>
                <m:t>i</m:t>
              </m:r>
              <m:r>
                <m:rPr>
                  <m:sty m:val="p"/>
                </m:rPr>
                <w:rPr>
                  <w:rFonts w:ascii="Cambria Math" w:hAnsi="Cambria Math" w:cs="Arial"/>
                  <w:lang w:eastAsia="zh-CN"/>
                </w:rPr>
                <m:t>)</m:t>
              </m:r>
            </m:oMath>
            <w:r w:rsidR="00296EB1" w:rsidRPr="00296EB1">
              <w:rPr>
                <w:rFonts w:cs="Arial"/>
                <w:noProof/>
                <w:lang w:eastAsia="zh-CN"/>
              </w:rPr>
              <w:t xml:space="preserve">, and </w:t>
            </w:r>
            <w:r w:rsidR="00296EB1">
              <w:rPr>
                <w:rFonts w:cs="Arial"/>
                <w:noProof/>
                <w:lang w:eastAsia="zh-CN"/>
              </w:rPr>
              <w:t>typo in missing “second”</w:t>
            </w:r>
            <w:r w:rsidR="00296EB1" w:rsidRPr="00296EB1">
              <w:rPr>
                <w:rFonts w:cs="Arial"/>
                <w:noProof/>
                <w:lang w:eastAsia="zh-CN"/>
              </w:rPr>
              <w:t xml:space="preserve"> </w:t>
            </w:r>
            <w:r w:rsidR="00296EB1">
              <w:rPr>
                <w:rFonts w:cs="Arial"/>
                <w:noProof/>
                <w:lang w:eastAsia="zh-CN"/>
              </w:rPr>
              <w:t xml:space="preserve">for the </w:t>
            </w:r>
            <w:r w:rsidR="00296EB1" w:rsidRPr="00175144">
              <w:t xml:space="preserve">configured maximum output power </w:t>
            </w:r>
            <w:r w:rsidR="00296EB1">
              <w:t xml:space="preserve">provided together with the second PHR </w:t>
            </w:r>
            <w:r w:rsidRPr="00296EB1">
              <w:rPr>
                <w:rFonts w:cs="Arial"/>
                <w:noProof/>
                <w:lang w:eastAsia="zh-CN"/>
              </w:rPr>
              <w:t>in Clause 7.7.1.</w:t>
            </w:r>
          </w:p>
          <w:p w14:paraId="14D02822" w14:textId="231FB29C" w:rsidR="000433E9" w:rsidRPr="00296EB1" w:rsidRDefault="000433E9" w:rsidP="003C2002">
            <w:pPr>
              <w:pStyle w:val="CRCoverPage"/>
              <w:numPr>
                <w:ilvl w:val="0"/>
                <w:numId w:val="24"/>
              </w:numPr>
              <w:spacing w:after="0"/>
              <w:rPr>
                <w:rFonts w:cs="Arial"/>
                <w:noProof/>
              </w:rPr>
            </w:pPr>
            <w:r>
              <w:rPr>
                <w:rFonts w:cs="Arial"/>
                <w:noProof/>
                <w:lang w:eastAsia="zh-CN"/>
              </w:rPr>
              <w:t>Missing parentheses in indexes of the pseudo-code in Clause 9.1.</w:t>
            </w:r>
            <w:r w:rsidR="00F00B52">
              <w:rPr>
                <w:rFonts w:cs="Arial"/>
                <w:noProof/>
                <w:lang w:eastAsia="zh-CN"/>
              </w:rPr>
              <w:t>3</w:t>
            </w:r>
            <w:r>
              <w:rPr>
                <w:rFonts w:cs="Arial"/>
                <w:noProof/>
                <w:lang w:eastAsia="zh-CN"/>
              </w:rPr>
              <w:t>.1.</w:t>
            </w:r>
          </w:p>
          <w:p w14:paraId="581BAB71" w14:textId="6C32820C" w:rsidR="00E82521" w:rsidRDefault="00E82521" w:rsidP="003C2002">
            <w:pPr>
              <w:pStyle w:val="CRCoverPage"/>
              <w:numPr>
                <w:ilvl w:val="0"/>
                <w:numId w:val="24"/>
              </w:numPr>
              <w:spacing w:after="0"/>
              <w:rPr>
                <w:rFonts w:cs="Arial"/>
                <w:noProof/>
              </w:rPr>
            </w:pPr>
            <w:r>
              <w:rPr>
                <w:rFonts w:cs="Arial"/>
                <w:noProof/>
                <w:lang w:eastAsia="zh-CN"/>
              </w:rPr>
              <w:t xml:space="preserve">Redundant/ambiguous text in </w:t>
            </w:r>
            <w:r>
              <w:rPr>
                <w:rFonts w:cs="Arial"/>
                <w:noProof/>
                <w:lang w:eastAsia="zh-CN"/>
              </w:rPr>
              <w:t xml:space="preserve">the pseudo-code in </w:t>
            </w:r>
            <w:r>
              <w:rPr>
                <w:rFonts w:cs="Arial"/>
                <w:noProof/>
                <w:lang w:eastAsia="zh-CN"/>
              </w:rPr>
              <w:t>Clause 9.1.3.1.</w:t>
            </w:r>
          </w:p>
          <w:p w14:paraId="2ADA2FBB" w14:textId="60F91873" w:rsidR="000B5271" w:rsidRPr="000433E9" w:rsidRDefault="000B5271" w:rsidP="003C2002">
            <w:pPr>
              <w:pStyle w:val="CRCoverPage"/>
              <w:numPr>
                <w:ilvl w:val="0"/>
                <w:numId w:val="24"/>
              </w:numPr>
              <w:spacing w:after="0"/>
              <w:rPr>
                <w:rFonts w:cs="Arial"/>
                <w:noProof/>
              </w:rPr>
            </w:pPr>
            <w:r>
              <w:rPr>
                <w:rFonts w:cs="Arial"/>
                <w:noProof/>
                <w:lang w:eastAsia="zh-CN"/>
              </w:rPr>
              <w:t>Missing support for DCI format 1_3 in Clause 9.1.5.</w:t>
            </w:r>
          </w:p>
          <w:p w14:paraId="1500EB16" w14:textId="1B392B4A" w:rsidR="0034542C" w:rsidRPr="00043B95" w:rsidRDefault="00443A65" w:rsidP="003C2002">
            <w:pPr>
              <w:pStyle w:val="CRCoverPage"/>
              <w:numPr>
                <w:ilvl w:val="0"/>
                <w:numId w:val="24"/>
              </w:numPr>
              <w:spacing w:after="0"/>
              <w:rPr>
                <w:rFonts w:cs="Arial"/>
                <w:noProof/>
              </w:rPr>
            </w:pPr>
            <w:r w:rsidRPr="00043B95">
              <w:rPr>
                <w:rFonts w:cs="Arial"/>
              </w:rPr>
              <w:t>Misaligned parameter name</w:t>
            </w:r>
            <w:r w:rsidRPr="00043B95">
              <w:rPr>
                <w:rFonts w:cs="Arial"/>
              </w:rPr>
              <w:t xml:space="preserve"> for </w:t>
            </w:r>
            <w:r w:rsidRPr="00043B95">
              <w:rPr>
                <w:i/>
              </w:rPr>
              <w:t>apply-IndicatedTCIState</w:t>
            </w:r>
            <w:r w:rsidRPr="00043B95">
              <w:t xml:space="preserve"> </w:t>
            </w:r>
            <w:r w:rsidRPr="00043B95">
              <w:rPr>
                <w:rFonts w:cs="Arial"/>
              </w:rPr>
              <w:t xml:space="preserve">with TS 38.331 v18.2.0 in Clauses </w:t>
            </w:r>
            <w:r w:rsidRPr="00043B95">
              <w:rPr>
                <w:rFonts w:cs="Arial"/>
              </w:rPr>
              <w:t>9.2</w:t>
            </w:r>
            <w:r w:rsidRPr="00043B95">
              <w:rPr>
                <w:rFonts w:cs="Arial"/>
              </w:rPr>
              <w:t xml:space="preserve">.1, </w:t>
            </w:r>
            <w:r w:rsidRPr="00043B95">
              <w:rPr>
                <w:rFonts w:cs="Arial"/>
              </w:rPr>
              <w:t>9</w:t>
            </w:r>
            <w:r w:rsidRPr="00043B95">
              <w:rPr>
                <w:rFonts w:cs="Arial"/>
              </w:rPr>
              <w:t>.2.</w:t>
            </w:r>
            <w:r w:rsidRPr="00043B95">
              <w:rPr>
                <w:rFonts w:cs="Arial"/>
              </w:rPr>
              <w:t>2</w:t>
            </w:r>
            <w:r>
              <w:rPr>
                <w:rFonts w:cs="Arial"/>
              </w:rPr>
              <w:t xml:space="preserve">, </w:t>
            </w:r>
            <w:r>
              <w:rPr>
                <w:rFonts w:cs="Arial"/>
              </w:rPr>
              <w:t xml:space="preserve">9.2.6, </w:t>
            </w:r>
            <w:r>
              <w:rPr>
                <w:rFonts w:cs="Arial"/>
              </w:rPr>
              <w:t>and</w:t>
            </w:r>
            <w:r w:rsidRPr="0076124F">
              <w:rPr>
                <w:rFonts w:cs="Arial"/>
              </w:rPr>
              <w:t xml:space="preserve"> </w:t>
            </w:r>
            <w:r>
              <w:rPr>
                <w:rFonts w:cs="Arial"/>
              </w:rPr>
              <w:t>10</w:t>
            </w:r>
            <w:r>
              <w:rPr>
                <w:rFonts w:cs="Arial"/>
              </w:rPr>
              <w:t>.1</w:t>
            </w:r>
            <w:r w:rsidRPr="0076124F">
              <w:rPr>
                <w:rFonts w:cs="Arial"/>
              </w:rPr>
              <w:t>.</w:t>
            </w:r>
          </w:p>
          <w:p w14:paraId="2894BAC2" w14:textId="77777777" w:rsidR="00740AD1" w:rsidRDefault="00132D2C" w:rsidP="003C2002">
            <w:pPr>
              <w:pStyle w:val="CRCoverPage"/>
              <w:numPr>
                <w:ilvl w:val="0"/>
                <w:numId w:val="24"/>
              </w:numPr>
              <w:spacing w:after="0"/>
              <w:rPr>
                <w:rFonts w:cs="Arial"/>
                <w:noProof/>
              </w:rPr>
            </w:pPr>
            <w:r>
              <w:rPr>
                <w:rFonts w:cs="Arial"/>
                <w:noProof/>
              </w:rPr>
              <w:t xml:space="preserve">Incorrect/non-existing parameter </w:t>
            </w:r>
            <w:r>
              <w:rPr>
                <w:i/>
              </w:rPr>
              <w:t>UCI-OnPUSCH-DCI-0-3</w:t>
            </w:r>
            <w:r>
              <w:t xml:space="preserve"> </w:t>
            </w:r>
            <w:r>
              <w:rPr>
                <w:rFonts w:cs="Arial"/>
                <w:noProof/>
              </w:rPr>
              <w:t>in Clause 9.3.</w:t>
            </w:r>
          </w:p>
          <w:p w14:paraId="726DEDD0" w14:textId="77777777" w:rsidR="003E6447" w:rsidRPr="00156520" w:rsidRDefault="003E6447" w:rsidP="003C2002">
            <w:pPr>
              <w:pStyle w:val="CRCoverPage"/>
              <w:numPr>
                <w:ilvl w:val="0"/>
                <w:numId w:val="24"/>
              </w:numPr>
              <w:spacing w:after="0"/>
              <w:rPr>
                <w:rFonts w:cs="Arial"/>
                <w:noProof/>
              </w:rPr>
            </w:pPr>
            <w:r w:rsidRPr="003E6447">
              <w:rPr>
                <w:iCs/>
                <w:lang w:eastAsia="ko-KR"/>
              </w:rPr>
              <w:t>Missing parameter</w:t>
            </w:r>
            <w:r>
              <w:rPr>
                <w:i/>
                <w:lang w:eastAsia="ko-KR"/>
              </w:rPr>
              <w:t xml:space="preserve"> </w:t>
            </w:r>
            <w:r w:rsidRPr="0080372B">
              <w:rPr>
                <w:i/>
                <w:lang w:eastAsia="ko-KR"/>
              </w:rPr>
              <w:t>SearchSpaceExt</w:t>
            </w:r>
            <w:r>
              <w:rPr>
                <w:lang w:eastAsia="ko-KR"/>
              </w:rPr>
              <w:t>-v1800 in the search space</w:t>
            </w:r>
            <w:r>
              <w:rPr>
                <w:lang w:eastAsia="ko-KR"/>
              </w:rPr>
              <w:t xml:space="preserve"> set</w:t>
            </w:r>
            <w:r>
              <w:rPr>
                <w:lang w:eastAsia="ko-KR"/>
              </w:rPr>
              <w:t>s providing USS sets</w:t>
            </w:r>
            <w:r>
              <w:rPr>
                <w:lang w:eastAsia="ko-KR"/>
              </w:rPr>
              <w:t xml:space="preserve"> in Clause 10.1.</w:t>
            </w:r>
          </w:p>
          <w:p w14:paraId="56172F7B" w14:textId="77777777" w:rsidR="00156520" w:rsidRPr="00DA74EF" w:rsidRDefault="00156520" w:rsidP="003C2002">
            <w:pPr>
              <w:pStyle w:val="CRCoverPage"/>
              <w:numPr>
                <w:ilvl w:val="0"/>
                <w:numId w:val="24"/>
              </w:numPr>
              <w:spacing w:after="0"/>
              <w:rPr>
                <w:rFonts w:cs="Arial"/>
                <w:noProof/>
              </w:rPr>
            </w:pPr>
            <w:r>
              <w:rPr>
                <w:lang w:eastAsia="ko-KR"/>
              </w:rPr>
              <w:t xml:space="preserve">Unclear that the search space set dropping procedure is for search space sets </w:t>
            </w:r>
            <w:r w:rsidRPr="00156520">
              <w:rPr>
                <w:lang w:eastAsia="ko-KR"/>
              </w:rPr>
              <w:t xml:space="preserve">with </w:t>
            </w:r>
            <w:r w:rsidRPr="00156520">
              <w:rPr>
                <w:rFonts w:eastAsia="Calibri"/>
              </w:rPr>
              <w:t>PDCCH candidates and non-overlapping CCEs counted on the primary cell</w:t>
            </w:r>
            <w:r w:rsidRPr="00156520">
              <w:rPr>
                <w:rFonts w:eastAsia="Calibri"/>
              </w:rPr>
              <w:t xml:space="preserve"> in Clause 10.1.</w:t>
            </w:r>
          </w:p>
          <w:p w14:paraId="5A753578" w14:textId="1C62F320" w:rsidR="00DA74EF" w:rsidRPr="005C4DC6" w:rsidRDefault="00DA74EF" w:rsidP="003C2002">
            <w:pPr>
              <w:pStyle w:val="CRCoverPage"/>
              <w:numPr>
                <w:ilvl w:val="0"/>
                <w:numId w:val="24"/>
              </w:numPr>
              <w:spacing w:after="0"/>
              <w:rPr>
                <w:rFonts w:cs="Arial"/>
                <w:noProof/>
              </w:rPr>
            </w:pPr>
            <w:r>
              <w:rPr>
                <w:rFonts w:eastAsia="Calibri"/>
              </w:rPr>
              <w:t>Miscellaneous corrections</w:t>
            </w:r>
            <w:r w:rsidR="00081ACC">
              <w:rPr>
                <w:rFonts w:eastAsia="Calibri"/>
              </w:rPr>
              <w:t xml:space="preserve"> or alignment of RRC parameter names</w:t>
            </w:r>
            <w:r>
              <w:rPr>
                <w:rFonts w:eastAsia="Calibri"/>
              </w:rPr>
              <w:t xml:space="preserve"> in Clauses </w:t>
            </w:r>
            <w:r w:rsidR="00081ACC">
              <w:rPr>
                <w:rFonts w:eastAsia="Calibri"/>
              </w:rPr>
              <w:t>5</w:t>
            </w:r>
            <w:r w:rsidR="00351DE4">
              <w:rPr>
                <w:rFonts w:eastAsia="Calibri"/>
              </w:rPr>
              <w:t xml:space="preserve"> and</w:t>
            </w:r>
            <w:r w:rsidR="00081ACC">
              <w:rPr>
                <w:rFonts w:eastAsia="Calibri"/>
              </w:rPr>
              <w:t xml:space="preserve"> </w:t>
            </w:r>
            <w:r>
              <w:rPr>
                <w:rFonts w:eastAsia="Calibri"/>
              </w:rPr>
              <w:t>7.4</w:t>
            </w:r>
            <w:r w:rsidR="00351DE4">
              <w:rPr>
                <w:rFonts w:eastAsia="Calibri"/>
              </w:rPr>
              <w:t>.</w:t>
            </w:r>
            <w:r>
              <w:rPr>
                <w:rFonts w:eastAsia="Calibri"/>
              </w:rPr>
              <w:t xml:space="preserve"> </w:t>
            </w:r>
          </w:p>
        </w:tc>
      </w:tr>
      <w:tr w:rsidR="00756A94" w14:paraId="53556D80" w14:textId="77777777" w:rsidTr="003300CD">
        <w:tc>
          <w:tcPr>
            <w:tcW w:w="2694" w:type="dxa"/>
            <w:gridSpan w:val="2"/>
            <w:tcBorders>
              <w:left w:val="single" w:sz="4" w:space="0" w:color="auto"/>
            </w:tcBorders>
          </w:tcPr>
          <w:p w14:paraId="22A06BCA"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F53F7C6" w14:textId="77777777" w:rsidR="00756A94" w:rsidRDefault="00756A94" w:rsidP="00756A94">
            <w:pPr>
              <w:pStyle w:val="CRCoverPage"/>
              <w:spacing w:after="0"/>
              <w:rPr>
                <w:noProof/>
                <w:sz w:val="8"/>
                <w:szCs w:val="8"/>
              </w:rPr>
            </w:pPr>
          </w:p>
        </w:tc>
      </w:tr>
      <w:tr w:rsidR="00756A94" w14:paraId="00399E88" w14:textId="77777777" w:rsidTr="003300CD">
        <w:tc>
          <w:tcPr>
            <w:tcW w:w="2694" w:type="dxa"/>
            <w:gridSpan w:val="2"/>
            <w:tcBorders>
              <w:left w:val="single" w:sz="4" w:space="0" w:color="auto"/>
            </w:tcBorders>
          </w:tcPr>
          <w:p w14:paraId="0F56AA09" w14:textId="77777777" w:rsidR="00756A94" w:rsidRDefault="00756A94" w:rsidP="00756A9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810341" w14:textId="289931FE" w:rsidR="007F25D5" w:rsidRPr="003C2002" w:rsidRDefault="00D47794" w:rsidP="000433E9">
            <w:pPr>
              <w:pStyle w:val="CRCoverPage"/>
              <w:numPr>
                <w:ilvl w:val="0"/>
                <w:numId w:val="25"/>
              </w:numPr>
              <w:spacing w:after="0"/>
              <w:rPr>
                <w:rFonts w:cs="Arial"/>
                <w:iCs/>
                <w:noProof/>
                <w:lang w:eastAsia="zh-CN"/>
              </w:rPr>
            </w:pPr>
            <w:r>
              <w:rPr>
                <w:rFonts w:cs="Arial"/>
              </w:rPr>
              <w:t>Align parameter names with TS 38.331 v18.</w:t>
            </w:r>
            <w:r w:rsidR="008B010C">
              <w:rPr>
                <w:rFonts w:cs="Arial"/>
              </w:rPr>
              <w:t>2</w:t>
            </w:r>
            <w:r>
              <w:rPr>
                <w:rFonts w:cs="Arial"/>
              </w:rPr>
              <w:t xml:space="preserve">.0 </w:t>
            </w:r>
            <w:r w:rsidRPr="00756A94">
              <w:t>in Clause</w:t>
            </w:r>
            <w:r w:rsidR="008B010C">
              <w:t>s</w:t>
            </w:r>
            <w:r>
              <w:t xml:space="preserve"> </w:t>
            </w:r>
            <w:r w:rsidR="008B010C">
              <w:t xml:space="preserve">7.1.1, 7.2.1, and </w:t>
            </w:r>
            <w:r>
              <w:t>7.7.1.</w:t>
            </w:r>
          </w:p>
          <w:p w14:paraId="24E86CF2" w14:textId="07B655DD" w:rsidR="003C2002" w:rsidRPr="00296EB1" w:rsidRDefault="003C2002" w:rsidP="000433E9">
            <w:pPr>
              <w:pStyle w:val="CRCoverPage"/>
              <w:numPr>
                <w:ilvl w:val="0"/>
                <w:numId w:val="25"/>
              </w:numPr>
              <w:spacing w:after="0"/>
              <w:rPr>
                <w:rFonts w:cs="Arial"/>
                <w:iCs/>
                <w:noProof/>
                <w:lang w:eastAsia="zh-CN"/>
              </w:rPr>
            </w:pPr>
            <w:r>
              <w:t xml:space="preserve">Capture the </w:t>
            </w:r>
            <w:r w:rsidRPr="00834F9C">
              <w:rPr>
                <w:lang w:val="en-US" w:eastAsia="zh-CN"/>
              </w:rPr>
              <w:t>higher-layer parameter for SRS transmission with frequency hopping</w:t>
            </w:r>
            <w:r>
              <w:t xml:space="preserve"> in Clause 7.3.1</w:t>
            </w:r>
            <w:r>
              <w:t>.</w:t>
            </w:r>
          </w:p>
          <w:p w14:paraId="5726B998" w14:textId="2171C8F4" w:rsidR="00296EB1" w:rsidRDefault="00296EB1" w:rsidP="000433E9">
            <w:pPr>
              <w:pStyle w:val="CRCoverPage"/>
              <w:numPr>
                <w:ilvl w:val="0"/>
                <w:numId w:val="25"/>
              </w:numPr>
              <w:spacing w:after="0"/>
              <w:rPr>
                <w:rFonts w:cs="Arial"/>
                <w:noProof/>
              </w:rPr>
            </w:pPr>
            <w:r>
              <w:rPr>
                <w:rFonts w:cs="Arial"/>
                <w:noProof/>
              </w:rPr>
              <w:t>Change</w:t>
            </w:r>
            <w:r w:rsidRPr="00296EB1">
              <w:rPr>
                <w:rFonts w:cs="Arial"/>
                <w:noProof/>
              </w:rPr>
              <w:t xml:space="preserve"> </w:t>
            </w:r>
            <m:oMath>
              <m:sSub>
                <m:sSubPr>
                  <m:ctrlPr>
                    <w:rPr>
                      <w:rFonts w:ascii="Cambria Math" w:hAnsi="Cambria Math" w:cs="Arial"/>
                      <w:lang w:eastAsia="zh-CN"/>
                    </w:rPr>
                  </m:ctrlPr>
                </m:sSubPr>
                <m:e>
                  <m:acc>
                    <m:accPr>
                      <m:chr m:val="̃"/>
                      <m:ctrlPr>
                        <w:rPr>
                          <w:rFonts w:ascii="Cambria Math" w:hAnsi="Cambria Math" w:cs="Arial"/>
                          <w:lang w:eastAsia="zh-CN"/>
                        </w:rPr>
                      </m:ctrlPr>
                    </m:accPr>
                    <m:e>
                      <m:r>
                        <w:rPr>
                          <w:rFonts w:ascii="Cambria Math" w:hAnsi="Cambria Math" w:cs="Arial"/>
                          <w:lang w:eastAsia="zh-CN"/>
                        </w:rPr>
                        <m:t>P</m:t>
                      </m:r>
                    </m:e>
                  </m:acc>
                </m:e>
                <m:sub>
                  <m:r>
                    <m:rPr>
                      <m:sty m:val="p"/>
                    </m:rPr>
                    <w:rPr>
                      <w:rFonts w:ascii="Cambria Math" w:hAnsi="Cambria Math" w:cs="Arial"/>
                      <w:lang w:eastAsia="zh-CN"/>
                    </w:rPr>
                    <m:t>CMAX,</m:t>
                  </m:r>
                  <m:r>
                    <w:rPr>
                      <w:rFonts w:ascii="Cambria Math" w:hAnsi="Cambria Math" w:cs="Arial"/>
                      <w:lang w:eastAsia="zh-CN"/>
                    </w:rPr>
                    <m:t>f</m:t>
                  </m:r>
                  <m:r>
                    <m:rPr>
                      <m:sty m:val="p"/>
                    </m:rPr>
                    <w:rPr>
                      <w:rFonts w:ascii="Cambria Math" w:hAnsi="Cambria Math" w:cs="Arial"/>
                      <w:lang w:eastAsia="zh-CN"/>
                    </w:rPr>
                    <m:t>,</m:t>
                  </m:r>
                  <m:r>
                    <w:rPr>
                      <w:rFonts w:ascii="Cambria Math" w:hAnsi="Cambria Math" w:cs="Arial"/>
                      <w:lang w:eastAsia="zh-CN"/>
                    </w:rPr>
                    <m:t>c</m:t>
                  </m:r>
                  <m:r>
                    <m:rPr>
                      <m:sty m:val="p"/>
                    </m:rPr>
                    <w:rPr>
                      <w:rFonts w:ascii="Cambria Math" w:hAnsi="Cambria Math" w:cs="Arial"/>
                      <w:lang w:eastAsia="zh-CN"/>
                    </w:rPr>
                    <m:t>,</m:t>
                  </m:r>
                  <m:r>
                    <w:rPr>
                      <w:rFonts w:ascii="Cambria Math" w:hAnsi="Cambria Math" w:cs="Arial"/>
                      <w:lang w:eastAsia="zh-CN"/>
                    </w:rPr>
                    <m:t>k</m:t>
                  </m:r>
                </m:sub>
              </m:sSub>
              <m:r>
                <m:rPr>
                  <m:sty m:val="p"/>
                </m:rPr>
                <w:rPr>
                  <w:rFonts w:ascii="Cambria Math" w:hAnsi="Cambria Math" w:cs="Arial"/>
                  <w:lang w:eastAsia="zh-CN"/>
                </w:rPr>
                <m:t>(</m:t>
              </m:r>
              <m:r>
                <w:rPr>
                  <w:rFonts w:ascii="Cambria Math" w:hAnsi="Cambria Math" w:cs="Arial"/>
                  <w:lang w:eastAsia="zh-CN"/>
                </w:rPr>
                <m:t>i</m:t>
              </m:r>
              <m:r>
                <m:rPr>
                  <m:sty m:val="p"/>
                </m:rPr>
                <w:rPr>
                  <w:rFonts w:ascii="Cambria Math" w:hAnsi="Cambria Math" w:cs="Arial"/>
                  <w:lang w:eastAsia="zh-CN"/>
                </w:rPr>
                <m:t>)</m:t>
              </m:r>
            </m:oMath>
            <w:r w:rsidRPr="00296EB1">
              <w:rPr>
                <w:rFonts w:cs="Arial"/>
                <w:noProof/>
                <w:lang w:eastAsia="zh-CN"/>
              </w:rPr>
              <w:t xml:space="preserve"> </w:t>
            </w:r>
            <w:r>
              <w:rPr>
                <w:rFonts w:cs="Arial"/>
                <w:noProof/>
                <w:lang w:eastAsia="zh-CN"/>
              </w:rPr>
              <w:t>to</w:t>
            </w:r>
            <w:r w:rsidRPr="00296EB1">
              <w:rPr>
                <w:rFonts w:cs="Arial"/>
                <w:noProof/>
                <w:lang w:eastAsia="zh-CN"/>
              </w:rPr>
              <w:t xml:space="preserve"> </w:t>
            </w:r>
            <m:oMath>
              <m:sSub>
                <m:sSubPr>
                  <m:ctrlPr>
                    <w:rPr>
                      <w:rFonts w:ascii="Cambria Math" w:hAnsi="Cambria Math" w:cs="Arial"/>
                      <w:lang w:eastAsia="zh-CN"/>
                    </w:rPr>
                  </m:ctrlPr>
                </m:sSubPr>
                <m:e>
                  <m:r>
                    <w:rPr>
                      <w:rFonts w:ascii="Cambria Math" w:hAnsi="Cambria Math" w:cs="Arial"/>
                      <w:lang w:eastAsia="zh-CN"/>
                    </w:rPr>
                    <m:t>P</m:t>
                  </m:r>
                </m:e>
                <m:sub>
                  <m:r>
                    <m:rPr>
                      <m:sty m:val="p"/>
                    </m:rPr>
                    <w:rPr>
                      <w:rFonts w:ascii="Cambria Math" w:hAnsi="Cambria Math" w:cs="Arial"/>
                      <w:lang w:eastAsia="zh-CN"/>
                    </w:rPr>
                    <m:t>CMAX,</m:t>
                  </m:r>
                  <m:r>
                    <w:rPr>
                      <w:rFonts w:ascii="Cambria Math" w:hAnsi="Cambria Math" w:cs="Arial"/>
                      <w:lang w:eastAsia="zh-CN"/>
                    </w:rPr>
                    <m:t>f</m:t>
                  </m:r>
                  <m:r>
                    <m:rPr>
                      <m:sty m:val="p"/>
                    </m:rPr>
                    <w:rPr>
                      <w:rFonts w:ascii="Cambria Math" w:hAnsi="Cambria Math" w:cs="Arial"/>
                      <w:lang w:eastAsia="zh-CN"/>
                    </w:rPr>
                    <m:t>,</m:t>
                  </m:r>
                  <m:r>
                    <w:rPr>
                      <w:rFonts w:ascii="Cambria Math" w:hAnsi="Cambria Math" w:cs="Arial"/>
                      <w:lang w:eastAsia="zh-CN"/>
                    </w:rPr>
                    <m:t>c</m:t>
                  </m:r>
                  <m:r>
                    <m:rPr>
                      <m:sty m:val="p"/>
                    </m:rPr>
                    <w:rPr>
                      <w:rFonts w:ascii="Cambria Math" w:hAnsi="Cambria Math" w:cs="Arial"/>
                      <w:lang w:eastAsia="zh-CN"/>
                    </w:rPr>
                    <m:t>,</m:t>
                  </m:r>
                  <m:r>
                    <w:rPr>
                      <w:rFonts w:ascii="Cambria Math" w:hAnsi="Cambria Math" w:cs="Arial"/>
                      <w:lang w:eastAsia="zh-CN"/>
                    </w:rPr>
                    <m:t>k</m:t>
                  </m:r>
                </m:sub>
              </m:sSub>
              <m:r>
                <m:rPr>
                  <m:sty m:val="p"/>
                </m:rPr>
                <w:rPr>
                  <w:rFonts w:ascii="Cambria Math" w:hAnsi="Cambria Math" w:cs="Arial"/>
                  <w:lang w:eastAsia="zh-CN"/>
                </w:rPr>
                <m:t>(</m:t>
              </m:r>
              <m:r>
                <w:rPr>
                  <w:rFonts w:ascii="Cambria Math" w:hAnsi="Cambria Math" w:cs="Arial"/>
                  <w:lang w:eastAsia="zh-CN"/>
                </w:rPr>
                <m:t>i</m:t>
              </m:r>
              <m:r>
                <m:rPr>
                  <m:sty m:val="p"/>
                </m:rPr>
                <w:rPr>
                  <w:rFonts w:ascii="Cambria Math" w:hAnsi="Cambria Math" w:cs="Arial"/>
                  <w:lang w:eastAsia="zh-CN"/>
                </w:rPr>
                <m:t>)</m:t>
              </m:r>
            </m:oMath>
            <w:r w:rsidRPr="00296EB1">
              <w:rPr>
                <w:rFonts w:cs="Arial"/>
                <w:noProof/>
                <w:lang w:eastAsia="zh-CN"/>
              </w:rPr>
              <w:t xml:space="preserve">, and </w:t>
            </w:r>
            <w:r>
              <w:rPr>
                <w:rFonts w:cs="Arial"/>
                <w:noProof/>
                <w:lang w:eastAsia="zh-CN"/>
              </w:rPr>
              <w:t>add</w:t>
            </w:r>
            <w:r>
              <w:rPr>
                <w:rFonts w:cs="Arial"/>
                <w:noProof/>
                <w:lang w:eastAsia="zh-CN"/>
              </w:rPr>
              <w:t xml:space="preserve"> “second”</w:t>
            </w:r>
            <w:r w:rsidRPr="00296EB1">
              <w:rPr>
                <w:rFonts w:cs="Arial"/>
                <w:noProof/>
                <w:lang w:eastAsia="zh-CN"/>
              </w:rPr>
              <w:t xml:space="preserve"> </w:t>
            </w:r>
            <w:r>
              <w:rPr>
                <w:rFonts w:cs="Arial"/>
                <w:noProof/>
                <w:lang w:eastAsia="zh-CN"/>
              </w:rPr>
              <w:t xml:space="preserve">for the </w:t>
            </w:r>
            <w:r w:rsidRPr="00175144">
              <w:t xml:space="preserve">configured maximum output power </w:t>
            </w:r>
            <w:r>
              <w:t xml:space="preserve">provided together with the second PHR </w:t>
            </w:r>
            <w:r w:rsidRPr="00296EB1">
              <w:rPr>
                <w:rFonts w:cs="Arial"/>
                <w:noProof/>
                <w:lang w:eastAsia="zh-CN"/>
              </w:rPr>
              <w:t>in Clause 7.7.1.</w:t>
            </w:r>
          </w:p>
          <w:p w14:paraId="428671E6" w14:textId="1CBEFE49" w:rsidR="000433E9" w:rsidRDefault="000433E9" w:rsidP="000433E9">
            <w:pPr>
              <w:pStyle w:val="CRCoverPage"/>
              <w:numPr>
                <w:ilvl w:val="0"/>
                <w:numId w:val="25"/>
              </w:numPr>
              <w:spacing w:after="0"/>
              <w:rPr>
                <w:rFonts w:cs="Arial"/>
                <w:noProof/>
              </w:rPr>
            </w:pPr>
            <w:r>
              <w:rPr>
                <w:rFonts w:cs="Arial"/>
                <w:noProof/>
                <w:lang w:eastAsia="zh-CN"/>
              </w:rPr>
              <w:lastRenderedPageBreak/>
              <w:t>Add</w:t>
            </w:r>
            <w:r>
              <w:rPr>
                <w:rFonts w:cs="Arial"/>
                <w:noProof/>
                <w:lang w:eastAsia="zh-CN"/>
              </w:rPr>
              <w:t xml:space="preserve"> </w:t>
            </w:r>
            <w:r>
              <w:rPr>
                <w:rFonts w:cs="Arial"/>
                <w:noProof/>
                <w:lang w:eastAsia="zh-CN"/>
              </w:rPr>
              <w:t xml:space="preserve">the </w:t>
            </w:r>
            <w:r>
              <w:rPr>
                <w:rFonts w:cs="Arial"/>
                <w:noProof/>
                <w:lang w:eastAsia="zh-CN"/>
              </w:rPr>
              <w:t xml:space="preserve">missing parentheses in </w:t>
            </w:r>
            <w:r>
              <w:rPr>
                <w:rFonts w:cs="Arial"/>
                <w:noProof/>
                <w:lang w:eastAsia="zh-CN"/>
              </w:rPr>
              <w:t>the</w:t>
            </w:r>
            <w:r>
              <w:rPr>
                <w:rFonts w:cs="Arial"/>
                <w:noProof/>
                <w:lang w:eastAsia="zh-CN"/>
              </w:rPr>
              <w:t xml:space="preserve"> indexes of the pseudo-code in Clause 9.1.</w:t>
            </w:r>
            <w:r w:rsidR="00F00B52">
              <w:rPr>
                <w:rFonts w:cs="Arial"/>
                <w:noProof/>
                <w:lang w:eastAsia="zh-CN"/>
              </w:rPr>
              <w:t>3</w:t>
            </w:r>
            <w:r>
              <w:rPr>
                <w:rFonts w:cs="Arial"/>
                <w:noProof/>
                <w:lang w:eastAsia="zh-CN"/>
              </w:rPr>
              <w:t>.1.</w:t>
            </w:r>
          </w:p>
          <w:p w14:paraId="643CC297" w14:textId="3C28927C" w:rsidR="00E82521" w:rsidRDefault="00E82521" w:rsidP="000433E9">
            <w:pPr>
              <w:pStyle w:val="CRCoverPage"/>
              <w:numPr>
                <w:ilvl w:val="0"/>
                <w:numId w:val="25"/>
              </w:numPr>
              <w:spacing w:after="0"/>
              <w:rPr>
                <w:rFonts w:cs="Arial"/>
                <w:noProof/>
              </w:rPr>
            </w:pPr>
            <w:r>
              <w:rPr>
                <w:rFonts w:cs="Arial"/>
                <w:noProof/>
                <w:lang w:eastAsia="zh-CN"/>
              </w:rPr>
              <w:t>Remove redundant/ambiguous text in pseudo-code in Clause 9.1.3.1.</w:t>
            </w:r>
          </w:p>
          <w:p w14:paraId="2BD11543" w14:textId="50416843" w:rsidR="000B5271" w:rsidRPr="000433E9" w:rsidRDefault="000B5271" w:rsidP="000433E9">
            <w:pPr>
              <w:pStyle w:val="CRCoverPage"/>
              <w:numPr>
                <w:ilvl w:val="0"/>
                <w:numId w:val="25"/>
              </w:numPr>
              <w:spacing w:after="0"/>
              <w:rPr>
                <w:rFonts w:cs="Arial"/>
                <w:noProof/>
              </w:rPr>
            </w:pPr>
            <w:r>
              <w:rPr>
                <w:rFonts w:cs="Arial"/>
                <w:noProof/>
                <w:lang w:eastAsia="zh-CN"/>
              </w:rPr>
              <w:t>Clarify that the non-scheduled cells can be more than one in Clause 9.1.5.</w:t>
            </w:r>
          </w:p>
          <w:p w14:paraId="0F3C0D08" w14:textId="5A744EE0" w:rsidR="0034542C" w:rsidRPr="0034542C" w:rsidRDefault="00443A65" w:rsidP="000433E9">
            <w:pPr>
              <w:pStyle w:val="CRCoverPage"/>
              <w:numPr>
                <w:ilvl w:val="0"/>
                <w:numId w:val="25"/>
              </w:numPr>
              <w:spacing w:after="0"/>
              <w:rPr>
                <w:rFonts w:cs="Arial"/>
                <w:noProof/>
              </w:rPr>
            </w:pPr>
            <w:r>
              <w:rPr>
                <w:rFonts w:cs="Arial"/>
              </w:rPr>
              <w:t>Change</w:t>
            </w:r>
            <w:r>
              <w:rPr>
                <w:rFonts w:cs="Arial"/>
              </w:rPr>
              <w:t xml:space="preserve"> </w:t>
            </w:r>
            <w:r w:rsidRPr="00FF09FB">
              <w:rPr>
                <w:i/>
              </w:rPr>
              <w:t>apply-IndicatedTCIState</w:t>
            </w:r>
            <w:r w:rsidRPr="00FF09FB">
              <w:t xml:space="preserve"> </w:t>
            </w:r>
            <w:r>
              <w:rPr>
                <w:rFonts w:cs="Arial"/>
              </w:rPr>
              <w:t xml:space="preserve">to </w:t>
            </w:r>
            <w:r w:rsidRPr="00FF09FB">
              <w:rPr>
                <w:i/>
              </w:rPr>
              <w:t>applyIndicatedTCI</w:t>
            </w:r>
            <w:r>
              <w:rPr>
                <w:i/>
              </w:rPr>
              <w:t>-</w:t>
            </w:r>
            <w:r w:rsidRPr="00FF09FB">
              <w:rPr>
                <w:i/>
              </w:rPr>
              <w:t>State</w:t>
            </w:r>
            <w:r w:rsidRPr="0076124F">
              <w:rPr>
                <w:rFonts w:cs="Arial"/>
              </w:rPr>
              <w:t xml:space="preserve"> in Clause</w:t>
            </w:r>
            <w:r>
              <w:rPr>
                <w:rFonts w:cs="Arial"/>
              </w:rPr>
              <w:t>s 9.2.1, 9.2.2, 9.2.6, and</w:t>
            </w:r>
            <w:r w:rsidRPr="0076124F">
              <w:rPr>
                <w:rFonts w:cs="Arial"/>
              </w:rPr>
              <w:t xml:space="preserve"> </w:t>
            </w:r>
            <w:r>
              <w:rPr>
                <w:rFonts w:cs="Arial"/>
              </w:rPr>
              <w:t>10.1</w:t>
            </w:r>
            <w:r w:rsidR="0034542C">
              <w:rPr>
                <w:rFonts w:eastAsia="DengXian"/>
                <w:lang w:val="en-US" w:eastAsia="zh-CN"/>
              </w:rPr>
              <w:t>.</w:t>
            </w:r>
          </w:p>
          <w:p w14:paraId="06FEA59B" w14:textId="77777777" w:rsidR="003D46AC" w:rsidRPr="003E6447" w:rsidRDefault="00132D2C" w:rsidP="000433E9">
            <w:pPr>
              <w:pStyle w:val="CRCoverPage"/>
              <w:numPr>
                <w:ilvl w:val="0"/>
                <w:numId w:val="25"/>
              </w:numPr>
              <w:spacing w:after="0"/>
              <w:rPr>
                <w:rFonts w:cs="Arial"/>
                <w:noProof/>
              </w:rPr>
            </w:pPr>
            <w:r>
              <w:rPr>
                <w:rFonts w:cs="Arial"/>
                <w:szCs w:val="22"/>
              </w:rPr>
              <w:t xml:space="preserve">Remove </w:t>
            </w:r>
            <w:r>
              <w:rPr>
                <w:rFonts w:cs="Arial"/>
                <w:noProof/>
              </w:rPr>
              <w:t xml:space="preserve">parameter </w:t>
            </w:r>
            <w:r>
              <w:rPr>
                <w:i/>
              </w:rPr>
              <w:t>UCI-OnPUSCH-DCI-0-3</w:t>
            </w:r>
            <w:r>
              <w:t xml:space="preserve"> </w:t>
            </w:r>
            <w:r>
              <w:t xml:space="preserve">and </w:t>
            </w:r>
            <w:r>
              <w:t xml:space="preserve">clarify that </w:t>
            </w:r>
            <w:r w:rsidRPr="002519D1">
              <w:rPr>
                <w:i/>
                <w:iCs/>
              </w:rPr>
              <w:t>UCI-onPUSCH</w:t>
            </w:r>
            <w:r>
              <w:t xml:space="preserve"> determines UCI multiplexing for PUSCH scheduled by DCI format 0_3</w:t>
            </w:r>
            <w:r w:rsidR="003D46AC">
              <w:rPr>
                <w:rFonts w:cs="Arial"/>
                <w:szCs w:val="22"/>
              </w:rPr>
              <w:t xml:space="preserve"> </w:t>
            </w:r>
            <w:r>
              <w:rPr>
                <w:rFonts w:cs="Arial"/>
                <w:szCs w:val="22"/>
              </w:rPr>
              <w:t>in Clause 9.3.</w:t>
            </w:r>
          </w:p>
          <w:p w14:paraId="2CB8D231" w14:textId="77777777" w:rsidR="003E6447" w:rsidRPr="00156520" w:rsidRDefault="003E6447" w:rsidP="000433E9">
            <w:pPr>
              <w:pStyle w:val="CRCoverPage"/>
              <w:numPr>
                <w:ilvl w:val="0"/>
                <w:numId w:val="25"/>
              </w:numPr>
              <w:spacing w:after="0"/>
              <w:rPr>
                <w:rFonts w:cs="Arial"/>
                <w:noProof/>
              </w:rPr>
            </w:pPr>
            <w:r>
              <w:rPr>
                <w:iCs/>
                <w:lang w:eastAsia="ko-KR"/>
              </w:rPr>
              <w:t>Add</w:t>
            </w:r>
            <w:r w:rsidRPr="003E6447">
              <w:rPr>
                <w:iCs/>
                <w:lang w:eastAsia="ko-KR"/>
              </w:rPr>
              <w:t xml:space="preserve"> parameter</w:t>
            </w:r>
            <w:r>
              <w:rPr>
                <w:i/>
                <w:lang w:eastAsia="ko-KR"/>
              </w:rPr>
              <w:t xml:space="preserve"> </w:t>
            </w:r>
            <w:r w:rsidRPr="0080372B">
              <w:rPr>
                <w:i/>
                <w:lang w:eastAsia="ko-KR"/>
              </w:rPr>
              <w:t>SearchSpaceExt</w:t>
            </w:r>
            <w:r>
              <w:rPr>
                <w:lang w:eastAsia="ko-KR"/>
              </w:rPr>
              <w:t>-v1800 in the search space sets providing USS sets in Clause 10.1.</w:t>
            </w:r>
          </w:p>
          <w:p w14:paraId="178F3713" w14:textId="77777777" w:rsidR="00156520" w:rsidRPr="00351DE4" w:rsidRDefault="00156520" w:rsidP="000433E9">
            <w:pPr>
              <w:pStyle w:val="CRCoverPage"/>
              <w:numPr>
                <w:ilvl w:val="0"/>
                <w:numId w:val="25"/>
              </w:numPr>
              <w:spacing w:after="0"/>
              <w:rPr>
                <w:rFonts w:cs="Arial"/>
                <w:noProof/>
              </w:rPr>
            </w:pPr>
            <w:r>
              <w:rPr>
                <w:lang w:eastAsia="ko-KR"/>
              </w:rPr>
              <w:t>Clarify</w:t>
            </w:r>
            <w:r>
              <w:rPr>
                <w:lang w:eastAsia="ko-KR"/>
              </w:rPr>
              <w:t xml:space="preserve"> that the search space set dropping procedure is for search space sets </w:t>
            </w:r>
            <w:r w:rsidRPr="00156520">
              <w:rPr>
                <w:lang w:eastAsia="ko-KR"/>
              </w:rPr>
              <w:t xml:space="preserve">with </w:t>
            </w:r>
            <w:r w:rsidRPr="00156520">
              <w:rPr>
                <w:rFonts w:eastAsia="Calibri"/>
              </w:rPr>
              <w:t>PDCCH candidates and non-overlapping CCEs counted on the primary cell in Clause 10.1.</w:t>
            </w:r>
          </w:p>
          <w:p w14:paraId="5E33B1D2" w14:textId="5CAD2B5B" w:rsidR="00351DE4" w:rsidRPr="005C4DC6" w:rsidRDefault="00351DE4" w:rsidP="000433E9">
            <w:pPr>
              <w:pStyle w:val="CRCoverPage"/>
              <w:numPr>
                <w:ilvl w:val="0"/>
                <w:numId w:val="25"/>
              </w:numPr>
              <w:spacing w:after="0"/>
              <w:rPr>
                <w:rFonts w:cs="Arial"/>
                <w:noProof/>
              </w:rPr>
            </w:pPr>
            <w:r>
              <w:rPr>
                <w:rFonts w:eastAsia="Calibri"/>
              </w:rPr>
              <w:t>C</w:t>
            </w:r>
            <w:r>
              <w:rPr>
                <w:rFonts w:eastAsia="Calibri"/>
              </w:rPr>
              <w:t>orrection</w:t>
            </w:r>
            <w:r>
              <w:rPr>
                <w:rFonts w:eastAsia="Calibri"/>
              </w:rPr>
              <w:t>/</w:t>
            </w:r>
            <w:r>
              <w:rPr>
                <w:rFonts w:eastAsia="Calibri"/>
              </w:rPr>
              <w:t>alignment of RRC parameter name in Clauses 5</w:t>
            </w:r>
            <w:r>
              <w:rPr>
                <w:rFonts w:eastAsia="Calibri"/>
              </w:rPr>
              <w:t xml:space="preserve"> and</w:t>
            </w:r>
            <w:r>
              <w:rPr>
                <w:rFonts w:eastAsia="Calibri"/>
              </w:rPr>
              <w:t xml:space="preserve"> 7.4.</w:t>
            </w:r>
          </w:p>
        </w:tc>
      </w:tr>
      <w:tr w:rsidR="00756A94" w14:paraId="756FAC01" w14:textId="77777777" w:rsidTr="003300CD">
        <w:tc>
          <w:tcPr>
            <w:tcW w:w="2694" w:type="dxa"/>
            <w:gridSpan w:val="2"/>
            <w:tcBorders>
              <w:left w:val="single" w:sz="4" w:space="0" w:color="auto"/>
            </w:tcBorders>
          </w:tcPr>
          <w:p w14:paraId="3D8387B2"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9F98BA8" w14:textId="77777777" w:rsidR="00756A94" w:rsidRDefault="00756A94" w:rsidP="00756A94">
            <w:pPr>
              <w:pStyle w:val="CRCoverPage"/>
              <w:spacing w:after="0"/>
              <w:rPr>
                <w:noProof/>
                <w:sz w:val="8"/>
                <w:szCs w:val="8"/>
              </w:rPr>
            </w:pPr>
          </w:p>
        </w:tc>
      </w:tr>
      <w:tr w:rsidR="00756A94" w14:paraId="1B7C6809" w14:textId="77777777" w:rsidTr="003300CD">
        <w:tc>
          <w:tcPr>
            <w:tcW w:w="2694" w:type="dxa"/>
            <w:gridSpan w:val="2"/>
            <w:tcBorders>
              <w:left w:val="single" w:sz="4" w:space="0" w:color="auto"/>
              <w:bottom w:val="single" w:sz="4" w:space="0" w:color="auto"/>
            </w:tcBorders>
          </w:tcPr>
          <w:p w14:paraId="5826ABDB" w14:textId="77777777" w:rsidR="00756A94" w:rsidRDefault="00756A94" w:rsidP="00756A9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BD662" w14:textId="0A0A936B" w:rsidR="00756A94" w:rsidRDefault="00766CDB" w:rsidP="00756A94">
            <w:pPr>
              <w:pStyle w:val="CRCoverPage"/>
              <w:spacing w:after="0"/>
              <w:ind w:left="100"/>
              <w:rPr>
                <w:noProof/>
              </w:rPr>
            </w:pPr>
            <w:r>
              <w:rPr>
                <w:noProof/>
                <w:lang w:val="en-US"/>
              </w:rPr>
              <w:t>A</w:t>
            </w:r>
            <w:r w:rsidR="00852B97">
              <w:rPr>
                <w:noProof/>
                <w:lang w:val="en-US"/>
              </w:rPr>
              <w:t>m</w:t>
            </w:r>
            <w:r>
              <w:rPr>
                <w:noProof/>
                <w:lang w:val="en-US"/>
              </w:rPr>
              <w:t>biguous</w:t>
            </w:r>
            <w:r w:rsidR="00756A94">
              <w:rPr>
                <w:noProof/>
                <w:lang w:val="en-US"/>
              </w:rPr>
              <w:t>/incorrect</w:t>
            </w:r>
            <w:r w:rsidR="00852B97">
              <w:rPr>
                <w:noProof/>
                <w:lang w:val="en-US"/>
              </w:rPr>
              <w:t>/incomplete</w:t>
            </w:r>
            <w:r w:rsidR="00756A94">
              <w:rPr>
                <w:noProof/>
                <w:lang w:val="en-US"/>
              </w:rPr>
              <w:t xml:space="preserve"> specifications</w:t>
            </w:r>
            <w:r w:rsidR="00852B97">
              <w:rPr>
                <w:noProof/>
                <w:lang w:val="en-US"/>
              </w:rPr>
              <w:t>.</w:t>
            </w:r>
          </w:p>
        </w:tc>
      </w:tr>
      <w:tr w:rsidR="00756A94" w14:paraId="403A3103" w14:textId="77777777" w:rsidTr="003300CD">
        <w:tc>
          <w:tcPr>
            <w:tcW w:w="2694" w:type="dxa"/>
            <w:gridSpan w:val="2"/>
          </w:tcPr>
          <w:p w14:paraId="0EAFF378" w14:textId="77777777" w:rsidR="00756A94" w:rsidRDefault="00756A94" w:rsidP="00756A94">
            <w:pPr>
              <w:pStyle w:val="CRCoverPage"/>
              <w:spacing w:after="0"/>
              <w:rPr>
                <w:b/>
                <w:i/>
                <w:noProof/>
                <w:sz w:val="8"/>
                <w:szCs w:val="8"/>
              </w:rPr>
            </w:pPr>
          </w:p>
        </w:tc>
        <w:tc>
          <w:tcPr>
            <w:tcW w:w="6946" w:type="dxa"/>
            <w:gridSpan w:val="9"/>
          </w:tcPr>
          <w:p w14:paraId="0F1C000A" w14:textId="77777777" w:rsidR="00756A94" w:rsidRDefault="00756A94" w:rsidP="00756A94">
            <w:pPr>
              <w:pStyle w:val="CRCoverPage"/>
              <w:spacing w:after="0"/>
              <w:rPr>
                <w:noProof/>
                <w:sz w:val="8"/>
                <w:szCs w:val="8"/>
              </w:rPr>
            </w:pPr>
          </w:p>
        </w:tc>
      </w:tr>
      <w:tr w:rsidR="00756A94" w14:paraId="22F95579" w14:textId="77777777" w:rsidTr="003300CD">
        <w:tc>
          <w:tcPr>
            <w:tcW w:w="2694" w:type="dxa"/>
            <w:gridSpan w:val="2"/>
            <w:tcBorders>
              <w:top w:val="single" w:sz="4" w:space="0" w:color="auto"/>
              <w:left w:val="single" w:sz="4" w:space="0" w:color="auto"/>
            </w:tcBorders>
          </w:tcPr>
          <w:p w14:paraId="13770E78" w14:textId="77777777" w:rsidR="00756A94" w:rsidRDefault="00756A94" w:rsidP="00756A9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72C4EB" w14:textId="1C027952" w:rsidR="00756A94" w:rsidRDefault="00283132" w:rsidP="00756A94">
            <w:pPr>
              <w:pStyle w:val="CRCoverPage"/>
              <w:spacing w:after="0"/>
              <w:ind w:left="100"/>
              <w:rPr>
                <w:noProof/>
              </w:rPr>
            </w:pPr>
            <w:r>
              <w:rPr>
                <w:noProof/>
              </w:rPr>
              <w:t xml:space="preserve">5, </w:t>
            </w:r>
            <w:r w:rsidR="00766CDB">
              <w:rPr>
                <w:noProof/>
              </w:rPr>
              <w:t xml:space="preserve">7.1.1, </w:t>
            </w:r>
            <w:r w:rsidR="00717BA3">
              <w:rPr>
                <w:noProof/>
              </w:rPr>
              <w:t>7.</w:t>
            </w:r>
            <w:r w:rsidR="00F73628">
              <w:rPr>
                <w:noProof/>
              </w:rPr>
              <w:t>2</w:t>
            </w:r>
            <w:r w:rsidR="00717BA3">
              <w:rPr>
                <w:noProof/>
              </w:rPr>
              <w:t>.1</w:t>
            </w:r>
            <w:r w:rsidR="00F73628">
              <w:rPr>
                <w:noProof/>
              </w:rPr>
              <w:t xml:space="preserve">, </w:t>
            </w:r>
            <w:r w:rsidR="003C2002">
              <w:rPr>
                <w:noProof/>
              </w:rPr>
              <w:t xml:space="preserve">7.3.1, </w:t>
            </w:r>
            <w:r w:rsidR="00DA74EF">
              <w:rPr>
                <w:noProof/>
              </w:rPr>
              <w:t xml:space="preserve">7.4, </w:t>
            </w:r>
            <w:r w:rsidR="00F73628">
              <w:rPr>
                <w:noProof/>
              </w:rPr>
              <w:t>7.7.1</w:t>
            </w:r>
            <w:r w:rsidR="00443A65">
              <w:rPr>
                <w:noProof/>
              </w:rPr>
              <w:t xml:space="preserve">, </w:t>
            </w:r>
            <w:r w:rsidR="000433E9">
              <w:rPr>
                <w:noProof/>
              </w:rPr>
              <w:t>9.1.</w:t>
            </w:r>
            <w:r w:rsidR="00F00B52">
              <w:rPr>
                <w:noProof/>
              </w:rPr>
              <w:t>3</w:t>
            </w:r>
            <w:r w:rsidR="000433E9">
              <w:rPr>
                <w:noProof/>
              </w:rPr>
              <w:t xml:space="preserve">.1, </w:t>
            </w:r>
            <w:r w:rsidR="000B5271">
              <w:rPr>
                <w:noProof/>
              </w:rPr>
              <w:t xml:space="preserve">9.1.5, </w:t>
            </w:r>
            <w:r w:rsidR="00443A65" w:rsidRPr="006D2E6F">
              <w:rPr>
                <w:lang w:val="en-US" w:eastAsia="zh-CN"/>
              </w:rPr>
              <w:t>9.2.1</w:t>
            </w:r>
            <w:r w:rsidR="00443A65">
              <w:rPr>
                <w:lang w:val="en-US" w:eastAsia="zh-CN"/>
              </w:rPr>
              <w:t xml:space="preserve">, 9.2.2, 9.2.6, </w:t>
            </w:r>
            <w:r w:rsidR="00132D2C">
              <w:rPr>
                <w:lang w:val="en-US" w:eastAsia="zh-CN"/>
              </w:rPr>
              <w:t xml:space="preserve">9.3, </w:t>
            </w:r>
            <w:r w:rsidR="00443A65">
              <w:rPr>
                <w:lang w:val="en-US" w:eastAsia="zh-CN"/>
              </w:rPr>
              <w:t>10.1</w:t>
            </w:r>
          </w:p>
        </w:tc>
      </w:tr>
      <w:tr w:rsidR="00756A94" w14:paraId="224FC1A8" w14:textId="77777777" w:rsidTr="003300CD">
        <w:tc>
          <w:tcPr>
            <w:tcW w:w="2694" w:type="dxa"/>
            <w:gridSpan w:val="2"/>
            <w:tcBorders>
              <w:left w:val="single" w:sz="4" w:space="0" w:color="auto"/>
            </w:tcBorders>
          </w:tcPr>
          <w:p w14:paraId="5250BE39" w14:textId="77777777" w:rsidR="00756A94" w:rsidRDefault="00756A94" w:rsidP="00756A94">
            <w:pPr>
              <w:pStyle w:val="CRCoverPage"/>
              <w:spacing w:after="0"/>
              <w:rPr>
                <w:b/>
                <w:i/>
                <w:noProof/>
                <w:sz w:val="8"/>
                <w:szCs w:val="8"/>
              </w:rPr>
            </w:pPr>
          </w:p>
        </w:tc>
        <w:tc>
          <w:tcPr>
            <w:tcW w:w="6946" w:type="dxa"/>
            <w:gridSpan w:val="9"/>
            <w:tcBorders>
              <w:right w:val="single" w:sz="4" w:space="0" w:color="auto"/>
            </w:tcBorders>
          </w:tcPr>
          <w:p w14:paraId="7E9E848B" w14:textId="77777777" w:rsidR="00756A94" w:rsidRDefault="00756A94" w:rsidP="00756A94">
            <w:pPr>
              <w:pStyle w:val="CRCoverPage"/>
              <w:spacing w:after="0"/>
              <w:rPr>
                <w:noProof/>
                <w:sz w:val="8"/>
                <w:szCs w:val="8"/>
              </w:rPr>
            </w:pPr>
          </w:p>
        </w:tc>
      </w:tr>
      <w:tr w:rsidR="00756A94" w14:paraId="46BC3001" w14:textId="77777777" w:rsidTr="003300CD">
        <w:tc>
          <w:tcPr>
            <w:tcW w:w="2694" w:type="dxa"/>
            <w:gridSpan w:val="2"/>
            <w:tcBorders>
              <w:left w:val="single" w:sz="4" w:space="0" w:color="auto"/>
            </w:tcBorders>
          </w:tcPr>
          <w:p w14:paraId="68C518EE" w14:textId="77777777" w:rsidR="00756A94" w:rsidRDefault="00756A94" w:rsidP="00756A9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5A4690" w14:textId="77777777" w:rsidR="00756A94" w:rsidRDefault="00756A94" w:rsidP="00756A9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51F5ED" w14:textId="77777777" w:rsidR="00756A94" w:rsidRDefault="00756A94" w:rsidP="00756A94">
            <w:pPr>
              <w:pStyle w:val="CRCoverPage"/>
              <w:spacing w:after="0"/>
              <w:jc w:val="center"/>
              <w:rPr>
                <w:b/>
                <w:caps/>
                <w:noProof/>
              </w:rPr>
            </w:pPr>
            <w:r>
              <w:rPr>
                <w:b/>
                <w:caps/>
                <w:noProof/>
              </w:rPr>
              <w:t>N</w:t>
            </w:r>
          </w:p>
        </w:tc>
        <w:tc>
          <w:tcPr>
            <w:tcW w:w="2977" w:type="dxa"/>
            <w:gridSpan w:val="4"/>
          </w:tcPr>
          <w:p w14:paraId="0954696E" w14:textId="77777777" w:rsidR="00756A94" w:rsidRDefault="00756A94" w:rsidP="00756A9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5D5CC2" w14:textId="77777777" w:rsidR="00756A94" w:rsidRDefault="00756A94" w:rsidP="00756A94">
            <w:pPr>
              <w:pStyle w:val="CRCoverPage"/>
              <w:spacing w:after="0"/>
              <w:ind w:left="99"/>
              <w:rPr>
                <w:noProof/>
              </w:rPr>
            </w:pPr>
          </w:p>
        </w:tc>
      </w:tr>
      <w:tr w:rsidR="00756A94" w14:paraId="6072A50E" w14:textId="77777777" w:rsidTr="003300CD">
        <w:tc>
          <w:tcPr>
            <w:tcW w:w="2694" w:type="dxa"/>
            <w:gridSpan w:val="2"/>
            <w:tcBorders>
              <w:left w:val="single" w:sz="4" w:space="0" w:color="auto"/>
            </w:tcBorders>
          </w:tcPr>
          <w:p w14:paraId="3C8A72AD" w14:textId="77777777" w:rsidR="00756A94" w:rsidRDefault="00756A94" w:rsidP="00756A9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E284C"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3CB019" w14:textId="77777777" w:rsidR="00756A94" w:rsidRDefault="00756A94" w:rsidP="00756A94">
            <w:pPr>
              <w:pStyle w:val="CRCoverPage"/>
              <w:spacing w:after="0"/>
              <w:jc w:val="center"/>
              <w:rPr>
                <w:b/>
                <w:caps/>
                <w:noProof/>
              </w:rPr>
            </w:pPr>
          </w:p>
        </w:tc>
        <w:tc>
          <w:tcPr>
            <w:tcW w:w="2977" w:type="dxa"/>
            <w:gridSpan w:val="4"/>
          </w:tcPr>
          <w:p w14:paraId="043C6350" w14:textId="77777777" w:rsidR="00756A94" w:rsidRDefault="00756A94" w:rsidP="00756A9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BA9855" w14:textId="79E8863F" w:rsidR="00756A94" w:rsidRDefault="00756A94" w:rsidP="00756A94">
            <w:pPr>
              <w:pStyle w:val="CRCoverPage"/>
              <w:spacing w:after="0"/>
              <w:ind w:left="99"/>
              <w:rPr>
                <w:noProof/>
              </w:rPr>
            </w:pPr>
            <w:r>
              <w:rPr>
                <w:noProof/>
              </w:rPr>
              <w:t>TS/TR ... CR ...</w:t>
            </w:r>
          </w:p>
        </w:tc>
      </w:tr>
      <w:tr w:rsidR="00756A94" w14:paraId="13856257" w14:textId="77777777" w:rsidTr="003300CD">
        <w:tc>
          <w:tcPr>
            <w:tcW w:w="2694" w:type="dxa"/>
            <w:gridSpan w:val="2"/>
            <w:tcBorders>
              <w:left w:val="single" w:sz="4" w:space="0" w:color="auto"/>
            </w:tcBorders>
          </w:tcPr>
          <w:p w14:paraId="2933026C" w14:textId="77777777" w:rsidR="00756A94" w:rsidRDefault="00756A94" w:rsidP="00756A9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F0B823"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D4D475" w14:textId="77777777" w:rsidR="00756A94" w:rsidRDefault="00756A94" w:rsidP="00756A94">
            <w:pPr>
              <w:pStyle w:val="CRCoverPage"/>
              <w:spacing w:after="0"/>
              <w:jc w:val="center"/>
              <w:rPr>
                <w:b/>
                <w:caps/>
                <w:noProof/>
              </w:rPr>
            </w:pPr>
          </w:p>
        </w:tc>
        <w:tc>
          <w:tcPr>
            <w:tcW w:w="2977" w:type="dxa"/>
            <w:gridSpan w:val="4"/>
          </w:tcPr>
          <w:p w14:paraId="1CE759C2" w14:textId="77777777" w:rsidR="00756A94" w:rsidRDefault="00756A94" w:rsidP="00756A9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6B255D" w14:textId="77777777" w:rsidR="00756A94" w:rsidRDefault="00756A94" w:rsidP="00756A94">
            <w:pPr>
              <w:pStyle w:val="CRCoverPage"/>
              <w:spacing w:after="0"/>
              <w:ind w:left="99"/>
              <w:rPr>
                <w:noProof/>
              </w:rPr>
            </w:pPr>
            <w:r>
              <w:rPr>
                <w:noProof/>
              </w:rPr>
              <w:t xml:space="preserve">TS/TR ... CR ... </w:t>
            </w:r>
          </w:p>
        </w:tc>
      </w:tr>
      <w:tr w:rsidR="00756A94" w14:paraId="61F3D6A3" w14:textId="77777777" w:rsidTr="003300CD">
        <w:tc>
          <w:tcPr>
            <w:tcW w:w="2694" w:type="dxa"/>
            <w:gridSpan w:val="2"/>
            <w:tcBorders>
              <w:left w:val="single" w:sz="4" w:space="0" w:color="auto"/>
            </w:tcBorders>
          </w:tcPr>
          <w:p w14:paraId="7F1A5953" w14:textId="77777777" w:rsidR="00756A94" w:rsidRDefault="00756A94" w:rsidP="00756A9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E1CE6C" w14:textId="77777777" w:rsidR="00756A94" w:rsidRDefault="00756A94" w:rsidP="00756A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B8D615" w14:textId="77777777" w:rsidR="00756A94" w:rsidRDefault="00756A94" w:rsidP="00756A94">
            <w:pPr>
              <w:pStyle w:val="CRCoverPage"/>
              <w:spacing w:after="0"/>
              <w:jc w:val="center"/>
              <w:rPr>
                <w:b/>
                <w:caps/>
                <w:noProof/>
              </w:rPr>
            </w:pPr>
          </w:p>
        </w:tc>
        <w:tc>
          <w:tcPr>
            <w:tcW w:w="2977" w:type="dxa"/>
            <w:gridSpan w:val="4"/>
          </w:tcPr>
          <w:p w14:paraId="0AF9BD19" w14:textId="77777777" w:rsidR="00756A94" w:rsidRDefault="00756A94" w:rsidP="00756A9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D816EA" w14:textId="77777777" w:rsidR="00756A94" w:rsidRDefault="00756A94" w:rsidP="00756A94">
            <w:pPr>
              <w:pStyle w:val="CRCoverPage"/>
              <w:spacing w:after="0"/>
              <w:ind w:left="99"/>
              <w:rPr>
                <w:noProof/>
              </w:rPr>
            </w:pPr>
            <w:r>
              <w:rPr>
                <w:noProof/>
              </w:rPr>
              <w:t xml:space="preserve">TS/TR ... CR ... </w:t>
            </w:r>
          </w:p>
        </w:tc>
      </w:tr>
      <w:tr w:rsidR="00756A94" w14:paraId="43452E91" w14:textId="77777777" w:rsidTr="003300CD">
        <w:tc>
          <w:tcPr>
            <w:tcW w:w="2694" w:type="dxa"/>
            <w:gridSpan w:val="2"/>
            <w:tcBorders>
              <w:left w:val="single" w:sz="4" w:space="0" w:color="auto"/>
            </w:tcBorders>
          </w:tcPr>
          <w:p w14:paraId="627E1DEE" w14:textId="77777777" w:rsidR="00756A94" w:rsidRDefault="00756A94" w:rsidP="00756A94">
            <w:pPr>
              <w:pStyle w:val="CRCoverPage"/>
              <w:spacing w:after="0"/>
              <w:rPr>
                <w:b/>
                <w:i/>
                <w:noProof/>
              </w:rPr>
            </w:pPr>
          </w:p>
        </w:tc>
        <w:tc>
          <w:tcPr>
            <w:tcW w:w="6946" w:type="dxa"/>
            <w:gridSpan w:val="9"/>
            <w:tcBorders>
              <w:right w:val="single" w:sz="4" w:space="0" w:color="auto"/>
            </w:tcBorders>
          </w:tcPr>
          <w:p w14:paraId="1B4F10D3" w14:textId="77777777" w:rsidR="00756A94" w:rsidRDefault="00756A94" w:rsidP="00756A94">
            <w:pPr>
              <w:pStyle w:val="CRCoverPage"/>
              <w:spacing w:after="0"/>
              <w:rPr>
                <w:noProof/>
              </w:rPr>
            </w:pPr>
          </w:p>
        </w:tc>
      </w:tr>
      <w:tr w:rsidR="00756A94" w14:paraId="79DFAFE7" w14:textId="77777777" w:rsidTr="003300CD">
        <w:tc>
          <w:tcPr>
            <w:tcW w:w="2694" w:type="dxa"/>
            <w:gridSpan w:val="2"/>
            <w:tcBorders>
              <w:left w:val="single" w:sz="4" w:space="0" w:color="auto"/>
              <w:bottom w:val="single" w:sz="4" w:space="0" w:color="auto"/>
            </w:tcBorders>
          </w:tcPr>
          <w:p w14:paraId="50184831" w14:textId="77777777" w:rsidR="00756A94" w:rsidRDefault="00756A94" w:rsidP="00756A9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965FA2" w14:textId="77777777" w:rsidR="00756A94" w:rsidRDefault="00756A94" w:rsidP="00756A94">
            <w:pPr>
              <w:pStyle w:val="CRCoverPage"/>
              <w:spacing w:after="0"/>
              <w:ind w:left="100"/>
              <w:rPr>
                <w:noProof/>
              </w:rPr>
            </w:pPr>
          </w:p>
        </w:tc>
      </w:tr>
      <w:tr w:rsidR="00756A94" w:rsidRPr="008863B9" w14:paraId="3FEAA6FB" w14:textId="77777777" w:rsidTr="003300CD">
        <w:tc>
          <w:tcPr>
            <w:tcW w:w="2694" w:type="dxa"/>
            <w:gridSpan w:val="2"/>
            <w:tcBorders>
              <w:top w:val="single" w:sz="4" w:space="0" w:color="auto"/>
              <w:bottom w:val="single" w:sz="4" w:space="0" w:color="auto"/>
            </w:tcBorders>
          </w:tcPr>
          <w:p w14:paraId="156C19E5" w14:textId="77777777" w:rsidR="00756A94" w:rsidRPr="008863B9" w:rsidRDefault="00756A94" w:rsidP="00756A9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2A2C19" w14:textId="77777777" w:rsidR="00756A94" w:rsidRPr="008863B9" w:rsidRDefault="00756A94" w:rsidP="00756A94">
            <w:pPr>
              <w:pStyle w:val="CRCoverPage"/>
              <w:spacing w:after="0"/>
              <w:ind w:left="100"/>
              <w:rPr>
                <w:noProof/>
                <w:sz w:val="8"/>
                <w:szCs w:val="8"/>
              </w:rPr>
            </w:pPr>
          </w:p>
        </w:tc>
      </w:tr>
      <w:tr w:rsidR="00756A94" w14:paraId="43760514" w14:textId="77777777" w:rsidTr="003300CD">
        <w:tc>
          <w:tcPr>
            <w:tcW w:w="2694" w:type="dxa"/>
            <w:gridSpan w:val="2"/>
            <w:tcBorders>
              <w:top w:val="single" w:sz="4" w:space="0" w:color="auto"/>
              <w:left w:val="single" w:sz="4" w:space="0" w:color="auto"/>
              <w:bottom w:val="single" w:sz="4" w:space="0" w:color="auto"/>
            </w:tcBorders>
          </w:tcPr>
          <w:p w14:paraId="2814B43E" w14:textId="77777777" w:rsidR="00756A94" w:rsidRDefault="00756A94" w:rsidP="00756A9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5365D2" w14:textId="2FB30EEE" w:rsidR="00756A94" w:rsidRDefault="00756A94" w:rsidP="00756A94">
            <w:pPr>
              <w:pStyle w:val="CRCoverPage"/>
              <w:spacing w:after="0"/>
              <w:ind w:left="100"/>
              <w:rPr>
                <w:noProof/>
              </w:rPr>
            </w:pPr>
          </w:p>
        </w:tc>
      </w:tr>
    </w:tbl>
    <w:p w14:paraId="21AD974D" w14:textId="77777777" w:rsidR="00B322FE" w:rsidRDefault="00B322FE" w:rsidP="00B322FE">
      <w:pPr>
        <w:pStyle w:val="CRCoverPage"/>
        <w:spacing w:after="0"/>
        <w:rPr>
          <w:noProof/>
          <w:sz w:val="8"/>
          <w:szCs w:val="8"/>
        </w:rPr>
      </w:pPr>
    </w:p>
    <w:p w14:paraId="16A2F588" w14:textId="77777777" w:rsidR="00BD4E12" w:rsidRDefault="00BD4E12">
      <w:pPr>
        <w:spacing w:after="0"/>
        <w:rPr>
          <w:noProof/>
          <w:color w:val="FF0000"/>
          <w:szCs w:val="18"/>
          <w:lang w:eastAsia="zh-CN"/>
        </w:rPr>
      </w:pPr>
      <w:bookmarkStart w:id="3" w:name="_Toc12021441"/>
      <w:bookmarkStart w:id="4" w:name="_Toc20311553"/>
      <w:bookmarkStart w:id="5" w:name="_Toc26719378"/>
      <w:bookmarkStart w:id="6" w:name="_Toc29894809"/>
      <w:bookmarkStart w:id="7" w:name="_Toc29899108"/>
      <w:bookmarkStart w:id="8" w:name="_Toc29899526"/>
      <w:bookmarkStart w:id="9" w:name="_Toc29917263"/>
      <w:bookmarkStart w:id="10" w:name="_Toc36498137"/>
      <w:bookmarkStart w:id="11" w:name="_Toc45699163"/>
      <w:bookmarkStart w:id="12" w:name="_Toc114216035"/>
      <w:bookmarkStart w:id="13" w:name="_Ref497329097"/>
      <w:bookmarkStart w:id="14" w:name="_Toc12021469"/>
      <w:bookmarkStart w:id="15" w:name="_Toc20311581"/>
      <w:bookmarkStart w:id="16" w:name="_Toc26719406"/>
      <w:bookmarkStart w:id="17" w:name="_Toc29894839"/>
      <w:bookmarkStart w:id="18" w:name="_Toc29899138"/>
      <w:bookmarkStart w:id="19" w:name="_Toc29899556"/>
      <w:bookmarkStart w:id="20" w:name="_Toc29917293"/>
      <w:bookmarkStart w:id="21" w:name="_Toc36498167"/>
      <w:bookmarkStart w:id="22" w:name="_Toc45699193"/>
      <w:bookmarkStart w:id="23" w:name="_Toc106629434"/>
      <w:r>
        <w:rPr>
          <w:noProof/>
          <w:color w:val="FF0000"/>
          <w:szCs w:val="18"/>
          <w:lang w:eastAsia="zh-CN"/>
        </w:rPr>
        <w:br w:type="page"/>
      </w:r>
    </w:p>
    <w:p w14:paraId="32D62B3A" w14:textId="77777777" w:rsidR="005B7EF3" w:rsidRDefault="005B7EF3" w:rsidP="005B7EF3">
      <w:pPr>
        <w:jc w:val="center"/>
        <w:rPr>
          <w:noProof/>
          <w:color w:val="FF0000"/>
          <w:szCs w:val="18"/>
          <w:lang w:eastAsia="zh-CN"/>
        </w:rPr>
      </w:pPr>
      <w:bookmarkStart w:id="24" w:name="_Toc12021433"/>
      <w:bookmarkStart w:id="25" w:name="_Toc20311545"/>
      <w:bookmarkStart w:id="26" w:name="_Toc26719370"/>
      <w:bookmarkStart w:id="27" w:name="_Toc29894801"/>
      <w:bookmarkStart w:id="28" w:name="_Toc29899100"/>
      <w:bookmarkStart w:id="29" w:name="_Toc29899518"/>
      <w:bookmarkStart w:id="30" w:name="_Toc29917255"/>
      <w:bookmarkStart w:id="31" w:name="_Toc36498129"/>
      <w:bookmarkStart w:id="32" w:name="_Toc45699155"/>
      <w:bookmarkStart w:id="33" w:name="_Toc161999080"/>
      <w:bookmarkStart w:id="34" w:name="_Hlk163749405"/>
      <w:r w:rsidRPr="00F13E73">
        <w:rPr>
          <w:noProof/>
          <w:color w:val="FF0000"/>
          <w:szCs w:val="18"/>
          <w:lang w:eastAsia="zh-CN"/>
        </w:rPr>
        <w:lastRenderedPageBreak/>
        <w:t>*** Unchanged text is omitted ***</w:t>
      </w:r>
    </w:p>
    <w:p w14:paraId="2FEFB379" w14:textId="77777777" w:rsidR="0018497D" w:rsidRPr="00B916EC" w:rsidRDefault="0018497D" w:rsidP="0018497D">
      <w:pPr>
        <w:pStyle w:val="Heading1"/>
      </w:pPr>
      <w:bookmarkStart w:id="35" w:name="_Toc12021442"/>
      <w:bookmarkStart w:id="36" w:name="_Toc20311554"/>
      <w:bookmarkStart w:id="37" w:name="_Toc26719379"/>
      <w:bookmarkStart w:id="38" w:name="_Toc29894810"/>
      <w:bookmarkStart w:id="39" w:name="_Toc29899109"/>
      <w:bookmarkStart w:id="40" w:name="_Toc29899527"/>
      <w:bookmarkStart w:id="41" w:name="_Toc29917264"/>
      <w:bookmarkStart w:id="42" w:name="_Toc36498138"/>
      <w:bookmarkStart w:id="43" w:name="_Toc45699164"/>
      <w:bookmarkStart w:id="44" w:name="_Toc169603390"/>
      <w:r>
        <w:t>5</w:t>
      </w:r>
      <w:r>
        <w:tab/>
      </w:r>
      <w:r w:rsidRPr="00B916EC">
        <w:t>Radio link monitoring</w:t>
      </w:r>
      <w:bookmarkEnd w:id="35"/>
      <w:bookmarkEnd w:id="36"/>
      <w:bookmarkEnd w:id="37"/>
      <w:bookmarkEnd w:id="38"/>
      <w:bookmarkEnd w:id="39"/>
      <w:bookmarkEnd w:id="40"/>
      <w:bookmarkEnd w:id="41"/>
      <w:bookmarkEnd w:id="42"/>
      <w:bookmarkEnd w:id="43"/>
      <w:bookmarkEnd w:id="44"/>
    </w:p>
    <w:p w14:paraId="19C4F875" w14:textId="317C322A" w:rsidR="0018497D" w:rsidRPr="00B916EC" w:rsidRDefault="0018497D" w:rsidP="0018497D">
      <w:r w:rsidRPr="00B916EC">
        <w:t xml:space="preserve">The downlink radio link quality of the primary cell </w:t>
      </w:r>
      <w:r>
        <w:t>is</w:t>
      </w:r>
      <w:r w:rsidRPr="00B916EC">
        <w:t xml:space="preserve"> monitored by a UE for the purpose of indicating out-of-sync/in-sync status to higher layers. The </w:t>
      </w:r>
      <w:r w:rsidRPr="00B916EC">
        <w:rPr>
          <w:lang w:eastAsia="ko-KR"/>
        </w:rPr>
        <w:t>UE is not required to monitor the downlink radio link quality in DL BWPs other than the activ</w:t>
      </w:r>
      <w:r>
        <w:rPr>
          <w:lang w:eastAsia="ko-KR"/>
        </w:rPr>
        <w:t>e</w:t>
      </w:r>
      <w:r w:rsidRPr="00B916EC">
        <w:rPr>
          <w:lang w:eastAsia="ko-KR"/>
        </w:rPr>
        <w:t xml:space="preserve"> DL BWP</w:t>
      </w:r>
      <w:r>
        <w:rPr>
          <w:lang w:eastAsia="ko-KR"/>
        </w:rPr>
        <w:t>, as described in clause 12,</w:t>
      </w:r>
      <w:r w:rsidRPr="00B916EC">
        <w:rPr>
          <w:lang w:eastAsia="ko-KR"/>
        </w:rPr>
        <w:t xml:space="preserve"> on the primary cell</w:t>
      </w:r>
      <w:r>
        <w:rPr>
          <w:lang w:eastAsia="ko-KR"/>
        </w:rPr>
        <w:t xml:space="preserve"> </w:t>
      </w:r>
      <w:r w:rsidRPr="00E1570D">
        <w:rPr>
          <w:lang w:eastAsia="zh-CN"/>
        </w:rPr>
        <w:t xml:space="preserve">unless the UE indicates a capability </w:t>
      </w:r>
      <w:del w:id="45" w:author="Aris Papasakellariou" w:date="2024-08-25T22:01:00Z" w16du:dateUtc="2024-08-26T03:01:00Z">
        <w:r w:rsidRPr="008A1C48" w:rsidDel="0018497D">
          <w:rPr>
            <w:i/>
            <w:iCs/>
            <w:lang w:eastAsia="zh-CN"/>
          </w:rPr>
          <w:delText>rlm-BM-BFD-L3-IntraFreq-CD-SSB-MeasWithoutInterrupt</w:delText>
        </w:r>
      </w:del>
      <w:ins w:id="46" w:author="Aris Papasakellariou" w:date="2024-08-25T22:01:00Z" w16du:dateUtc="2024-08-26T03:01:00Z">
        <w:r>
          <w:rPr>
            <w:i/>
            <w:iCs/>
            <w:lang w:eastAsia="zh-CN"/>
          </w:rPr>
          <w:t>bwpOperationMeasWithoutInterrupt</w:t>
        </w:r>
      </w:ins>
      <w:r w:rsidRPr="00E1570D">
        <w:rPr>
          <w:lang w:eastAsia="zh-CN"/>
        </w:rPr>
        <w:t xml:space="preserve"> [18, TS 38.306]</w:t>
      </w:r>
      <w:r w:rsidRPr="00B916EC">
        <w:t>.</w:t>
      </w:r>
      <w:r>
        <w:t xml:space="preserve"> </w:t>
      </w:r>
      <w:r w:rsidRPr="00162E2F">
        <w:rPr>
          <w:lang w:eastAsia="ja-JP"/>
        </w:rPr>
        <w:t xml:space="preserve">If the </w:t>
      </w:r>
      <w:r>
        <w:rPr>
          <w:lang w:eastAsia="ja-JP"/>
        </w:rPr>
        <w:t>active</w:t>
      </w:r>
      <w:r w:rsidRPr="00162E2F">
        <w:rPr>
          <w:lang w:eastAsia="ja-JP"/>
        </w:rPr>
        <w:t xml:space="preserve"> DL B</w:t>
      </w:r>
      <w:r>
        <w:rPr>
          <w:lang w:eastAsia="ja-JP"/>
        </w:rPr>
        <w:t>WP is the initial</w:t>
      </w:r>
      <w:r w:rsidRPr="00162E2F">
        <w:rPr>
          <w:lang w:eastAsia="ja-JP"/>
        </w:rPr>
        <w:t xml:space="preserve"> DL BWP and for SS/PBCH block and </w:t>
      </w:r>
      <w:r>
        <w:rPr>
          <w:lang w:eastAsia="ja-JP"/>
        </w:rPr>
        <w:t>CORESET</w:t>
      </w:r>
      <w:r w:rsidRPr="00162E2F">
        <w:rPr>
          <w:lang w:eastAsia="ja-JP"/>
        </w:rPr>
        <w:t xml:space="preserve"> multiplexing pattern 2 or 3, as described in </w:t>
      </w:r>
      <w:r>
        <w:rPr>
          <w:lang w:eastAsia="ja-JP"/>
        </w:rPr>
        <w:t>clause</w:t>
      </w:r>
      <w:r w:rsidRPr="00162E2F">
        <w:rPr>
          <w:lang w:eastAsia="ja-JP"/>
        </w:rPr>
        <w:t xml:space="preserve"> 13, the UE is expected to perform RLM using the associated SS/PBCH block</w:t>
      </w:r>
      <w:r w:rsidRPr="00580C86">
        <w:rPr>
          <w:lang w:eastAsia="ja-JP"/>
        </w:rPr>
        <w:t xml:space="preserve"> when the associated SS/PBCH block index is provided by</w:t>
      </w:r>
      <w:r w:rsidRPr="00580C86">
        <w:rPr>
          <w:iCs/>
        </w:rPr>
        <w:t xml:space="preserve"> </w:t>
      </w:r>
      <w:r w:rsidRPr="00580C86">
        <w:rPr>
          <w:i/>
        </w:rPr>
        <w:t>RadioLinkMonitoringRS</w:t>
      </w:r>
      <w:r w:rsidRPr="00162E2F">
        <w:rPr>
          <w:lang w:eastAsia="ja-JP"/>
        </w:rPr>
        <w:t>.</w:t>
      </w:r>
    </w:p>
    <w:p w14:paraId="347C6FA1" w14:textId="59A9EADE" w:rsidR="0018497D" w:rsidRPr="00B916EC" w:rsidRDefault="0018497D" w:rsidP="0018497D">
      <w:r w:rsidRPr="00B916EC">
        <w:t xml:space="preserve">If the UE is configured with a SCG, as described in [12, TS 38.331], and the parameter </w:t>
      </w:r>
      <w:r w:rsidRPr="00B916EC">
        <w:rPr>
          <w:i/>
        </w:rPr>
        <w:t>rlf-TimersAndConstants</w:t>
      </w:r>
      <w:r w:rsidRPr="00B916EC">
        <w:t xml:space="preserve"> is provided by higher layers and is not set to release, the downlink radio link quality of the PSCell of the SCG </w:t>
      </w:r>
      <w:r>
        <w:t>is</w:t>
      </w:r>
      <w:r w:rsidRPr="00B916EC">
        <w:t xml:space="preserve"> monitored by the UE for the purpose of indicating out-of-sync/in-sync status to higher layers.</w:t>
      </w:r>
      <w:r>
        <w:t xml:space="preserve"> </w:t>
      </w:r>
      <w:r w:rsidRPr="00C14186">
        <w:t xml:space="preserve">The </w:t>
      </w:r>
      <w:r w:rsidRPr="00C14186">
        <w:rPr>
          <w:lang w:eastAsia="ko-KR"/>
        </w:rPr>
        <w:t xml:space="preserve">UE is not required to monitor the downlink radio link quality in DL BWPs other than the active DL BWP on the </w:t>
      </w:r>
      <w:r w:rsidRPr="00C14186">
        <w:rPr>
          <w:lang w:eastAsia="zh-CN"/>
        </w:rPr>
        <w:t>PSCell</w:t>
      </w:r>
      <w:r>
        <w:rPr>
          <w:lang w:eastAsia="zh-CN"/>
        </w:rPr>
        <w:t xml:space="preserve"> </w:t>
      </w:r>
      <w:r w:rsidRPr="00E1570D">
        <w:rPr>
          <w:lang w:eastAsia="zh-CN"/>
        </w:rPr>
        <w:t xml:space="preserve">unless the UE indicates a capability </w:t>
      </w:r>
      <w:ins w:id="47" w:author="Aris Papasakellariou" w:date="2024-08-25T22:02:00Z" w16du:dateUtc="2024-08-26T03:02:00Z">
        <w:r>
          <w:rPr>
            <w:i/>
            <w:iCs/>
            <w:lang w:eastAsia="zh-CN"/>
          </w:rPr>
          <w:t>bwpOperationMeasWithoutInterrupt</w:t>
        </w:r>
      </w:ins>
      <w:del w:id="48" w:author="Aris Papasakellariou" w:date="2024-08-25T22:02:00Z" w16du:dateUtc="2024-08-26T03:02:00Z">
        <w:r w:rsidRPr="008A1C48" w:rsidDel="0018497D">
          <w:rPr>
            <w:i/>
            <w:iCs/>
            <w:lang w:eastAsia="zh-CN"/>
          </w:rPr>
          <w:delText>rlm-BM-BFD-L3-IntraFreq-CD-SSB-MeasWithoutInterrupt</w:delText>
        </w:r>
      </w:del>
      <w:r w:rsidRPr="00E1570D">
        <w:rPr>
          <w:lang w:eastAsia="zh-CN"/>
        </w:rPr>
        <w:t xml:space="preserve"> [18, TS 38.306]</w:t>
      </w:r>
      <w:r>
        <w:rPr>
          <w:lang w:eastAsia="zh-CN"/>
        </w:rPr>
        <w:t>.</w:t>
      </w:r>
    </w:p>
    <w:p w14:paraId="3EA5B496" w14:textId="77777777" w:rsidR="0018497D" w:rsidRDefault="0018497D" w:rsidP="0018497D">
      <w:pPr>
        <w:jc w:val="center"/>
        <w:rPr>
          <w:noProof/>
          <w:color w:val="FF0000"/>
          <w:szCs w:val="18"/>
          <w:lang w:eastAsia="zh-CN"/>
        </w:rPr>
      </w:pPr>
      <w:r w:rsidRPr="00F13E73">
        <w:rPr>
          <w:noProof/>
          <w:color w:val="FF0000"/>
          <w:szCs w:val="18"/>
          <w:lang w:eastAsia="zh-CN"/>
        </w:rPr>
        <w:t>*** Unchanged text is omitted ***</w:t>
      </w:r>
    </w:p>
    <w:p w14:paraId="6BFCCF24" w14:textId="77777777" w:rsidR="0018497D" w:rsidRPr="00B96DBC" w:rsidRDefault="0018497D" w:rsidP="005B7EF3">
      <w:pPr>
        <w:jc w:val="center"/>
      </w:pPr>
    </w:p>
    <w:p w14:paraId="20ECF8DA" w14:textId="77777777" w:rsidR="003E4299" w:rsidRPr="00B916EC" w:rsidRDefault="003E4299" w:rsidP="003E4299">
      <w:pPr>
        <w:pStyle w:val="Heading3"/>
      </w:pPr>
      <w:bookmarkStart w:id="49" w:name="_Ref500774487"/>
      <w:bookmarkStart w:id="50" w:name="_Toc12021446"/>
      <w:bookmarkStart w:id="51" w:name="_Toc20311558"/>
      <w:bookmarkStart w:id="52" w:name="_Toc26719383"/>
      <w:bookmarkStart w:id="53" w:name="_Toc29894814"/>
      <w:bookmarkStart w:id="54" w:name="_Toc29899113"/>
      <w:bookmarkStart w:id="55" w:name="_Toc29899531"/>
      <w:bookmarkStart w:id="56" w:name="_Toc29917268"/>
      <w:bookmarkStart w:id="57" w:name="_Toc36498142"/>
      <w:bookmarkStart w:id="58" w:name="_Toc45699168"/>
      <w:bookmarkStart w:id="59" w:name="_Toc169603394"/>
      <w:bookmarkStart w:id="60" w:name="_Ref49711784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B916EC">
        <w:t>7.1.1</w:t>
      </w:r>
      <w:r w:rsidRPr="00B916EC">
        <w:tab/>
        <w:t>UE behaviour</w:t>
      </w:r>
      <w:bookmarkEnd w:id="49"/>
      <w:bookmarkEnd w:id="50"/>
      <w:bookmarkEnd w:id="51"/>
      <w:bookmarkEnd w:id="52"/>
      <w:bookmarkEnd w:id="53"/>
      <w:bookmarkEnd w:id="54"/>
      <w:bookmarkEnd w:id="55"/>
      <w:bookmarkEnd w:id="56"/>
      <w:bookmarkEnd w:id="57"/>
      <w:bookmarkEnd w:id="58"/>
      <w:bookmarkEnd w:id="59"/>
    </w:p>
    <w:bookmarkEnd w:id="60"/>
    <w:p w14:paraId="3E138A74" w14:textId="77777777" w:rsidR="003E4299" w:rsidRPr="00B916EC" w:rsidRDefault="003E4299" w:rsidP="003E4299">
      <w:r w:rsidRPr="00B916EC">
        <w:t xml:space="preserve">If a UE transmits a PUSCH on </w:t>
      </w:r>
      <w:r>
        <w:t xml:space="preserve">active UL BWP </w:t>
      </w:r>
      <m:oMath>
        <m:r>
          <w:rPr>
            <w:rFonts w:ascii="Cambria Math" w:hAnsi="Cambria Math"/>
          </w:rPr>
          <m:t>b</m:t>
        </m:r>
      </m:oMath>
      <w:r>
        <w:rPr>
          <w:iCs/>
        </w:rPr>
        <w:t xml:space="preserve"> of </w:t>
      </w:r>
      <w:r w:rsidRPr="00B916EC">
        <w:t xml:space="preserve">carrier </w:t>
      </w:r>
      <m:oMath>
        <m:r>
          <w:rPr>
            <w:rFonts w:ascii="Cambria Math" w:hAnsi="Cambria Math"/>
          </w:rPr>
          <m:t>f</m:t>
        </m:r>
      </m:oMath>
      <w:r w:rsidRPr="00B916EC">
        <w:rPr>
          <w:iCs/>
        </w:rPr>
        <w:t xml:space="preserve"> of </w:t>
      </w:r>
      <w:r w:rsidRPr="00B916EC">
        <w:t xml:space="preserve">serving cell </w:t>
      </w:r>
      <m:oMath>
        <m:r>
          <w:rPr>
            <w:rFonts w:ascii="Cambria Math" w:hAnsi="Cambria Math"/>
          </w:rPr>
          <m:t>c</m:t>
        </m:r>
      </m:oMath>
      <w:r w:rsidRPr="00B916EC">
        <w:rPr>
          <w:iCs/>
        </w:rPr>
        <w:t xml:space="preserve"> using </w:t>
      </w:r>
      <w:r w:rsidRPr="00B916EC">
        <w:t xml:space="preserve">parameter set configuration </w:t>
      </w:r>
      <w:r w:rsidRPr="00B916EC">
        <w:rPr>
          <w:iCs/>
        </w:rPr>
        <w:t xml:space="preserve">with index </w:t>
      </w:r>
      <m:oMath>
        <m:r>
          <w:rPr>
            <w:rFonts w:ascii="Cambria Math" w:hAnsi="Cambria Math"/>
          </w:rPr>
          <m:t>j</m:t>
        </m:r>
      </m:oMath>
      <w:r w:rsidRPr="00B916EC">
        <w:rPr>
          <w:iCs/>
        </w:rPr>
        <w:t xml:space="preserve"> and </w:t>
      </w:r>
      <w:r w:rsidRPr="00B916EC">
        <w:t xml:space="preserve">PUSCH power control adjustment state with index </w:t>
      </w:r>
      <m:oMath>
        <m:r>
          <w:rPr>
            <w:rFonts w:ascii="Cambria Math" w:hAnsi="Cambria Math"/>
          </w:rPr>
          <m:t>l</m:t>
        </m:r>
      </m:oMath>
    </w:p>
    <w:p w14:paraId="0EB35404" w14:textId="629229B2" w:rsidR="003E4299" w:rsidRPr="00FA7B7D" w:rsidRDefault="003E4299" w:rsidP="003E4299">
      <w:pPr>
        <w:pStyle w:val="B1"/>
      </w:pPr>
      <w:r w:rsidRPr="00FA7B7D">
        <w:t>-</w:t>
      </w:r>
      <w:r w:rsidRPr="00FA7B7D">
        <w:tab/>
      </w:r>
      <w:r w:rsidRPr="00FA7B7D">
        <w:rPr>
          <w:rFonts w:eastAsia="PMingLiU"/>
          <w:lang w:eastAsia="zh-TW"/>
        </w:rPr>
        <w:t xml:space="preserve">if the UE is indicated </w:t>
      </w:r>
      <w:r w:rsidRPr="00FA7B7D">
        <w:t xml:space="preserve">a first </w:t>
      </w:r>
      <w:r w:rsidRPr="00FA7B7D">
        <w:rPr>
          <w:i/>
          <w:iCs/>
        </w:rPr>
        <w:t>TCI-State</w:t>
      </w:r>
      <w:r w:rsidRPr="00FA7B7D">
        <w:t xml:space="preserve"> or </w:t>
      </w:r>
      <w:r w:rsidRPr="00FA7B7D">
        <w:rPr>
          <w:i/>
          <w:iCs/>
        </w:rPr>
        <w:t>TCI-UL-State</w:t>
      </w:r>
      <w:r w:rsidRPr="00FA7B7D">
        <w:t xml:space="preserve"> and a second </w:t>
      </w:r>
      <w:r w:rsidRPr="00FA7B7D">
        <w:rPr>
          <w:i/>
          <w:iCs/>
        </w:rPr>
        <w:t xml:space="preserve">TCI-State </w:t>
      </w:r>
      <w:r w:rsidRPr="00FA7B7D">
        <w:t xml:space="preserve">or </w:t>
      </w:r>
      <w:r w:rsidRPr="00FA7B7D">
        <w:rPr>
          <w:i/>
          <w:iCs/>
        </w:rPr>
        <w:t>TCI-UL-State</w:t>
      </w:r>
      <w:r w:rsidRPr="00FA7B7D">
        <w:t xml:space="preserve">, and is configured with </w:t>
      </w:r>
      <w:ins w:id="61" w:author="Aris Papasakellariou" w:date="2024-08-25T18:59:00Z" w16du:dateUtc="2024-08-25T23:59:00Z">
        <w:r w:rsidRPr="0049652E">
          <w:rPr>
            <w:rFonts w:cs="Arial"/>
            <w:i/>
            <w:noProof/>
            <w:lang w:eastAsia="zh-CN"/>
          </w:rPr>
          <w:t>multipanelSchemeSDM</w:t>
        </w:r>
        <w:r w:rsidRPr="0049652E" w:rsidDel="0049652E">
          <w:rPr>
            <w:i/>
            <w:iCs/>
          </w:rPr>
          <w:t xml:space="preserve"> </w:t>
        </w:r>
        <w:r w:rsidRPr="0049652E">
          <w:rPr>
            <w:iCs/>
          </w:rPr>
          <w:t>or</w:t>
        </w:r>
        <w:r w:rsidRPr="0049652E">
          <w:rPr>
            <w:i/>
            <w:iCs/>
          </w:rPr>
          <w:t xml:space="preserve"> </w:t>
        </w:r>
        <w:r w:rsidRPr="0049652E">
          <w:rPr>
            <w:rFonts w:cs="Arial"/>
            <w:i/>
            <w:noProof/>
            <w:lang w:eastAsia="zh-CN"/>
          </w:rPr>
          <w:t>multipanelSchemeSFN</w:t>
        </w:r>
      </w:ins>
      <w:ins w:id="62" w:author="Aris Papasakellariou" w:date="2024-08-25T19:14:00Z" w16du:dateUtc="2024-08-26T00:14:00Z">
        <w:r w:rsidR="003603DC" w:rsidRPr="003603DC">
          <w:rPr>
            <w:lang w:eastAsia="zh-CN"/>
          </w:rPr>
          <w:t xml:space="preserve"> </w:t>
        </w:r>
        <w:r w:rsidR="003603DC" w:rsidRPr="003603DC">
          <w:rPr>
            <w:lang w:eastAsia="zh-CN"/>
          </w:rPr>
          <w:t>or</w:t>
        </w:r>
        <w:r w:rsidR="003603DC" w:rsidRPr="00536086">
          <w:rPr>
            <w:i/>
            <w:iCs/>
            <w:lang w:eastAsia="zh-CN"/>
          </w:rPr>
          <w:t xml:space="preserve"> sTx-2Panel</w:t>
        </w:r>
      </w:ins>
      <w:del w:id="63" w:author="Aris Papasakellariou" w:date="2024-08-25T18:59:00Z" w16du:dateUtc="2024-08-25T23:59:00Z">
        <w:r w:rsidRPr="00FA7B7D" w:rsidDel="003E4299">
          <w:rPr>
            <w:i/>
            <w:iCs/>
          </w:rPr>
          <w:delText>multipanelScheme</w:delText>
        </w:r>
      </w:del>
      <w:r w:rsidRPr="003603DC">
        <w:rPr>
          <w:rPrChange w:id="64" w:author="Aris Papasakellariou" w:date="2024-08-25T19:15:00Z" w16du:dateUtc="2024-08-26T00:15:00Z">
            <w:rPr>
              <w:i/>
              <w:iCs/>
            </w:rPr>
          </w:rPrChange>
        </w:rPr>
        <w:t>,</w:t>
      </w:r>
      <w:r w:rsidRPr="003603DC">
        <w:rPr>
          <w:rFonts w:eastAsia="PMingLiU"/>
          <w:lang w:eastAsia="zh-TW"/>
        </w:rPr>
        <w:t xml:space="preserve"> </w:t>
      </w:r>
      <w:r w:rsidRPr="00FA7B7D">
        <w:rPr>
          <w:rFonts w:eastAsia="PMingLiU"/>
          <w:lang w:eastAsia="zh-TW"/>
        </w:rPr>
        <w:t xml:space="preserve">and the UE determines to apply both the first </w:t>
      </w:r>
      <w:r w:rsidRPr="00FA7B7D">
        <w:rPr>
          <w:i/>
          <w:iCs/>
        </w:rPr>
        <w:t>TCI-State</w:t>
      </w:r>
      <w:r w:rsidRPr="00FA7B7D">
        <w:t xml:space="preserve"> or </w:t>
      </w:r>
      <w:r w:rsidRPr="00FA7B7D">
        <w:rPr>
          <w:i/>
          <w:iCs/>
        </w:rPr>
        <w:t>TCI-UL-State</w:t>
      </w:r>
      <w:r w:rsidRPr="00FA7B7D">
        <w:t xml:space="preserve"> and the second </w:t>
      </w:r>
      <w:r w:rsidRPr="00FA7B7D">
        <w:rPr>
          <w:i/>
          <w:iCs/>
        </w:rPr>
        <w:t xml:space="preserve">TCI-State </w:t>
      </w:r>
      <w:r w:rsidRPr="00FA7B7D">
        <w:t xml:space="preserve">or </w:t>
      </w:r>
      <w:r w:rsidRPr="00FA7B7D">
        <w:rPr>
          <w:i/>
          <w:iCs/>
        </w:rPr>
        <w:t>TCI-UL-S</w:t>
      </w:r>
      <w:r w:rsidRPr="00FA7B7D">
        <w:t xml:space="preserve">tate in PUSCH transmission occasion </w:t>
      </w:r>
      <m:oMath>
        <m:r>
          <w:rPr>
            <w:rFonts w:ascii="Cambria Math" w:hAnsi="Cambria Math"/>
          </w:rPr>
          <m:t>i</m:t>
        </m:r>
      </m:oMath>
      <w:r w:rsidRPr="00FA7B7D">
        <w:t xml:space="preserve">, the UE determines the PUSCH transmission power </w:t>
      </w:r>
      <m:oMath>
        <m:sSub>
          <m:sSubPr>
            <m:ctrlPr>
              <w:rPr>
                <w:rFonts w:ascii="Cambria Math" w:hAnsi="Cambria Math"/>
              </w:rPr>
            </m:ctrlPr>
          </m:sSubPr>
          <m:e>
            <m:r>
              <w:rPr>
                <w:rFonts w:ascii="Cambria Math" w:hAnsi="Cambria Math"/>
              </w:rPr>
              <m:t>P</m:t>
            </m:r>
          </m:e>
          <m:sub>
            <m:r>
              <m:rPr>
                <m:nor/>
              </m:rPr>
              <m:t>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 xml:space="preserve">, </m:t>
            </m:r>
            <m:r>
              <w:rPr>
                <w:rFonts w:ascii="Cambria Math" w:hAns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d</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FA7B7D">
        <w:t xml:space="preserve"> for the k-th indicated </w:t>
      </w:r>
      <w:r w:rsidRPr="00FA7B7D">
        <w:rPr>
          <w:i/>
          <w:iCs/>
        </w:rPr>
        <w:t>TCI-State</w:t>
      </w:r>
      <w:r w:rsidRPr="00FA7B7D">
        <w:t xml:space="preserve"> or </w:t>
      </w:r>
      <w:r w:rsidRPr="00FA7B7D">
        <w:rPr>
          <w:i/>
          <w:iCs/>
        </w:rPr>
        <w:t>TCI-UL-State</w:t>
      </w:r>
      <w:r w:rsidRPr="00FA7B7D">
        <w:t xml:space="preserve"> as</w:t>
      </w:r>
    </w:p>
    <w:p w14:paraId="10AAE90F" w14:textId="77777777" w:rsidR="003E4299" w:rsidRPr="00FA7B7D" w:rsidRDefault="003E4299" w:rsidP="003E4299">
      <w:pPr>
        <w:pStyle w:val="EQ"/>
      </w:pPr>
      <m:oMath>
        <m:sSub>
          <m:sSubPr>
            <m:ctrlPr>
              <w:rPr>
                <w:rFonts w:ascii="Cambria Math" w:hAnsi="Cambria Math"/>
                <w:iCs/>
              </w:rPr>
            </m:ctrlPr>
          </m:sSubPr>
          <m:e>
            <m:r>
              <w:rPr>
                <w:rFonts w:ascii="Cambria Math" w:hAnsi="Cambria Math"/>
              </w:rPr>
              <m:t>P</m:t>
            </m:r>
          </m:e>
          <m:sub>
            <m:r>
              <m:rPr>
                <m:nor/>
              </m:rPr>
              <w:rPr>
                <w:iCs/>
                <w:lang w:val="de-DE"/>
              </w:rPr>
              <m:t>PUSCH</m:t>
            </m:r>
            <m:r>
              <m:rPr>
                <m:sty m:val="p"/>
              </m:rPr>
              <w:rPr>
                <w:rFonts w:ascii="Cambria Math" w:hAnsi="Cambria Math"/>
                <w:lang w:val="de-DE"/>
              </w:rPr>
              <m:t>,</m:t>
            </m:r>
            <m:r>
              <w:rPr>
                <w:rFonts w:ascii="Cambria Math" w:hAnsi="Cambria Math"/>
              </w:rPr>
              <m:t>b</m:t>
            </m:r>
            <m:r>
              <m:rPr>
                <m:sty m:val="p"/>
              </m:rPr>
              <w:rPr>
                <w:rFonts w:ascii="Cambria Math" w:hAnsi="Cambria Math"/>
                <w:lang w:val="de-DE"/>
              </w:rPr>
              <m:t>,</m:t>
            </m:r>
            <m:r>
              <w:rPr>
                <w:rFonts w:ascii="Cambria Math" w:hAnsi="Cambria Math"/>
              </w:rPr>
              <m:t>f</m:t>
            </m:r>
            <m:r>
              <m:rPr>
                <m:sty m:val="p"/>
              </m:rPr>
              <w:rPr>
                <w:rFonts w:ascii="Cambria Math" w:hAnsi="Cambria Math"/>
                <w:lang w:val="de-DE"/>
              </w:rPr>
              <m:t>,</m:t>
            </m:r>
            <m:r>
              <w:rPr>
                <w:rFonts w:ascii="Cambria Math" w:hAnsi="Cambria Math"/>
              </w:rPr>
              <m:t>c</m:t>
            </m:r>
            <m:r>
              <m:rPr>
                <m:sty m:val="p"/>
              </m:rPr>
              <w:rPr>
                <w:rFonts w:ascii="Cambria Math" w:hAnsi="Cambria Math"/>
                <w:lang w:val="de-D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de-DE"/>
              </w:rPr>
              <m:t>,</m:t>
            </m:r>
            <m:r>
              <w:rPr>
                <w:rFonts w:ascii="Cambria Math" w:hAnsi="Cambria Math"/>
              </w:rPr>
              <m:t>j</m:t>
            </m:r>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de-DE"/>
              </w:rPr>
              <m:t>,</m:t>
            </m:r>
            <m:r>
              <w:rPr>
                <w:rFonts w:ascii="Cambria Math" w:hAnsi="Cambria Math"/>
              </w:rPr>
              <m:t>l</m:t>
            </m:r>
          </m:e>
        </m:d>
        <m:r>
          <m:rPr>
            <m:sty m:val="p"/>
          </m:rPr>
          <w:rPr>
            <w:rFonts w:ascii="Cambria Math" w:hAnsi="Cambria Math"/>
            <w:lang w:val="de-DE"/>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Pr="00FA7B7D">
        <w:t xml:space="preserve"> [dBm]</w:t>
      </w:r>
    </w:p>
    <w:p w14:paraId="07BBA27E" w14:textId="77777777" w:rsidR="003E4299" w:rsidRPr="00FA7B7D" w:rsidRDefault="003E4299" w:rsidP="003E4299">
      <w:pPr>
        <w:pStyle w:val="B1"/>
      </w:pPr>
      <w:r w:rsidRPr="00FA7B7D">
        <w:t>-</w:t>
      </w:r>
      <w:r w:rsidRPr="00FA7B7D">
        <w:tab/>
        <w:t>else,</w:t>
      </w:r>
      <w:r w:rsidRPr="00FA7B7D">
        <w:rPr>
          <w:rFonts w:eastAsia="PMingLiU"/>
          <w:lang w:eastAsia="zh-TW"/>
        </w:rPr>
        <w:t xml:space="preserve"> the UE </w:t>
      </w:r>
      <w:r w:rsidRPr="00FA7B7D">
        <w:t xml:space="preserve">determines the PUSCH transmission power </w:t>
      </w:r>
      <m:oMath>
        <m:sSub>
          <m:sSubPr>
            <m:ctrlPr>
              <w:rPr>
                <w:rFonts w:ascii="Cambria Math" w:hAnsi="Cambria Math"/>
                <w:iCs/>
              </w:rPr>
            </m:ctrlPr>
          </m:sSubPr>
          <m:e>
            <m:r>
              <w:rPr>
                <w:rFonts w:ascii="Cambria Math" w:hAnsi="Cambria Math"/>
              </w:rPr>
              <m:t>P</m:t>
            </m:r>
          </m:e>
          <m:sub>
            <m:r>
              <m:rPr>
                <m:nor/>
              </m:rPr>
              <w:rPr>
                <w:iCs/>
              </w:rPr>
              <m:t>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FA7B7D">
        <w:t xml:space="preserve"> in PUSCH transmission occasion </w:t>
      </w:r>
      <m:oMath>
        <m:r>
          <w:rPr>
            <w:rFonts w:ascii="Cambria Math" w:hAnsi="Cambria Math"/>
          </w:rPr>
          <m:t>i</m:t>
        </m:r>
      </m:oMath>
      <w:r w:rsidRPr="00FA7B7D">
        <w:rPr>
          <w:iCs/>
        </w:rPr>
        <w:t xml:space="preserve"> </w:t>
      </w:r>
      <w:r w:rsidRPr="00FA7B7D">
        <w:t>as</w:t>
      </w:r>
    </w:p>
    <w:p w14:paraId="44557E89" w14:textId="77777777" w:rsidR="003E4299" w:rsidRPr="00FA7B7D" w:rsidRDefault="003E4299" w:rsidP="003E4299">
      <w:pPr>
        <w:pStyle w:val="EQ"/>
      </w:pPr>
      <m:oMath>
        <m:sSub>
          <m:sSubPr>
            <m:ctrlPr>
              <w:rPr>
                <w:rFonts w:ascii="Cambria Math" w:hAnsi="Cambria Math"/>
                <w:iCs/>
              </w:rPr>
            </m:ctrlPr>
          </m:sSubPr>
          <m:e>
            <m:r>
              <w:rPr>
                <w:rFonts w:ascii="Cambria Math" w:hAnsi="Cambria Math"/>
              </w:rPr>
              <m:t>P</m:t>
            </m:r>
          </m:e>
          <m:sub>
            <m:r>
              <m:rPr>
                <m:nor/>
              </m:rPr>
              <w:rPr>
                <w:iCs/>
                <w:lang w:val="de-DE"/>
              </w:rPr>
              <m:t>PUSCH</m:t>
            </m:r>
            <m:r>
              <m:rPr>
                <m:sty m:val="p"/>
              </m:rPr>
              <w:rPr>
                <w:rFonts w:ascii="Cambria Math" w:hAnsi="Cambria Math"/>
                <w:lang w:val="de-DE"/>
              </w:rPr>
              <m:t>,</m:t>
            </m:r>
            <m:r>
              <w:rPr>
                <w:rFonts w:ascii="Cambria Math" w:hAnsi="Cambria Math"/>
              </w:rPr>
              <m:t>b</m:t>
            </m:r>
            <m:r>
              <m:rPr>
                <m:sty m:val="p"/>
              </m:rPr>
              <w:rPr>
                <w:rFonts w:ascii="Cambria Math" w:hAnsi="Cambria Math"/>
                <w:lang w:val="de-DE"/>
              </w:rPr>
              <m:t>,</m:t>
            </m:r>
            <m:r>
              <w:rPr>
                <w:rFonts w:ascii="Cambria Math" w:hAnsi="Cambria Math"/>
              </w:rPr>
              <m:t>f</m:t>
            </m:r>
            <m:r>
              <m:rPr>
                <m:sty m:val="p"/>
              </m:rPr>
              <w:rPr>
                <w:rFonts w:ascii="Cambria Math" w:hAnsi="Cambria Math"/>
                <w:lang w:val="de-D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de-DE"/>
              </w:rPr>
              <m:t>,</m:t>
            </m:r>
            <m:r>
              <w:rPr>
                <w:rFonts w:ascii="Cambria Math" w:hAnsi="Cambria Math"/>
              </w:rPr>
              <m:t>j</m:t>
            </m:r>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de-DE"/>
              </w:rPr>
              <m:t>,</m:t>
            </m:r>
            <m:r>
              <w:rPr>
                <w:rFonts w:ascii="Cambria Math" w:hAnsi="Cambria Math"/>
              </w:rPr>
              <m:t>l</m:t>
            </m:r>
          </m:e>
        </m:d>
        <m:r>
          <m:rPr>
            <m:sty m:val="p"/>
          </m:rPr>
          <w:rPr>
            <w:rFonts w:ascii="Cambria Math" w:hAnsi="Cambria Math"/>
            <w:lang w:val="de-DE"/>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Pr="00FA7B7D">
        <w:t xml:space="preserve"> [dBm]</w:t>
      </w:r>
    </w:p>
    <w:p w14:paraId="0A2F0A9A" w14:textId="77777777" w:rsidR="000947E9" w:rsidRDefault="000947E9" w:rsidP="000947E9">
      <w:pPr>
        <w:jc w:val="center"/>
        <w:rPr>
          <w:ins w:id="65" w:author="Aris Papasakellariou" w:date="2024-08-25T19:01:00Z" w16du:dateUtc="2024-08-26T00:01:00Z"/>
          <w:noProof/>
          <w:color w:val="FF0000"/>
          <w:szCs w:val="18"/>
          <w:lang w:eastAsia="zh-CN"/>
        </w:rPr>
      </w:pPr>
      <w:r w:rsidRPr="00F13E73">
        <w:rPr>
          <w:noProof/>
          <w:color w:val="FF0000"/>
          <w:szCs w:val="18"/>
          <w:lang w:eastAsia="zh-CN"/>
        </w:rPr>
        <w:t>*** Unchanged text is omitted ***</w:t>
      </w:r>
    </w:p>
    <w:p w14:paraId="5491F1A4" w14:textId="77777777" w:rsidR="00107966" w:rsidRPr="00B96DBC" w:rsidRDefault="00107966" w:rsidP="000947E9">
      <w:pPr>
        <w:jc w:val="center"/>
      </w:pPr>
    </w:p>
    <w:p w14:paraId="42DE841C" w14:textId="77777777" w:rsidR="005A2DD4" w:rsidRPr="00B916EC" w:rsidRDefault="005A2DD4" w:rsidP="005A2DD4">
      <w:pPr>
        <w:pStyle w:val="Heading3"/>
      </w:pPr>
      <w:bookmarkStart w:id="66" w:name="_Toc12021448"/>
      <w:bookmarkStart w:id="67" w:name="_Toc20311560"/>
      <w:bookmarkStart w:id="68" w:name="_Toc26719385"/>
      <w:bookmarkStart w:id="69" w:name="_Toc29894816"/>
      <w:bookmarkStart w:id="70" w:name="_Toc29899115"/>
      <w:bookmarkStart w:id="71" w:name="_Toc29899533"/>
      <w:bookmarkStart w:id="72" w:name="_Toc29917270"/>
      <w:bookmarkStart w:id="73" w:name="_Toc36498144"/>
      <w:bookmarkStart w:id="74" w:name="_Toc45699170"/>
      <w:bookmarkStart w:id="75" w:name="_Toc169603396"/>
      <w:r w:rsidRPr="00B916EC">
        <w:t>7.2.1</w:t>
      </w:r>
      <w:r w:rsidRPr="00B916EC">
        <w:tab/>
        <w:t>UE behaviour</w:t>
      </w:r>
      <w:bookmarkEnd w:id="66"/>
      <w:bookmarkEnd w:id="67"/>
      <w:bookmarkEnd w:id="68"/>
      <w:bookmarkEnd w:id="69"/>
      <w:bookmarkEnd w:id="70"/>
      <w:bookmarkEnd w:id="71"/>
      <w:bookmarkEnd w:id="72"/>
      <w:bookmarkEnd w:id="73"/>
      <w:bookmarkEnd w:id="74"/>
      <w:bookmarkEnd w:id="75"/>
    </w:p>
    <w:p w14:paraId="6D7EF020" w14:textId="77777777" w:rsidR="005A2DD4" w:rsidRPr="00F415B1" w:rsidRDefault="005A2DD4" w:rsidP="005A2DD4">
      <w:r w:rsidRPr="00F415B1">
        <w:t xml:space="preserve">If a UE transmits a PUCCH on active </w:t>
      </w:r>
      <w:r w:rsidRPr="00F415B1">
        <w:rPr>
          <w:lang w:val="en-US"/>
        </w:rPr>
        <w:t xml:space="preserve">UL BWP </w:t>
      </w:r>
      <m:oMath>
        <m:r>
          <w:rPr>
            <w:rFonts w:ascii="Cambria Math" w:hAnsi="Cambria Math"/>
            <w:lang w:val="en-US"/>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w:t>
      </w:r>
      <w:r w:rsidRPr="00F415B1">
        <w:t xml:space="preserve">in the primary cell </w:t>
      </w:r>
      <m:oMath>
        <m:r>
          <w:rPr>
            <w:rFonts w:ascii="Cambria Math" w:hAnsi="Cambria Math"/>
          </w:rPr>
          <m:t>c</m:t>
        </m:r>
      </m:oMath>
      <w:r w:rsidRPr="00F415B1">
        <w:rPr>
          <w:iCs/>
        </w:rPr>
        <w:t xml:space="preserve"> using </w:t>
      </w:r>
      <w:r w:rsidRPr="00F415B1">
        <w:t xml:space="preserve">PUCCH power control adjustment state with index </w:t>
      </w:r>
      <m:oMath>
        <m:r>
          <w:rPr>
            <w:rFonts w:ascii="Cambria Math" w:hAnsi="Cambria Math"/>
          </w:rPr>
          <m:t>l</m:t>
        </m:r>
      </m:oMath>
    </w:p>
    <w:p w14:paraId="39CEE02E" w14:textId="56B8A3E8" w:rsidR="005A2DD4" w:rsidRPr="00FA7B7D" w:rsidRDefault="005A2DD4" w:rsidP="005A2DD4">
      <w:pPr>
        <w:pStyle w:val="B1"/>
      </w:pPr>
      <w:r w:rsidRPr="00FA7B7D">
        <w:t>-</w:t>
      </w:r>
      <w:r w:rsidRPr="00FA7B7D">
        <w:tab/>
      </w:r>
      <w:r w:rsidRPr="00FA7B7D">
        <w:rPr>
          <w:rFonts w:eastAsia="PMingLiU"/>
          <w:lang w:eastAsia="zh-TW"/>
        </w:rPr>
        <w:t xml:space="preserve">if the UE is indicated </w:t>
      </w:r>
      <w:r w:rsidRPr="00FA7B7D">
        <w:t xml:space="preserve">a first </w:t>
      </w:r>
      <w:r w:rsidRPr="00FA7B7D">
        <w:rPr>
          <w:i/>
          <w:iCs/>
        </w:rPr>
        <w:t>TCI-State</w:t>
      </w:r>
      <w:r w:rsidRPr="00FA7B7D">
        <w:t xml:space="preserve"> or </w:t>
      </w:r>
      <w:r w:rsidRPr="00FA7B7D">
        <w:rPr>
          <w:i/>
          <w:iCs/>
        </w:rPr>
        <w:t>TCI-UL-State</w:t>
      </w:r>
      <w:r w:rsidRPr="00FA7B7D">
        <w:t xml:space="preserve"> and a second </w:t>
      </w:r>
      <w:r w:rsidRPr="00FA7B7D">
        <w:rPr>
          <w:i/>
          <w:iCs/>
        </w:rPr>
        <w:t xml:space="preserve">TCI-State </w:t>
      </w:r>
      <w:r w:rsidRPr="00FA7B7D">
        <w:t xml:space="preserve">or </w:t>
      </w:r>
      <w:r w:rsidRPr="00FA7B7D">
        <w:rPr>
          <w:i/>
          <w:iCs/>
        </w:rPr>
        <w:t>TCI-UL-State</w:t>
      </w:r>
      <w:r w:rsidRPr="00FA7B7D">
        <w:t xml:space="preserve">, and is configured with </w:t>
      </w:r>
      <w:r w:rsidRPr="00FA7B7D">
        <w:rPr>
          <w:i/>
          <w:iCs/>
        </w:rPr>
        <w:t>multipanel</w:t>
      </w:r>
      <w:ins w:id="76" w:author="Aris Papasakellariou" w:date="2024-08-25T19:03:00Z" w16du:dateUtc="2024-08-26T00:03:00Z">
        <w:r w:rsidR="00062CEB">
          <w:rPr>
            <w:i/>
            <w:iCs/>
          </w:rPr>
          <w:t>SFN-</w:t>
        </w:r>
      </w:ins>
      <w:r w:rsidRPr="00FA7B7D">
        <w:rPr>
          <w:i/>
          <w:iCs/>
        </w:rPr>
        <w:t>Scheme</w:t>
      </w:r>
      <w:r w:rsidRPr="00062CEB">
        <w:rPr>
          <w:rPrChange w:id="77" w:author="Aris Papasakellariou" w:date="2024-08-25T19:03:00Z" w16du:dateUtc="2024-08-26T00:03:00Z">
            <w:rPr>
              <w:i/>
              <w:iCs/>
            </w:rPr>
          </w:rPrChange>
        </w:rPr>
        <w:t>,</w:t>
      </w:r>
      <w:r w:rsidRPr="00FA7B7D">
        <w:rPr>
          <w:rFonts w:eastAsia="PMingLiU"/>
          <w:lang w:eastAsia="zh-TW"/>
        </w:rPr>
        <w:t xml:space="preserve"> and the UE determines to apply both the first </w:t>
      </w:r>
      <w:r w:rsidRPr="00FA7B7D">
        <w:rPr>
          <w:i/>
          <w:iCs/>
        </w:rPr>
        <w:t>TCI-State</w:t>
      </w:r>
      <w:r w:rsidRPr="00FA7B7D">
        <w:t xml:space="preserve"> or </w:t>
      </w:r>
      <w:r w:rsidRPr="00FA7B7D">
        <w:rPr>
          <w:i/>
          <w:iCs/>
        </w:rPr>
        <w:t>TCI-UL-State</w:t>
      </w:r>
      <w:r w:rsidRPr="00FA7B7D">
        <w:t xml:space="preserve"> and the second </w:t>
      </w:r>
      <w:r w:rsidRPr="00FA7B7D">
        <w:rPr>
          <w:i/>
          <w:iCs/>
        </w:rPr>
        <w:t xml:space="preserve">TCI-State </w:t>
      </w:r>
      <w:r w:rsidRPr="00FA7B7D">
        <w:t xml:space="preserve">or </w:t>
      </w:r>
      <w:r w:rsidRPr="00FA7B7D">
        <w:rPr>
          <w:i/>
          <w:iCs/>
        </w:rPr>
        <w:t>TCI-UL-S</w:t>
      </w:r>
      <w:r w:rsidRPr="00FA7B7D">
        <w:t xml:space="preserve">tate in PUCCH transmission occasion </w:t>
      </w:r>
      <m:oMath>
        <m:r>
          <w:rPr>
            <w:rFonts w:ascii="Cambria Math" w:hAnsi="Cambria Math"/>
          </w:rPr>
          <m:t>i</m:t>
        </m:r>
      </m:oMath>
      <w:r w:rsidRPr="00FA7B7D">
        <w:t xml:space="preserve">, the UE determines the PUCCH transmission power </w:t>
      </w:r>
      <m:oMath>
        <m:sSub>
          <m:sSubPr>
            <m:ctrlPr>
              <w:rPr>
                <w:rFonts w:ascii="Cambria Math" w:hAnsi="Cambria Math"/>
              </w:rPr>
            </m:ctrlPr>
          </m:sSubPr>
          <m:e>
            <m:r>
              <w:rPr>
                <w:rFonts w:ascii="Cambria Math" w:hAnsi="Cambria Math"/>
              </w:rPr>
              <m:t>P</m:t>
            </m:r>
          </m:e>
          <m:sub>
            <m:r>
              <m:rPr>
                <m:nor/>
              </m:rPr>
              <m:t>PUCCH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 xml:space="preserve">, </m:t>
            </m:r>
            <m:r>
              <w:rPr>
                <w:rFonts w:ascii="Cambria Math" w:hAns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d</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FA7B7D">
        <w:t xml:space="preserve"> for the k-th indicated </w:t>
      </w:r>
      <w:r w:rsidRPr="00FA7B7D">
        <w:rPr>
          <w:i/>
          <w:iCs/>
        </w:rPr>
        <w:t>TCI-State</w:t>
      </w:r>
      <w:r w:rsidRPr="00FA7B7D">
        <w:t xml:space="preserve"> or </w:t>
      </w:r>
      <w:r w:rsidRPr="00FA7B7D">
        <w:rPr>
          <w:i/>
          <w:iCs/>
        </w:rPr>
        <w:t>TCI-UL-State</w:t>
      </w:r>
      <w:r w:rsidRPr="00FA7B7D">
        <w:t xml:space="preserve"> as</w:t>
      </w:r>
    </w:p>
    <w:p w14:paraId="507B158F" w14:textId="77777777" w:rsidR="005A2DD4" w:rsidRPr="00FA7B7D" w:rsidRDefault="005A2DD4" w:rsidP="005A2DD4">
      <w:pPr>
        <w:pStyle w:val="EQ"/>
      </w:pPr>
      <m:oMath>
        <m:sSub>
          <m:sSubPr>
            <m:ctrlPr>
              <w:rPr>
                <w:rFonts w:ascii="Cambria Math" w:hAnsi="Cambria Math"/>
                <w:iCs/>
              </w:rPr>
            </m:ctrlPr>
          </m:sSubPr>
          <m:e>
            <m:r>
              <w:rPr>
                <w:rFonts w:ascii="Cambria Math" w:hAnsi="Cambria Math"/>
              </w:rPr>
              <m:t>P</m:t>
            </m:r>
          </m:e>
          <m:sub>
            <m:r>
              <m:rPr>
                <m:nor/>
              </m:rPr>
              <w:rPr>
                <w:iCs/>
                <w:lang w:val="de-DE"/>
              </w:rPr>
              <m:t>PUCCH</m:t>
            </m:r>
            <m:r>
              <m:rPr>
                <m:sty m:val="p"/>
              </m:rPr>
              <w:rPr>
                <w:rFonts w:ascii="Cambria Math" w:hAnsi="Cambria Math"/>
                <w:lang w:val="de-DE"/>
              </w:rPr>
              <m:t>,</m:t>
            </m:r>
            <m:r>
              <w:rPr>
                <w:rFonts w:ascii="Cambria Math" w:hAnsi="Cambria Math"/>
              </w:rPr>
              <m:t>b</m:t>
            </m:r>
            <m:r>
              <m:rPr>
                <m:sty m:val="p"/>
              </m:rPr>
              <w:rPr>
                <w:rFonts w:ascii="Cambria Math" w:hAnsi="Cambria Math"/>
                <w:lang w:val="de-DE"/>
              </w:rPr>
              <m:t>,</m:t>
            </m:r>
            <m:r>
              <w:rPr>
                <w:rFonts w:ascii="Cambria Math" w:hAnsi="Cambria Math"/>
              </w:rPr>
              <m:t>f</m:t>
            </m:r>
            <m:r>
              <m:rPr>
                <m:sty m:val="p"/>
              </m:rPr>
              <w:rPr>
                <w:rFonts w:ascii="Cambria Math" w:hAnsi="Cambria Math"/>
                <w:lang w:val="de-DE"/>
              </w:rPr>
              <m:t>,</m:t>
            </m:r>
            <m:r>
              <w:rPr>
                <w:rFonts w:ascii="Cambria Math" w:hAnsi="Cambria Math"/>
              </w:rPr>
              <m:t>c</m:t>
            </m:r>
            <m:r>
              <m:rPr>
                <m:sty m:val="p"/>
              </m:rPr>
              <w:rPr>
                <w:rFonts w:ascii="Cambria Math" w:hAnsi="Cambria Math"/>
                <w:lang w:val="de-DE"/>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de-DE"/>
              </w:rPr>
              <m:t>,</m:t>
            </m:r>
            <m:r>
              <w:rPr>
                <w:rFonts w:ascii="Cambria Math" w:hAnsi="Cambria Math"/>
              </w:rPr>
              <m:t>l</m:t>
            </m:r>
          </m:e>
        </m:d>
        <m:r>
          <m:rPr>
            <m:sty m:val="p"/>
          </m:rPr>
          <w:rPr>
            <w:rFonts w:ascii="Cambria Math" w:hAnsi="Cambria Math"/>
            <w:lang w:val="de-DE"/>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Pr="00FA7B7D">
        <w:t xml:space="preserve"> [dBm]</w:t>
      </w:r>
    </w:p>
    <w:p w14:paraId="1CF6E86B" w14:textId="77777777" w:rsidR="005A2DD4" w:rsidRPr="00FA7B7D" w:rsidRDefault="005A2DD4" w:rsidP="005A2DD4">
      <w:pPr>
        <w:pStyle w:val="B1"/>
      </w:pPr>
      <w:r w:rsidRPr="00FA7B7D">
        <w:t>-</w:t>
      </w:r>
      <w:r w:rsidRPr="00FA7B7D">
        <w:tab/>
        <w:t>else,</w:t>
      </w:r>
      <w:r w:rsidRPr="00FA7B7D">
        <w:rPr>
          <w:rFonts w:eastAsia="PMingLiU"/>
          <w:lang w:eastAsia="zh-TW"/>
        </w:rPr>
        <w:t xml:space="preserve"> the UE </w:t>
      </w:r>
      <w:r w:rsidRPr="00FA7B7D">
        <w:t xml:space="preserve">determines the PUCCH transmission power </w:t>
      </w:r>
      <m:oMath>
        <m:sSub>
          <m:sSubPr>
            <m:ctrlPr>
              <w:rPr>
                <w:rFonts w:ascii="Cambria Math" w:hAnsi="Cambria Math"/>
                <w:iCs/>
              </w:rPr>
            </m:ctrlPr>
          </m:sSubPr>
          <m:e>
            <m:r>
              <w:rPr>
                <w:rFonts w:ascii="Cambria Math" w:hAnsi="Cambria Math"/>
              </w:rPr>
              <m:t>P</m:t>
            </m:r>
          </m:e>
          <m:sub>
            <m:r>
              <m:rPr>
                <m:nor/>
              </m:rPr>
              <w:rPr>
                <w:iCs/>
              </w:rPr>
              <m:t>PUCCH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i</m:t>
        </m:r>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de-DE"/>
          </w:rPr>
          <m:t>,</m:t>
        </m:r>
        <m:r>
          <w:rPr>
            <w:rFonts w:ascii="Cambria Math" w:hAnsi="Cambria Math"/>
          </w:rPr>
          <m:t>l</m:t>
        </m:r>
        <m:r>
          <m:rPr>
            <m:sty m:val="p"/>
          </m:rPr>
          <w:rPr>
            <w:rFonts w:ascii="Cambria Math" w:hAnsi="Cambria Math"/>
          </w:rPr>
          <m:t>)</m:t>
        </m:r>
      </m:oMath>
      <w:r w:rsidRPr="00FA7B7D">
        <w:t xml:space="preserve"> in PUCCH transmission occasion </w:t>
      </w:r>
      <m:oMath>
        <m:r>
          <w:rPr>
            <w:rFonts w:ascii="Cambria Math" w:hAnsi="Cambria Math"/>
          </w:rPr>
          <m:t>i</m:t>
        </m:r>
      </m:oMath>
      <w:r w:rsidRPr="00FA7B7D">
        <w:rPr>
          <w:iCs/>
        </w:rPr>
        <w:t xml:space="preserve"> </w:t>
      </w:r>
      <w:r w:rsidRPr="00FA7B7D">
        <w:t>as</w:t>
      </w:r>
    </w:p>
    <w:p w14:paraId="473EFFB3" w14:textId="77777777" w:rsidR="005A2DD4" w:rsidRPr="00FA7B7D" w:rsidRDefault="005A2DD4" w:rsidP="005A2DD4">
      <w:pPr>
        <w:pStyle w:val="EQ"/>
      </w:pPr>
      <m:oMath>
        <m:sSub>
          <m:sSubPr>
            <m:ctrlPr>
              <w:rPr>
                <w:rFonts w:ascii="Cambria Math" w:hAnsi="Cambria Math"/>
                <w:iCs/>
              </w:rPr>
            </m:ctrlPr>
          </m:sSubPr>
          <m:e>
            <m:r>
              <w:rPr>
                <w:rFonts w:ascii="Cambria Math" w:hAnsi="Cambria Math"/>
              </w:rPr>
              <m:t>P</m:t>
            </m:r>
          </m:e>
          <m:sub>
            <m:r>
              <m:rPr>
                <m:nor/>
              </m:rPr>
              <w:rPr>
                <w:iCs/>
                <w:lang w:val="de-DE"/>
              </w:rPr>
              <m:t>PUCCH</m:t>
            </m:r>
            <m:r>
              <m:rPr>
                <m:sty m:val="p"/>
              </m:rPr>
              <w:rPr>
                <w:rFonts w:ascii="Cambria Math" w:hAnsi="Cambria Math"/>
                <w:lang w:val="de-DE"/>
              </w:rPr>
              <m:t>,</m:t>
            </m:r>
            <m:r>
              <w:rPr>
                <w:rFonts w:ascii="Cambria Math" w:hAnsi="Cambria Math"/>
              </w:rPr>
              <m:t>b</m:t>
            </m:r>
            <m:r>
              <m:rPr>
                <m:sty m:val="p"/>
              </m:rPr>
              <w:rPr>
                <w:rFonts w:ascii="Cambria Math" w:hAnsi="Cambria Math"/>
                <w:lang w:val="de-DE"/>
              </w:rPr>
              <m:t>,</m:t>
            </m:r>
            <m:r>
              <w:rPr>
                <w:rFonts w:ascii="Cambria Math" w:hAnsi="Cambria Math"/>
              </w:rPr>
              <m:t>f</m:t>
            </m:r>
            <m:r>
              <m:rPr>
                <m:sty m:val="p"/>
              </m:rPr>
              <w:rPr>
                <w:rFonts w:ascii="Cambria Math" w:hAnsi="Cambria Math"/>
                <w:lang w:val="de-DE"/>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de-DE"/>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de-DE"/>
              </w:rPr>
              <m:t>,</m:t>
            </m:r>
            <m:r>
              <w:rPr>
                <w:rFonts w:ascii="Cambria Math" w:hAnsi="Cambria Math"/>
              </w:rPr>
              <m:t>l</m:t>
            </m:r>
          </m:e>
        </m:d>
        <m:r>
          <m:rPr>
            <m:sty m:val="p"/>
          </m:rPr>
          <w:rPr>
            <w:rFonts w:ascii="Cambria Math" w:hAnsi="Cambria Math"/>
            <w:lang w:val="de-DE"/>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hAnsi="Cambria Math"/>
                            </w:rPr>
                            <m:t>u</m:t>
                          </m:r>
                        </m:sub>
                      </m:sSub>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Pr="00FA7B7D">
        <w:t xml:space="preserve"> [dBm]</w:t>
      </w:r>
    </w:p>
    <w:p w14:paraId="07AE55DC" w14:textId="77777777" w:rsidR="005A2DD4" w:rsidRDefault="005A2DD4" w:rsidP="005A2DD4">
      <w:pPr>
        <w:jc w:val="center"/>
        <w:rPr>
          <w:noProof/>
          <w:color w:val="FF0000"/>
          <w:szCs w:val="18"/>
          <w:lang w:eastAsia="zh-CN"/>
        </w:rPr>
      </w:pPr>
      <w:r w:rsidRPr="00F13E73">
        <w:rPr>
          <w:noProof/>
          <w:color w:val="FF0000"/>
          <w:szCs w:val="18"/>
          <w:lang w:eastAsia="zh-CN"/>
        </w:rPr>
        <w:t>*** Unchanged text is omitted ***</w:t>
      </w:r>
    </w:p>
    <w:p w14:paraId="4015F83D" w14:textId="77777777" w:rsidR="003E46D3" w:rsidRPr="00B96DBC" w:rsidRDefault="003E46D3" w:rsidP="005A2DD4">
      <w:pPr>
        <w:jc w:val="center"/>
      </w:pPr>
    </w:p>
    <w:p w14:paraId="1C70A96E" w14:textId="77777777" w:rsidR="00D83894" w:rsidRPr="00B916EC" w:rsidRDefault="00D83894" w:rsidP="00D83894">
      <w:pPr>
        <w:pStyle w:val="Heading3"/>
      </w:pPr>
      <w:bookmarkStart w:id="78" w:name="_Toc12021458"/>
      <w:bookmarkStart w:id="79" w:name="_Toc20311570"/>
      <w:bookmarkStart w:id="80" w:name="_Toc26719395"/>
      <w:bookmarkStart w:id="81" w:name="_Toc29894826"/>
      <w:bookmarkStart w:id="82" w:name="_Toc29899125"/>
      <w:bookmarkStart w:id="83" w:name="_Toc29899543"/>
      <w:bookmarkStart w:id="84" w:name="_Toc29917280"/>
      <w:bookmarkStart w:id="85" w:name="_Toc36498154"/>
      <w:bookmarkStart w:id="86" w:name="_Toc45699180"/>
      <w:bookmarkStart w:id="87" w:name="_Toc169603406"/>
      <w:bookmarkStart w:id="88" w:name="_Toc169603398"/>
      <w:r w:rsidRPr="00B916EC">
        <w:t>7.3.1</w:t>
      </w:r>
      <w:r w:rsidRPr="00B916EC">
        <w:tab/>
        <w:t>UE behaviour</w:t>
      </w:r>
      <w:bookmarkEnd w:id="88"/>
    </w:p>
    <w:p w14:paraId="54A417FA" w14:textId="77777777" w:rsidR="00D83894" w:rsidRDefault="00D83894" w:rsidP="00D83894">
      <w:pPr>
        <w:jc w:val="center"/>
        <w:rPr>
          <w:noProof/>
          <w:color w:val="FF0000"/>
          <w:szCs w:val="18"/>
          <w:lang w:eastAsia="zh-CN"/>
        </w:rPr>
      </w:pPr>
      <w:r w:rsidRPr="00F13E73">
        <w:rPr>
          <w:noProof/>
          <w:color w:val="FF0000"/>
          <w:szCs w:val="18"/>
          <w:lang w:eastAsia="zh-CN"/>
        </w:rPr>
        <w:t>*** Unchanged text is omitted ***</w:t>
      </w:r>
    </w:p>
    <w:p w14:paraId="75B1E63A" w14:textId="77777777" w:rsidR="00D83894" w:rsidRPr="00684938" w:rsidRDefault="00D83894" w:rsidP="00D83894">
      <w:r w:rsidRPr="00F5494D">
        <w:rPr>
          <w:lang w:eastAsia="zh-CN"/>
        </w:rPr>
        <w:t xml:space="preserve">If a UE transmits SRS based on a configuration by </w:t>
      </w:r>
      <w:r w:rsidRPr="00F5494D">
        <w:rPr>
          <w:i/>
          <w:lang w:eastAsia="zh-CN"/>
        </w:rPr>
        <w:t>SRS-PosResourceSet</w:t>
      </w:r>
      <w:r w:rsidRPr="00F5494D">
        <w:rPr>
          <w:iCs/>
          <w:lang w:eastAsia="zh-CN"/>
        </w:rPr>
        <w:t xml:space="preserve"> in </w:t>
      </w:r>
      <w:r w:rsidRPr="00F67AA8">
        <w:rPr>
          <w:i/>
          <w:iCs/>
        </w:rPr>
        <w:t>SRS-PosRRC-InactiveValidityAreaConfig</w:t>
      </w:r>
      <w:r>
        <w:rPr>
          <w:iCs/>
          <w:lang w:eastAsia="zh-CN"/>
        </w:rPr>
        <w:t xml:space="preserve"> </w:t>
      </w:r>
      <w:r w:rsidRPr="00095CD6">
        <w:rPr>
          <w:lang w:eastAsia="zh-CN"/>
        </w:rPr>
        <w:t>in RRC_INACTIVE state</w:t>
      </w:r>
      <w:r>
        <w:rPr>
          <w:iCs/>
          <w:lang w:eastAsia="zh-CN"/>
        </w:rPr>
        <w:t xml:space="preserve"> [12, TS 38.331], </w:t>
      </w:r>
      <w:r w:rsidRPr="00095CD6">
        <w:rPr>
          <w:lang w:eastAsia="zh-CN"/>
        </w:rPr>
        <w:t xml:space="preserve">the active UL BWP </w:t>
      </w:r>
      <w:r w:rsidRPr="00095CD6">
        <w:rPr>
          <w:i/>
          <w:lang w:eastAsia="zh-CN"/>
        </w:rPr>
        <w:t>b</w:t>
      </w:r>
      <w:r w:rsidRPr="00095CD6">
        <w:rPr>
          <w:lang w:eastAsia="zh-CN"/>
        </w:rPr>
        <w:t xml:space="preserve"> </w:t>
      </w:r>
      <w:r>
        <w:rPr>
          <w:lang w:eastAsia="zh-CN"/>
        </w:rPr>
        <w:t>refers to the BWP</w:t>
      </w:r>
      <w:r w:rsidRPr="00095CD6">
        <w:rPr>
          <w:lang w:eastAsia="zh-CN"/>
        </w:rPr>
        <w:t xml:space="preserve"> provided</w:t>
      </w:r>
      <w:r>
        <w:rPr>
          <w:iCs/>
          <w:lang w:eastAsia="zh-CN"/>
        </w:rPr>
        <w:t xml:space="preserve"> by </w:t>
      </w:r>
      <w:r w:rsidRPr="00D11393">
        <w:rPr>
          <w:i/>
          <w:lang w:eastAsia="zh-CN"/>
        </w:rPr>
        <w:t>bwp</w:t>
      </w:r>
      <w:r w:rsidRPr="00F5494D">
        <w:rPr>
          <w:iCs/>
          <w:lang w:eastAsia="zh-CN"/>
        </w:rPr>
        <w:t xml:space="preserve"> </w:t>
      </w:r>
      <w:r>
        <w:rPr>
          <w:iCs/>
          <w:lang w:eastAsia="zh-CN"/>
        </w:rPr>
        <w:t xml:space="preserve">in </w:t>
      </w:r>
      <w:r w:rsidRPr="00F67AA8">
        <w:rPr>
          <w:i/>
          <w:iCs/>
        </w:rPr>
        <w:t>SRS-PosRRC-InactiveValidityAreaConfig</w:t>
      </w:r>
      <w:r>
        <w:rPr>
          <w:iCs/>
          <w:lang w:eastAsia="zh-CN"/>
        </w:rPr>
        <w:t xml:space="preserve">. If the UE is not provided </w:t>
      </w:r>
      <w:r w:rsidRPr="00347EFC">
        <w:rPr>
          <w:i/>
          <w:iCs/>
          <w:lang w:val="en-US" w:eastAsia="ja-JP"/>
        </w:rPr>
        <w:t>pathlossReferenceRS-Pos</w:t>
      </w:r>
      <w:r>
        <w:rPr>
          <w:iCs/>
          <w:lang w:eastAsia="zh-CN"/>
        </w:rPr>
        <w:t xml:space="preserve"> in </w:t>
      </w:r>
      <w:r w:rsidRPr="00F5494D">
        <w:rPr>
          <w:i/>
          <w:lang w:eastAsia="zh-CN"/>
        </w:rPr>
        <w:t>SRS-PosResourceSet</w:t>
      </w:r>
      <w:r>
        <w:rPr>
          <w:iCs/>
          <w:lang w:eastAsia="zh-CN"/>
        </w:rPr>
        <w:t xml:space="preserve">, or if the UE is provided </w:t>
      </w:r>
      <w:r w:rsidRPr="00347EFC">
        <w:rPr>
          <w:i/>
          <w:iCs/>
          <w:lang w:val="en-US" w:eastAsia="ja-JP"/>
        </w:rPr>
        <w:t>pathlossReferenceRS-Pos</w:t>
      </w:r>
      <w:r>
        <w:rPr>
          <w:iCs/>
          <w:lang w:eastAsia="zh-CN"/>
        </w:rPr>
        <w:t xml:space="preserve"> in </w:t>
      </w:r>
      <w:r w:rsidRPr="00F5494D">
        <w:rPr>
          <w:i/>
          <w:lang w:eastAsia="zh-CN"/>
        </w:rPr>
        <w:t>SRS-PosResourceSet</w:t>
      </w:r>
      <w:r>
        <w:rPr>
          <w:iCs/>
          <w:lang w:eastAsia="zh-CN"/>
        </w:rPr>
        <w:t xml:space="preserve"> and the UE cannot accurately measure the pathloss RS</w:t>
      </w:r>
      <w:r>
        <w:rPr>
          <w:iCs/>
          <w:lang w:val="en-US" w:eastAsia="zh-CN"/>
        </w:rPr>
        <w:t xml:space="preserve"> provided in </w:t>
      </w:r>
      <w:r>
        <w:rPr>
          <w:i/>
          <w:iCs/>
          <w:lang w:val="en-US" w:eastAsia="ja-JP"/>
        </w:rPr>
        <w:t>pathlossReferenceRS-Pos</w:t>
      </w:r>
      <w:r>
        <w:rPr>
          <w:iCs/>
          <w:lang w:eastAsia="zh-CN"/>
        </w:rPr>
        <w:t xml:space="preserve">, the UE </w:t>
      </w:r>
      <w:r>
        <w:rPr>
          <w:iCs/>
        </w:rPr>
        <w:t xml:space="preserve">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an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with same index as the one</w:t>
      </w:r>
      <w:r>
        <w:rPr>
          <w:iCs/>
        </w:rPr>
        <w:t xml:space="preserve"> the UE </w:t>
      </w:r>
      <w:r>
        <w:rPr>
          <w:iCs/>
          <w:lang w:val="en-US"/>
        </w:rPr>
        <w:t xml:space="preserve">used to </w:t>
      </w:r>
      <w:r>
        <w:rPr>
          <w:iCs/>
        </w:rPr>
        <w:t xml:space="preserve">obtain </w:t>
      </w:r>
      <w:r>
        <w:rPr>
          <w:i/>
          <w:lang w:val="en-US"/>
        </w:rPr>
        <w:t>MIB</w:t>
      </w:r>
      <w:r>
        <w:rPr>
          <w:iCs/>
          <w:lang w:val="en-US"/>
        </w:rPr>
        <w:t xml:space="preserve">; otherwise, the UE uses the RS indicated by </w:t>
      </w:r>
      <w:r w:rsidRPr="00347EFC">
        <w:rPr>
          <w:i/>
          <w:iCs/>
          <w:lang w:val="en-US" w:eastAsia="ja-JP"/>
        </w:rPr>
        <w:t>pathlossReferenceRS-Pos</w:t>
      </w:r>
      <w:r>
        <w:rPr>
          <w:iCs/>
          <w:lang w:val="en-US"/>
        </w:rPr>
        <w:t xml:space="preserve"> to </w:t>
      </w:r>
      <w:r>
        <w:rPr>
          <w:iCs/>
        </w:rPr>
        <w:t xml:space="preserve">calculate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w:t>
      </w:r>
    </w:p>
    <w:p w14:paraId="44DA42DF" w14:textId="6002B053" w:rsidR="00D83894" w:rsidRPr="00684938" w:rsidRDefault="00D83894" w:rsidP="00D83894">
      <w:pPr>
        <w:rPr>
          <w:iCs/>
          <w:lang w:val="en-US"/>
        </w:rPr>
      </w:pPr>
      <w:r w:rsidRPr="00684938">
        <w:rPr>
          <w:lang w:val="en-US"/>
        </w:rPr>
        <w:t xml:space="preserve">If a RedCap UE transmits SRS with frequency hopping outside the active UL BWP of carrier </w:t>
      </w:r>
      <m:oMath>
        <m:r>
          <w:rPr>
            <w:rFonts w:ascii="Cambria Math" w:hAnsi="Cambria Math"/>
          </w:rPr>
          <m:t>f</m:t>
        </m:r>
      </m:oMath>
      <w:r w:rsidRPr="00684938">
        <w:rPr>
          <w:lang w:val="en-US"/>
        </w:rPr>
        <w:t xml:space="preserve"> of serving cell </w:t>
      </w:r>
      <m:oMath>
        <m:r>
          <w:rPr>
            <w:rFonts w:ascii="Cambria Math" w:hAnsi="Cambria Math"/>
          </w:rPr>
          <m:t>c</m:t>
        </m:r>
      </m:oMath>
      <w:r w:rsidRPr="00684938">
        <w:rPr>
          <w:lang w:val="en-US"/>
        </w:rPr>
        <w:t xml:space="preserve"> in RRC_CONNECTED state</w:t>
      </w:r>
      <w:r w:rsidRPr="00684938">
        <w:rPr>
          <w:iCs/>
          <w:lang w:val="en-US"/>
        </w:rPr>
        <w:t xml:space="preserve"> </w:t>
      </w:r>
      <w:r w:rsidRPr="00684938">
        <w:rPr>
          <w:lang w:val="en-US"/>
        </w:rPr>
        <w:t xml:space="preserve">based on </w:t>
      </w:r>
      <w:del w:id="89" w:author="Aris Papasakellariou" w:date="2024-08-25T20:48:00Z" w16du:dateUtc="2024-08-26T01:48:00Z">
        <w:r w:rsidRPr="00684938" w:rsidDel="00D83894">
          <w:rPr>
            <w:lang w:val="en-US"/>
          </w:rPr>
          <w:delText>an indication</w:delText>
        </w:r>
      </w:del>
      <w:ins w:id="90" w:author="Aris Papasakellariou" w:date="2024-08-25T20:48:00Z" w16du:dateUtc="2024-08-26T01:48:00Z">
        <w:r>
          <w:rPr>
            <w:lang w:val="en-US"/>
          </w:rPr>
          <w:t>a configuration</w:t>
        </w:r>
      </w:ins>
      <w:r w:rsidRPr="00684938">
        <w:rPr>
          <w:lang w:val="en-US"/>
        </w:rPr>
        <w:t xml:space="preserve"> by </w:t>
      </w:r>
      <w:r w:rsidRPr="00684938">
        <w:rPr>
          <w:i/>
          <w:lang w:val="en-US"/>
        </w:rPr>
        <w:t>SRS-PosResourceSet</w:t>
      </w:r>
      <w:del w:id="91" w:author="Aris Papasakellariou" w:date="2024-08-25T20:49:00Z" w16du:dateUtc="2024-08-26T01:49:00Z">
        <w:r w:rsidRPr="00684938" w:rsidDel="00D83894">
          <w:rPr>
            <w:iCs/>
            <w:lang w:val="en-US"/>
          </w:rPr>
          <w:delText xml:space="preserve"> in </w:delText>
        </w:r>
        <w:r w:rsidRPr="00684938" w:rsidDel="00D83894">
          <w:rPr>
            <w:i/>
            <w:iCs/>
            <w:lang w:val="en-US"/>
          </w:rPr>
          <w:delText>XYZ</w:delText>
        </w:r>
      </w:del>
      <w:r w:rsidRPr="00684938">
        <w:rPr>
          <w:iCs/>
          <w:lang w:val="en-US"/>
        </w:rPr>
        <w:t xml:space="preserve">, </w:t>
      </w:r>
      <w:r w:rsidRPr="00684938">
        <w:rPr>
          <w:lang w:val="en-US"/>
        </w:rPr>
        <w:t xml:space="preserve">the active UL BWP </w:t>
      </w:r>
      <m:oMath>
        <m:r>
          <w:rPr>
            <w:rFonts w:ascii="Cambria Math" w:hAnsi="Cambria Math"/>
          </w:rPr>
          <m:t>b</m:t>
        </m:r>
      </m:oMath>
      <w:r w:rsidRPr="00684938">
        <w:rPr>
          <w:lang w:val="en-US"/>
        </w:rPr>
        <w:t xml:space="preserve"> refers to the BWP provided</w:t>
      </w:r>
      <w:r w:rsidRPr="00684938">
        <w:rPr>
          <w:iCs/>
          <w:lang w:val="en-US"/>
        </w:rPr>
        <w:t xml:space="preserve"> by </w:t>
      </w:r>
      <w:r w:rsidRPr="00684938">
        <w:rPr>
          <w:i/>
          <w:lang w:val="en-US"/>
        </w:rPr>
        <w:t>bwp</w:t>
      </w:r>
      <w:r w:rsidRPr="00684938">
        <w:rPr>
          <w:iCs/>
          <w:lang w:val="en-US"/>
        </w:rPr>
        <w:t xml:space="preserve"> in </w:t>
      </w:r>
      <w:ins w:id="92" w:author="Aris Papasakellariou" w:date="2024-08-25T20:49:00Z" w16du:dateUtc="2024-08-26T01:49:00Z">
        <w:r w:rsidRPr="00FE3BA5">
          <w:rPr>
            <w:i/>
            <w:iCs/>
          </w:rPr>
          <w:t>SRS-PosTx-Hoppin</w:t>
        </w:r>
        <w:r w:rsidRPr="00FE3BA5">
          <w:rPr>
            <w:rFonts w:hint="eastAsia"/>
            <w:i/>
            <w:iCs/>
            <w:lang w:eastAsia="zh-CN"/>
          </w:rPr>
          <w:t>g</w:t>
        </w:r>
      </w:ins>
      <w:del w:id="93" w:author="Aris Papasakellariou" w:date="2024-08-25T20:49:00Z" w16du:dateUtc="2024-08-26T01:49:00Z">
        <w:r w:rsidRPr="00684938" w:rsidDel="00D83894">
          <w:rPr>
            <w:i/>
            <w:iCs/>
            <w:lang w:val="en-US"/>
          </w:rPr>
          <w:delText>XYZ</w:delText>
        </w:r>
      </w:del>
      <w:r w:rsidRPr="00684938">
        <w:rPr>
          <w:iCs/>
          <w:lang w:val="en-US"/>
        </w:rPr>
        <w:t xml:space="preserve">. </w:t>
      </w:r>
    </w:p>
    <w:p w14:paraId="04442BF9" w14:textId="5341B936" w:rsidR="00D83894" w:rsidRPr="00E169CB" w:rsidRDefault="00D83894" w:rsidP="00D83894">
      <w:pPr>
        <w:rPr>
          <w:iCs/>
          <w:u w:val="single"/>
          <w:lang w:val="en-US"/>
        </w:rPr>
      </w:pPr>
      <w:r w:rsidRPr="00684938">
        <w:rPr>
          <w:lang w:val="en-US"/>
        </w:rPr>
        <w:t xml:space="preserve">If a RedCap UE transmits SRS with frequency hopping outside the initial UL BWP of carrier </w:t>
      </w:r>
      <m:oMath>
        <m:r>
          <w:rPr>
            <w:rFonts w:ascii="Cambria Math" w:hAnsi="Cambria Math"/>
          </w:rPr>
          <m:t>f</m:t>
        </m:r>
      </m:oMath>
      <w:r w:rsidRPr="00684938">
        <w:rPr>
          <w:lang w:val="en-US"/>
        </w:rPr>
        <w:t xml:space="preserve"> of serving cell </w:t>
      </w:r>
      <m:oMath>
        <m:r>
          <w:rPr>
            <w:rFonts w:ascii="Cambria Math" w:hAnsi="Cambria Math"/>
          </w:rPr>
          <m:t>c</m:t>
        </m:r>
      </m:oMath>
      <w:r w:rsidRPr="00684938">
        <w:rPr>
          <w:lang w:val="en-US"/>
        </w:rPr>
        <w:t xml:space="preserve"> in RRC_INACTIVE state</w:t>
      </w:r>
      <w:r w:rsidRPr="00684938">
        <w:rPr>
          <w:iCs/>
          <w:lang w:val="en-US"/>
        </w:rPr>
        <w:t xml:space="preserve"> </w:t>
      </w:r>
      <w:r w:rsidRPr="00684938">
        <w:rPr>
          <w:lang w:val="en-US"/>
        </w:rPr>
        <w:t xml:space="preserve">based on </w:t>
      </w:r>
      <w:ins w:id="94" w:author="Aris Papasakellariou" w:date="2024-08-25T20:48:00Z" w16du:dateUtc="2024-08-26T01:48:00Z">
        <w:r>
          <w:rPr>
            <w:lang w:val="en-US"/>
          </w:rPr>
          <w:t>a configuration</w:t>
        </w:r>
      </w:ins>
      <w:del w:id="95" w:author="Aris Papasakellariou" w:date="2024-08-25T20:48:00Z" w16du:dateUtc="2024-08-26T01:48:00Z">
        <w:r w:rsidRPr="00684938" w:rsidDel="00D83894">
          <w:rPr>
            <w:lang w:val="en-US"/>
          </w:rPr>
          <w:delText>an indication</w:delText>
        </w:r>
      </w:del>
      <w:r w:rsidRPr="00684938">
        <w:rPr>
          <w:lang w:val="en-US"/>
        </w:rPr>
        <w:t xml:space="preserve"> by </w:t>
      </w:r>
      <w:r w:rsidRPr="00684938">
        <w:rPr>
          <w:i/>
          <w:lang w:val="en-US"/>
        </w:rPr>
        <w:t>SRS-PosResourceSet</w:t>
      </w:r>
      <w:del w:id="96" w:author="Aris Papasakellariou" w:date="2024-08-25T20:49:00Z" w16du:dateUtc="2024-08-26T01:49:00Z">
        <w:r w:rsidRPr="00684938" w:rsidDel="00D83894">
          <w:rPr>
            <w:iCs/>
            <w:lang w:val="en-US"/>
          </w:rPr>
          <w:delText xml:space="preserve"> in </w:delText>
        </w:r>
        <w:r w:rsidRPr="00684938" w:rsidDel="00D83894">
          <w:rPr>
            <w:i/>
            <w:iCs/>
            <w:lang w:val="en-US"/>
          </w:rPr>
          <w:delText>XYZ</w:delText>
        </w:r>
      </w:del>
      <w:r w:rsidRPr="00684938">
        <w:rPr>
          <w:iCs/>
          <w:lang w:val="en-US"/>
        </w:rPr>
        <w:t xml:space="preserve">, </w:t>
      </w:r>
      <w:r w:rsidRPr="00684938">
        <w:rPr>
          <w:lang w:val="en-US"/>
        </w:rPr>
        <w:t xml:space="preserve">the active UL BWP </w:t>
      </w:r>
      <m:oMath>
        <m:r>
          <w:rPr>
            <w:rFonts w:ascii="Cambria Math" w:hAnsi="Cambria Math"/>
          </w:rPr>
          <m:t>b</m:t>
        </m:r>
      </m:oMath>
      <w:r w:rsidRPr="00684938">
        <w:rPr>
          <w:lang w:val="en-US"/>
        </w:rPr>
        <w:t xml:space="preserve"> refers to the BWP provided</w:t>
      </w:r>
      <w:r w:rsidRPr="00684938">
        <w:rPr>
          <w:iCs/>
          <w:lang w:val="en-US"/>
        </w:rPr>
        <w:t xml:space="preserve"> by </w:t>
      </w:r>
      <w:r w:rsidRPr="00684938">
        <w:rPr>
          <w:i/>
          <w:lang w:val="en-US"/>
        </w:rPr>
        <w:t>bwp</w:t>
      </w:r>
      <w:r w:rsidRPr="00684938">
        <w:rPr>
          <w:iCs/>
          <w:lang w:val="en-US"/>
        </w:rPr>
        <w:t xml:space="preserve"> in </w:t>
      </w:r>
      <w:ins w:id="97" w:author="Aris Papasakellariou" w:date="2024-08-25T20:49:00Z" w16du:dateUtc="2024-08-26T01:49:00Z">
        <w:r w:rsidRPr="00FE3BA5">
          <w:rPr>
            <w:i/>
            <w:iCs/>
          </w:rPr>
          <w:t>SRS-PosTx-Hoppin</w:t>
        </w:r>
        <w:r w:rsidRPr="00FE3BA5">
          <w:rPr>
            <w:rFonts w:hint="eastAsia"/>
            <w:i/>
            <w:iCs/>
            <w:lang w:eastAsia="zh-CN"/>
          </w:rPr>
          <w:t>g</w:t>
        </w:r>
      </w:ins>
      <w:del w:id="98" w:author="Aris Papasakellariou" w:date="2024-08-25T20:49:00Z" w16du:dateUtc="2024-08-26T01:49:00Z">
        <w:r w:rsidRPr="00684938" w:rsidDel="00D83894">
          <w:rPr>
            <w:i/>
            <w:iCs/>
            <w:lang w:val="en-US"/>
          </w:rPr>
          <w:delText>XYZ</w:delText>
        </w:r>
      </w:del>
      <w:r w:rsidRPr="00684938">
        <w:rPr>
          <w:iCs/>
          <w:lang w:val="en-US"/>
        </w:rPr>
        <w:t>.</w:t>
      </w:r>
    </w:p>
    <w:p w14:paraId="4CBAC5E5" w14:textId="77777777" w:rsidR="00D83894" w:rsidRDefault="00D83894" w:rsidP="00D83894">
      <w:pPr>
        <w:jc w:val="center"/>
        <w:rPr>
          <w:noProof/>
          <w:color w:val="FF0000"/>
          <w:szCs w:val="18"/>
          <w:lang w:eastAsia="zh-CN"/>
        </w:rPr>
      </w:pPr>
      <w:r w:rsidRPr="00F13E73">
        <w:rPr>
          <w:noProof/>
          <w:color w:val="FF0000"/>
          <w:szCs w:val="18"/>
          <w:lang w:eastAsia="zh-CN"/>
        </w:rPr>
        <w:t>*** Unchanged text is omitted ***</w:t>
      </w:r>
    </w:p>
    <w:p w14:paraId="0289DE3F" w14:textId="77777777" w:rsidR="00DA74EF" w:rsidRDefault="00DA74EF" w:rsidP="00D83894">
      <w:pPr>
        <w:jc w:val="center"/>
        <w:rPr>
          <w:noProof/>
          <w:color w:val="FF0000"/>
          <w:szCs w:val="18"/>
          <w:lang w:eastAsia="zh-CN"/>
        </w:rPr>
      </w:pPr>
    </w:p>
    <w:p w14:paraId="5F2C0D4A" w14:textId="77777777" w:rsidR="00DA74EF" w:rsidRPr="00B916EC" w:rsidRDefault="00DA74EF" w:rsidP="00DA74EF">
      <w:pPr>
        <w:pStyle w:val="Heading2"/>
      </w:pPr>
      <w:bookmarkStart w:id="99" w:name="_Toc12021451"/>
      <w:bookmarkStart w:id="100" w:name="_Toc20311563"/>
      <w:bookmarkStart w:id="101" w:name="_Toc26719388"/>
      <w:bookmarkStart w:id="102" w:name="_Toc29894819"/>
      <w:bookmarkStart w:id="103" w:name="_Toc29899118"/>
      <w:bookmarkStart w:id="104" w:name="_Toc29899536"/>
      <w:bookmarkStart w:id="105" w:name="_Toc29917273"/>
      <w:bookmarkStart w:id="106" w:name="_Toc36498147"/>
      <w:bookmarkStart w:id="107" w:name="_Toc45699173"/>
      <w:bookmarkStart w:id="108" w:name="_Toc169603399"/>
      <w:bookmarkStart w:id="109" w:name="_Ref491459187"/>
      <w:r w:rsidRPr="00B916EC">
        <w:t>7.4</w:t>
      </w:r>
      <w:r>
        <w:tab/>
      </w:r>
      <w:r w:rsidRPr="00B916EC">
        <w:t>Physical random access channel</w:t>
      </w:r>
      <w:bookmarkEnd w:id="99"/>
      <w:bookmarkEnd w:id="100"/>
      <w:bookmarkEnd w:id="101"/>
      <w:bookmarkEnd w:id="102"/>
      <w:bookmarkEnd w:id="103"/>
      <w:bookmarkEnd w:id="104"/>
      <w:bookmarkEnd w:id="105"/>
      <w:bookmarkEnd w:id="106"/>
      <w:bookmarkEnd w:id="107"/>
      <w:bookmarkEnd w:id="108"/>
    </w:p>
    <w:bookmarkEnd w:id="109"/>
    <w:p w14:paraId="597E4078" w14:textId="77777777" w:rsidR="00DA74EF" w:rsidRDefault="00DA74EF" w:rsidP="00DA74EF">
      <w:pPr>
        <w:jc w:val="center"/>
        <w:rPr>
          <w:noProof/>
          <w:color w:val="FF0000"/>
          <w:szCs w:val="18"/>
          <w:lang w:eastAsia="zh-CN"/>
        </w:rPr>
      </w:pPr>
      <w:r w:rsidRPr="00F13E73">
        <w:rPr>
          <w:noProof/>
          <w:color w:val="FF0000"/>
          <w:szCs w:val="18"/>
          <w:lang w:eastAsia="zh-CN"/>
        </w:rPr>
        <w:t>*** Unchanged text is omitted ***</w:t>
      </w:r>
    </w:p>
    <w:p w14:paraId="4FC3C737" w14:textId="77777777" w:rsidR="00DA74EF" w:rsidRDefault="00DA74EF" w:rsidP="00DA74EF">
      <w:r>
        <w:t>If a PRACH transmission from a UE is in response to a detection of a PDCCH order by the UE that triggers a contention-free random access procedure and depending on the DL RS that the DM-RS of the PDCCH order is quasi-collocated with as described in clause 10.1</w:t>
      </w:r>
      <w:r w:rsidRPr="000F11A2">
        <w:t xml:space="preserve"> </w:t>
      </w:r>
    </w:p>
    <w:p w14:paraId="24BE6A50" w14:textId="77777777" w:rsidR="00DA74EF" w:rsidRPr="003A4EE7" w:rsidRDefault="00DA74EF" w:rsidP="00DA74EF">
      <w:pPr>
        <w:pStyle w:val="B1"/>
      </w:pPr>
      <w:r w:rsidRPr="003A4EE7">
        <w:t>-</w:t>
      </w:r>
      <w:r w:rsidRPr="003A4EE7">
        <w:tab/>
        <w:t xml:space="preserve">when the PRACH association indicator is not present in the PDCCH order, or </w:t>
      </w:r>
    </w:p>
    <w:p w14:paraId="38015707" w14:textId="77777777" w:rsidR="00DA74EF" w:rsidRPr="003A4EE7" w:rsidRDefault="00DA74EF" w:rsidP="00DA74EF">
      <w:pPr>
        <w:pStyle w:val="B1"/>
      </w:pPr>
      <w:r w:rsidRPr="003A4EE7">
        <w:t>-</w:t>
      </w:r>
      <w:r w:rsidRPr="003A4EE7">
        <w:tab/>
        <w:t xml:space="preserve">when the cell indicator field in the PDCCH order is not present or has value 0, or </w:t>
      </w:r>
    </w:p>
    <w:p w14:paraId="26748AD3" w14:textId="77777777" w:rsidR="00DA74EF" w:rsidRPr="003A4EE7" w:rsidRDefault="00DA74EF" w:rsidP="00DA74EF">
      <w:pPr>
        <w:pStyle w:val="B1"/>
        <w:rPr>
          <w:rFonts w:eastAsia="DengXian"/>
          <w:iCs/>
          <w:kern w:val="2"/>
          <w:lang w:eastAsia="zh-CN"/>
        </w:rPr>
      </w:pPr>
      <w:r w:rsidRPr="003A4EE7">
        <w:t>-</w:t>
      </w:r>
      <w:r w:rsidRPr="003A4EE7">
        <w:tab/>
        <w:t xml:space="preserve">when a value of a PRACH association indicator field in the PDCCH order is 0 if </w:t>
      </w:r>
      <w:r w:rsidRPr="003A4EE7">
        <w:rPr>
          <w:rFonts w:eastAsia="DengXian"/>
        </w:rPr>
        <w:t>the UE is not provided</w:t>
      </w:r>
      <w:r w:rsidRPr="003A4EE7">
        <w:rPr>
          <w:rFonts w:eastAsia="DengXian"/>
          <w:kern w:val="2"/>
          <w:lang w:eastAsia="zh-CN"/>
        </w:rPr>
        <w:t xml:space="preserve"> </w:t>
      </w:r>
      <w:r w:rsidRPr="003A4EE7">
        <w:rPr>
          <w:rFonts w:eastAsia="DengXian"/>
          <w:i/>
          <w:kern w:val="2"/>
          <w:lang w:eastAsia="zh-CN"/>
        </w:rPr>
        <w:t>SSB-MTC-AdditionalPCI</w:t>
      </w:r>
      <w:r w:rsidRPr="003A4EE7">
        <w:rPr>
          <w:rFonts w:eastAsia="DengXian"/>
          <w:iCs/>
          <w:kern w:val="2"/>
          <w:lang w:eastAsia="zh-CN"/>
        </w:rPr>
        <w:t>,</w:t>
      </w:r>
      <w:r w:rsidRPr="003A4EE7">
        <w:rPr>
          <w:rFonts w:eastAsia="DengXian" w:hint="eastAsia"/>
          <w:iCs/>
          <w:kern w:val="2"/>
          <w:lang w:eastAsia="zh-CN"/>
        </w:rPr>
        <w:t xml:space="preserve"> or </w:t>
      </w:r>
    </w:p>
    <w:p w14:paraId="5FFE8DFA" w14:textId="77777777" w:rsidR="00DA74EF" w:rsidRPr="003A4EE7" w:rsidRDefault="00DA74EF" w:rsidP="00DA74EF">
      <w:pPr>
        <w:pStyle w:val="B1"/>
      </w:pPr>
      <w:r w:rsidRPr="003A4EE7">
        <w:t>-</w:t>
      </w:r>
      <w:r w:rsidRPr="003A4EE7">
        <w:tab/>
      </w:r>
      <w:r w:rsidRPr="003A4EE7">
        <w:rPr>
          <w:rFonts w:eastAsia="DengXian" w:hint="eastAsia"/>
          <w:iCs/>
          <w:kern w:val="2"/>
          <w:lang w:eastAsia="zh-CN"/>
        </w:rPr>
        <w:t xml:space="preserve">when </w:t>
      </w:r>
      <w:r w:rsidRPr="003A4EE7">
        <w:rPr>
          <w:rFonts w:eastAsia="DengXian"/>
          <w:iCs/>
          <w:kern w:val="2"/>
          <w:lang w:eastAsia="zh-CN"/>
        </w:rPr>
        <w:t xml:space="preserve">the </w:t>
      </w:r>
      <w:r w:rsidRPr="003A4EE7">
        <w:t>PRACH association</w:t>
      </w:r>
      <w:r w:rsidRPr="003A4EE7">
        <w:rPr>
          <w:rFonts w:hint="eastAsia"/>
          <w:lang w:eastAsia="zh-CN"/>
        </w:rPr>
        <w:t xml:space="preserve"> indicator field in the PDCCH order indicates a </w:t>
      </w:r>
      <w:r w:rsidRPr="003A4EE7">
        <w:rPr>
          <w:i/>
          <w:iCs/>
          <w:lang w:eastAsia="zh-CN"/>
        </w:rPr>
        <w:t>physCellId</w:t>
      </w:r>
      <w:r w:rsidRPr="003A4EE7">
        <w:rPr>
          <w:rFonts w:hint="eastAsia"/>
          <w:lang w:eastAsia="zh-CN"/>
        </w:rPr>
        <w:t xml:space="preserve"> associated with the </w:t>
      </w:r>
      <w:r w:rsidRPr="003A4EE7">
        <w:rPr>
          <w:lang w:eastAsia="zh-CN"/>
        </w:rPr>
        <w:t>cell</w:t>
      </w:r>
      <w:r w:rsidRPr="003A4EE7">
        <w:rPr>
          <w:rFonts w:hint="eastAsia"/>
          <w:lang w:eastAsia="zh-CN"/>
        </w:rPr>
        <w:t xml:space="preserve"> </w:t>
      </w:r>
      <w:r w:rsidRPr="003A4EE7">
        <w:rPr>
          <w:lang w:eastAsia="zh-CN"/>
        </w:rPr>
        <w:t>of</w:t>
      </w:r>
      <w:r w:rsidRPr="003A4EE7">
        <w:rPr>
          <w:rFonts w:hint="eastAsia"/>
          <w:lang w:eastAsia="zh-CN"/>
        </w:rPr>
        <w:t xml:space="preserve"> the PDCCH order</w:t>
      </w:r>
      <w:r w:rsidRPr="003A4EE7">
        <w:rPr>
          <w:lang w:eastAsia="zh-CN"/>
        </w:rPr>
        <w:t xml:space="preserve"> reception</w:t>
      </w:r>
      <w:r w:rsidRPr="003A4EE7">
        <w:t xml:space="preserve">, </w:t>
      </w:r>
    </w:p>
    <w:p w14:paraId="43999B0B" w14:textId="77777777" w:rsidR="00DA74EF" w:rsidRPr="003A4EE7" w:rsidRDefault="00DA74EF" w:rsidP="00DA74EF">
      <w:pPr>
        <w:pStyle w:val="B1"/>
      </w:pPr>
      <w:r w:rsidRPr="003A4EE7">
        <w:t xml:space="preserve">or depending on an indicated SS/PBCH block </w:t>
      </w:r>
    </w:p>
    <w:p w14:paraId="76DDCC0F" w14:textId="77777777" w:rsidR="00DA74EF" w:rsidRPr="003A4EE7" w:rsidRDefault="00DA74EF" w:rsidP="00DA74EF">
      <w:pPr>
        <w:pStyle w:val="B1"/>
      </w:pPr>
      <w:r w:rsidRPr="003A4EE7">
        <w:t>-</w:t>
      </w:r>
      <w:r w:rsidRPr="003A4EE7">
        <w:tab/>
        <w:t xml:space="preserve">when the PRACH transmission is on a non-serving cell indicated by the cell indicator field in the PDCCH order, or </w:t>
      </w:r>
    </w:p>
    <w:p w14:paraId="35EA5E33" w14:textId="77777777" w:rsidR="00DA74EF" w:rsidRPr="003A4EE7" w:rsidRDefault="00DA74EF" w:rsidP="00DA74EF">
      <w:pPr>
        <w:pStyle w:val="B1"/>
        <w:rPr>
          <w:lang w:eastAsia="zh-CN"/>
        </w:rPr>
      </w:pPr>
      <w:r w:rsidRPr="003A4EE7">
        <w:lastRenderedPageBreak/>
        <w:t>-</w:t>
      </w:r>
      <w:r w:rsidRPr="003A4EE7">
        <w:tab/>
        <w:t>when a value of a PRACH association indicator field in the PDCCH order is 1</w:t>
      </w:r>
      <w:r w:rsidRPr="003A4EE7">
        <w:rPr>
          <w:rFonts w:hint="eastAsia"/>
          <w:lang w:eastAsia="zh-CN"/>
        </w:rPr>
        <w:t xml:space="preserve"> if the UE is not provided </w:t>
      </w:r>
      <w:r w:rsidRPr="003A4EE7">
        <w:rPr>
          <w:rFonts w:hint="eastAsia"/>
          <w:i/>
          <w:iCs/>
          <w:lang w:eastAsia="zh-CN"/>
        </w:rPr>
        <w:t>SSB-MTC-Add</w:t>
      </w:r>
      <w:r w:rsidRPr="003A4EE7">
        <w:rPr>
          <w:i/>
          <w:iCs/>
          <w:lang w:eastAsia="zh-CN"/>
        </w:rPr>
        <w:t>i</w:t>
      </w:r>
      <w:r w:rsidRPr="003A4EE7">
        <w:rPr>
          <w:rFonts w:hint="eastAsia"/>
          <w:i/>
          <w:iCs/>
          <w:lang w:eastAsia="zh-CN"/>
        </w:rPr>
        <w:t>tionalPCI</w:t>
      </w:r>
      <w:r w:rsidRPr="003A4EE7">
        <w:rPr>
          <w:lang w:eastAsia="zh-CN"/>
        </w:rPr>
        <w:t>,</w:t>
      </w:r>
      <w:r w:rsidRPr="003A4EE7">
        <w:rPr>
          <w:rFonts w:hint="eastAsia"/>
          <w:lang w:eastAsia="zh-CN"/>
        </w:rPr>
        <w:t xml:space="preserve"> or </w:t>
      </w:r>
    </w:p>
    <w:p w14:paraId="7B2CA304" w14:textId="0B8B7C88" w:rsidR="00DA74EF" w:rsidRPr="003A4EE7" w:rsidRDefault="00DA74EF" w:rsidP="00DA74EF">
      <w:pPr>
        <w:pStyle w:val="B1"/>
      </w:pPr>
      <w:r w:rsidRPr="003A4EE7">
        <w:t>-</w:t>
      </w:r>
      <w:r w:rsidRPr="003A4EE7">
        <w:tab/>
      </w:r>
      <w:r w:rsidRPr="003A4EE7">
        <w:rPr>
          <w:rFonts w:hint="eastAsia"/>
          <w:lang w:eastAsia="zh-CN"/>
        </w:rPr>
        <w:t xml:space="preserve">when </w:t>
      </w:r>
      <w:r w:rsidRPr="003A4EE7">
        <w:rPr>
          <w:lang w:eastAsia="zh-CN"/>
        </w:rPr>
        <w:t xml:space="preserve">the </w:t>
      </w:r>
      <w:r w:rsidRPr="003A4EE7">
        <w:t>PRACH association</w:t>
      </w:r>
      <w:r w:rsidRPr="003A4EE7">
        <w:rPr>
          <w:rFonts w:hint="eastAsia"/>
          <w:lang w:eastAsia="zh-CN"/>
        </w:rPr>
        <w:t xml:space="preserve"> indicator field in the PDCCH order indicates a</w:t>
      </w:r>
      <w:r w:rsidRPr="003A4EE7">
        <w:rPr>
          <w:i/>
          <w:iCs/>
          <w:lang w:eastAsia="zh-CN"/>
        </w:rPr>
        <w:t xml:space="preserve"> physCellId</w:t>
      </w:r>
      <w:r w:rsidRPr="003A4EE7">
        <w:rPr>
          <w:rFonts w:hint="eastAsia"/>
          <w:lang w:eastAsia="zh-CN"/>
        </w:rPr>
        <w:t xml:space="preserve"> </w:t>
      </w:r>
      <w:r w:rsidRPr="003A4EE7">
        <w:rPr>
          <w:lang w:eastAsia="zh-CN"/>
        </w:rPr>
        <w:t xml:space="preserve">that is </w:t>
      </w:r>
      <w:r w:rsidRPr="003A4EE7">
        <w:rPr>
          <w:rFonts w:hint="eastAsia"/>
          <w:lang w:eastAsia="zh-CN"/>
        </w:rPr>
        <w:t xml:space="preserve">different </w:t>
      </w:r>
      <w:r w:rsidRPr="003A4EE7">
        <w:rPr>
          <w:lang w:eastAsia="zh-CN"/>
        </w:rPr>
        <w:t>tha</w:t>
      </w:r>
      <w:ins w:id="110" w:author="Aris Papasakellariou" w:date="2024-08-25T21:54:00Z" w16du:dateUtc="2024-08-26T02:54:00Z">
        <w:r>
          <w:rPr>
            <w:lang w:eastAsia="zh-CN"/>
          </w:rPr>
          <w:t>n</w:t>
        </w:r>
      </w:ins>
      <w:del w:id="111" w:author="Aris Papasakellariou" w:date="2024-08-25T21:54:00Z" w16du:dateUtc="2024-08-26T02:54:00Z">
        <w:r w:rsidRPr="003A4EE7" w:rsidDel="00DA74EF">
          <w:rPr>
            <w:lang w:eastAsia="zh-CN"/>
          </w:rPr>
          <w:delText>t</w:delText>
        </w:r>
      </w:del>
      <w:r w:rsidRPr="003A4EE7">
        <w:rPr>
          <w:rFonts w:hint="eastAsia"/>
          <w:lang w:eastAsia="zh-CN"/>
        </w:rPr>
        <w:t xml:space="preserve"> the </w:t>
      </w:r>
      <w:r w:rsidRPr="003A4EE7">
        <w:rPr>
          <w:i/>
          <w:iCs/>
          <w:lang w:eastAsia="zh-CN"/>
        </w:rPr>
        <w:t>physCellId</w:t>
      </w:r>
      <w:r w:rsidRPr="003A4EE7">
        <w:rPr>
          <w:rFonts w:hint="eastAsia"/>
          <w:lang w:eastAsia="zh-CN"/>
        </w:rPr>
        <w:t xml:space="preserve"> associated with the </w:t>
      </w:r>
      <w:r w:rsidRPr="003A4EE7">
        <w:rPr>
          <w:lang w:eastAsia="zh-CN"/>
        </w:rPr>
        <w:t>cell</w:t>
      </w:r>
      <w:r w:rsidRPr="003A4EE7">
        <w:rPr>
          <w:rFonts w:hint="eastAsia"/>
          <w:lang w:eastAsia="zh-CN"/>
        </w:rPr>
        <w:t xml:space="preserve"> </w:t>
      </w:r>
      <w:r w:rsidRPr="003A4EE7">
        <w:rPr>
          <w:lang w:eastAsia="zh-CN"/>
        </w:rPr>
        <w:t>of</w:t>
      </w:r>
      <w:r w:rsidRPr="003A4EE7">
        <w:rPr>
          <w:rFonts w:hint="eastAsia"/>
          <w:lang w:eastAsia="zh-CN"/>
        </w:rPr>
        <w:t xml:space="preserve"> the PDCCH order</w:t>
      </w:r>
      <w:r w:rsidRPr="003A4EE7">
        <w:rPr>
          <w:lang w:eastAsia="zh-CN"/>
        </w:rPr>
        <w:t xml:space="preserve"> reception</w:t>
      </w:r>
      <w:r w:rsidRPr="003A4EE7">
        <w:t xml:space="preserve">, </w:t>
      </w:r>
    </w:p>
    <w:p w14:paraId="7A76BE25" w14:textId="77777777" w:rsidR="00DA74EF" w:rsidRPr="003A4EE7" w:rsidRDefault="00DA74EF" w:rsidP="00DA74EF">
      <w:pPr>
        <w:rPr>
          <w:rFonts w:eastAsia="MS Mincho"/>
        </w:rPr>
      </w:pPr>
      <w:r w:rsidRPr="003A4EE7">
        <w:rPr>
          <w:rFonts w:eastAsia="MS Mincho"/>
          <w:i/>
        </w:rPr>
        <w:t>referenceSignalPower</w:t>
      </w:r>
      <w:r w:rsidRPr="003A4EE7">
        <w:rPr>
          <w:rFonts w:eastAsia="MS Mincho"/>
        </w:rPr>
        <w:t xml:space="preserve"> is provided by a corresponding </w:t>
      </w:r>
      <w:r w:rsidRPr="003A4EE7">
        <w:rPr>
          <w:i/>
        </w:rPr>
        <w:t>ss-PBCH-BlockPower</w:t>
      </w:r>
      <w:r w:rsidRPr="003A4EE7">
        <w:rPr>
          <w:rFonts w:eastAsia="MS Mincho"/>
        </w:rPr>
        <w:t xml:space="preserve">. </w:t>
      </w:r>
    </w:p>
    <w:p w14:paraId="4BBDC97A" w14:textId="77777777" w:rsidR="00DA74EF" w:rsidRDefault="00DA74EF" w:rsidP="00DA74EF">
      <w:pPr>
        <w:jc w:val="center"/>
        <w:rPr>
          <w:noProof/>
          <w:color w:val="FF0000"/>
          <w:szCs w:val="18"/>
          <w:lang w:eastAsia="zh-CN"/>
        </w:rPr>
      </w:pPr>
      <w:r w:rsidRPr="00F13E73">
        <w:rPr>
          <w:noProof/>
          <w:color w:val="FF0000"/>
          <w:szCs w:val="18"/>
          <w:lang w:eastAsia="zh-CN"/>
        </w:rPr>
        <w:t>*** Unchanged text is omitted ***</w:t>
      </w:r>
    </w:p>
    <w:p w14:paraId="225C86A7" w14:textId="77777777" w:rsidR="00DA74EF" w:rsidRPr="00DA74EF" w:rsidRDefault="00DA74EF" w:rsidP="00DA74EF"/>
    <w:p w14:paraId="691CF56C" w14:textId="0A48BCC3" w:rsidR="008C3858" w:rsidRPr="00B916EC" w:rsidRDefault="008C3858" w:rsidP="008C3858">
      <w:pPr>
        <w:pStyle w:val="Heading3"/>
      </w:pPr>
      <w:r w:rsidRPr="00B916EC">
        <w:t>7.7.1</w:t>
      </w:r>
      <w:r w:rsidRPr="00B916EC">
        <w:tab/>
      </w:r>
      <w:r>
        <w:t>Type 1 PH report</w:t>
      </w:r>
      <w:bookmarkEnd w:id="78"/>
      <w:bookmarkEnd w:id="79"/>
      <w:bookmarkEnd w:id="80"/>
      <w:bookmarkEnd w:id="81"/>
      <w:bookmarkEnd w:id="82"/>
      <w:bookmarkEnd w:id="83"/>
      <w:bookmarkEnd w:id="84"/>
      <w:bookmarkEnd w:id="85"/>
      <w:bookmarkEnd w:id="86"/>
      <w:bookmarkEnd w:id="87"/>
    </w:p>
    <w:p w14:paraId="17001C95" w14:textId="77777777" w:rsidR="008C3858" w:rsidRDefault="008C3858" w:rsidP="008C3858">
      <w:r w:rsidRPr="00F415B1">
        <w:t xml:space="preserve">If a UE determines that </w:t>
      </w:r>
      <w:r w:rsidRPr="00F415B1">
        <w:rPr>
          <w:lang w:eastAsia="ko-KR"/>
        </w:rPr>
        <w:t>a Type 1 power headroom report for an activated serving cell is based on an actual PUSCH transmission</w:t>
      </w:r>
      <w:r w:rsidRPr="00F415B1">
        <w:t xml:space="preserve"> then, for PUSCH transmission occasion </w:t>
      </w:r>
      <m:oMath>
        <m:r>
          <w:rPr>
            <w:rFonts w:ascii="Cambria Math" w:hAnsi="Cambria Math"/>
          </w:rPr>
          <m:t>i</m:t>
        </m:r>
      </m:oMath>
      <w:r w:rsidRPr="00F415B1">
        <w:t xml:space="preserve"> on active </w:t>
      </w:r>
      <w:r w:rsidRPr="00F415B1">
        <w:rPr>
          <w:lang w:val="en-US"/>
        </w:rPr>
        <w:t xml:space="preserve">UL BWP </w:t>
      </w:r>
      <m:oMath>
        <m:r>
          <w:rPr>
            <w:rFonts w:ascii="Cambria Math" w:hAnsi="Cambria Math"/>
            <w:lang w:val="en-US"/>
          </w:rPr>
          <m:t>b</m:t>
        </m:r>
      </m:oMath>
      <w:r w:rsidRPr="00F415B1">
        <w:rPr>
          <w:iCs/>
        </w:rPr>
        <w:t xml:space="preserve"> of </w:t>
      </w:r>
      <w:r w:rsidRPr="00F415B1">
        <w:t xml:space="preserve">carrier </w:t>
      </w:r>
      <m:oMath>
        <m:r>
          <w:rPr>
            <w:rFonts w:ascii="Cambria Math" w:hAnsi="Cambria Math"/>
          </w:rPr>
          <m:t>f</m:t>
        </m:r>
      </m:oMath>
      <w:r w:rsidRPr="00F415B1">
        <w:rPr>
          <w:iCs/>
        </w:rPr>
        <w:t xml:space="preserve"> of</w:t>
      </w:r>
      <w:r w:rsidRPr="00F415B1">
        <w:t xml:space="preserve"> serving cell </w:t>
      </w:r>
      <m:oMath>
        <m:r>
          <w:rPr>
            <w:rFonts w:ascii="Cambria Math" w:hAnsi="Cambria Math"/>
          </w:rPr>
          <m:t>c</m:t>
        </m:r>
      </m:oMath>
      <w:r w:rsidRPr="00F415B1">
        <w:t xml:space="preserve">, </w:t>
      </w:r>
    </w:p>
    <w:p w14:paraId="7A554CA1" w14:textId="77777777" w:rsidR="008C3858" w:rsidRPr="000B451E" w:rsidRDefault="008C3858" w:rsidP="008C3858">
      <w:pPr>
        <w:pStyle w:val="B1"/>
      </w:pPr>
      <w:r w:rsidRPr="000B451E">
        <w:t>-</w:t>
      </w:r>
      <w:r w:rsidRPr="000B451E">
        <w:tab/>
        <w:t>if for the active UL BWP</w:t>
      </w:r>
      <w:r w:rsidRPr="000B451E">
        <w:rPr>
          <w:i/>
        </w:rPr>
        <w:t xml:space="preserve"> </w:t>
      </w:r>
      <m:oMath>
        <m:r>
          <w:rPr>
            <w:rFonts w:ascii="Cambria Math" w:hAnsi="Cambria Math"/>
          </w:rPr>
          <m:t>b</m:t>
        </m:r>
      </m:oMath>
      <w:r w:rsidRPr="000B451E">
        <w:rPr>
          <w:iCs/>
        </w:rPr>
        <w:t xml:space="preserve"> of </w:t>
      </w:r>
      <w:r w:rsidRPr="000B451E">
        <w:rPr>
          <w:lang w:eastAsia="zh-CN"/>
        </w:rPr>
        <w:t xml:space="preserve">carrier </w:t>
      </w:r>
      <m:oMath>
        <m:r>
          <w:rPr>
            <w:rFonts w:ascii="Cambria Math" w:hAnsi="Cambria Math"/>
          </w:rPr>
          <m:t>f</m:t>
        </m:r>
      </m:oMath>
      <w:r w:rsidRPr="000B451E">
        <w:rPr>
          <w:lang w:eastAsia="zh-CN"/>
        </w:rPr>
        <w:t xml:space="preserve"> of serving cell </w:t>
      </w:r>
      <m:oMath>
        <m:r>
          <w:rPr>
            <w:rFonts w:ascii="Cambria Math" w:hAnsi="Cambria Math"/>
          </w:rPr>
          <m:t>c</m:t>
        </m:r>
      </m:oMath>
      <w:r w:rsidRPr="000B451E">
        <w:t xml:space="preserve">, the UE is provided </w:t>
      </w:r>
    </w:p>
    <w:p w14:paraId="3569A7C9" w14:textId="77777777" w:rsidR="008C3858" w:rsidRPr="000B451E" w:rsidRDefault="008C3858" w:rsidP="008C3858">
      <w:pPr>
        <w:pStyle w:val="B2"/>
      </w:pPr>
      <w:r w:rsidRPr="000B451E">
        <w:t>-</w:t>
      </w:r>
      <w:r w:rsidRPr="000B451E">
        <w:tab/>
      </w:r>
      <w:r w:rsidRPr="008C3858">
        <w:rPr>
          <w:i/>
          <w:iCs/>
          <w:rPrChange w:id="112" w:author="Aris Papasakellariou" w:date="2024-08-25T19:07:00Z" w16du:dateUtc="2024-08-26T00:07:00Z">
            <w:rPr/>
          </w:rPrChange>
        </w:rPr>
        <w:t>twoPHRMode</w:t>
      </w:r>
      <w:r w:rsidRPr="000B451E">
        <w:t>,</w:t>
      </w:r>
    </w:p>
    <w:p w14:paraId="3156A80E" w14:textId="77777777" w:rsidR="008C3858" w:rsidRPr="000B451E" w:rsidRDefault="008C3858" w:rsidP="008C3858">
      <w:pPr>
        <w:pStyle w:val="B2"/>
      </w:pPr>
      <w:r w:rsidRPr="000B451E">
        <w:t>-</w:t>
      </w:r>
      <w:r w:rsidRPr="000B451E">
        <w:tab/>
        <w:t xml:space="preserve">two SRS resource sets in </w:t>
      </w:r>
      <w:r w:rsidRPr="008C3858">
        <w:rPr>
          <w:i/>
          <w:iCs/>
          <w:rPrChange w:id="113" w:author="Aris Papasakellariou" w:date="2024-08-25T19:06:00Z" w16du:dateUtc="2024-08-26T00:06:00Z">
            <w:rPr/>
          </w:rPrChange>
        </w:rPr>
        <w:t>srs-ResourceSetToAddModList</w:t>
      </w:r>
      <w:r w:rsidRPr="000B451E">
        <w:t xml:space="preserve"> or </w:t>
      </w:r>
      <w:r w:rsidRPr="008C3858">
        <w:rPr>
          <w:i/>
          <w:iCs/>
          <w:rPrChange w:id="114" w:author="Aris Papasakellariou" w:date="2024-08-25T19:06:00Z" w16du:dateUtc="2024-08-26T00:06:00Z">
            <w:rPr/>
          </w:rPrChange>
        </w:rPr>
        <w:t>srs-ResourceSetToAddModListDCI-0-2</w:t>
      </w:r>
      <w:r w:rsidRPr="000B451E">
        <w:t xml:space="preserve"> with usage set to 'codebook' or 'nonCodebook',</w:t>
      </w:r>
    </w:p>
    <w:p w14:paraId="6479F959" w14:textId="77777777" w:rsidR="008C3858" w:rsidRPr="000B451E" w:rsidRDefault="008C3858" w:rsidP="008C3858">
      <w:pPr>
        <w:pStyle w:val="B2"/>
      </w:pPr>
      <w:r w:rsidRPr="000B451E">
        <w:t>-</w:t>
      </w:r>
      <w:r w:rsidRPr="000B451E">
        <w:tab/>
      </w:r>
      <w:r w:rsidRPr="008C3858">
        <w:rPr>
          <w:i/>
          <w:iCs/>
          <w:rPrChange w:id="115" w:author="Aris Papasakellariou" w:date="2024-08-25T19:06:00Z" w16du:dateUtc="2024-08-26T00:06:00Z">
            <w:rPr/>
          </w:rPrChange>
        </w:rPr>
        <w:t>dl-OrJointTCI-StateList</w:t>
      </w:r>
      <w:r w:rsidRPr="000B451E">
        <w:t xml:space="preserve"> or </w:t>
      </w:r>
      <w:r w:rsidRPr="008C3858">
        <w:rPr>
          <w:i/>
          <w:iCs/>
          <w:rPrChange w:id="116" w:author="Aris Papasakellariou" w:date="2024-08-25T19:06:00Z" w16du:dateUtc="2024-08-26T00:06:00Z">
            <w:rPr/>
          </w:rPrChange>
        </w:rPr>
        <w:t>TCI-UL-State</w:t>
      </w:r>
      <w:r w:rsidRPr="000B451E">
        <w:t xml:space="preserve"> and is indicated a first </w:t>
      </w:r>
      <w:bookmarkStart w:id="117" w:name="OLE_LINK20"/>
      <w:r w:rsidRPr="000B451E">
        <w:t>TCI-State or TCI-UL-State</w:t>
      </w:r>
      <w:bookmarkEnd w:id="117"/>
      <w:r w:rsidRPr="000B451E">
        <w:t xml:space="preserve"> and a </w:t>
      </w:r>
      <w:bookmarkStart w:id="118" w:name="OLE_LINK26"/>
      <w:r w:rsidRPr="000B451E">
        <w:t>second TCI-State or TCI-UL-State</w:t>
      </w:r>
      <w:bookmarkEnd w:id="118"/>
      <w:r w:rsidRPr="000B451E">
        <w:t>, and</w:t>
      </w:r>
    </w:p>
    <w:p w14:paraId="365FCA7C" w14:textId="7053D0FF" w:rsidR="008C3858" w:rsidRPr="000B451E" w:rsidRDefault="008C3858" w:rsidP="008C3858">
      <w:pPr>
        <w:pStyle w:val="B2"/>
      </w:pPr>
      <w:r w:rsidRPr="000B451E">
        <w:t>-</w:t>
      </w:r>
      <w:r w:rsidRPr="000B451E">
        <w:tab/>
      </w:r>
      <w:ins w:id="119" w:author="Aris Papasakellariou" w:date="2024-08-25T19:06:00Z" w16du:dateUtc="2024-08-26T00:06:00Z">
        <w:r w:rsidRPr="008C3858">
          <w:rPr>
            <w:rFonts w:cs="Arial"/>
            <w:i/>
            <w:iCs/>
            <w:noProof/>
            <w:lang w:eastAsia="zh-CN"/>
          </w:rPr>
          <w:t>multipanelSchemeSDM</w:t>
        </w:r>
        <w:r w:rsidRPr="008C3858" w:rsidDel="0049652E">
          <w:rPr>
            <w:iCs/>
          </w:rPr>
          <w:t xml:space="preserve"> </w:t>
        </w:r>
        <w:r w:rsidRPr="008C3858">
          <w:rPr>
            <w:iCs/>
          </w:rPr>
          <w:t xml:space="preserve">or </w:t>
        </w:r>
        <w:r w:rsidRPr="008C3858">
          <w:rPr>
            <w:rFonts w:cs="Arial"/>
            <w:i/>
            <w:iCs/>
            <w:noProof/>
            <w:lang w:eastAsia="zh-CN"/>
          </w:rPr>
          <w:t>multipanelSchemeSFN</w:t>
        </w:r>
      </w:ins>
      <w:del w:id="120" w:author="Aris Papasakellariou" w:date="2024-08-25T19:06:00Z" w16du:dateUtc="2024-08-26T00:06:00Z">
        <w:r w:rsidRPr="000B451E" w:rsidDel="008C3858">
          <w:rPr>
            <w:rFonts w:eastAsia="PMingLiU"/>
            <w:lang w:eastAsia="zh-TW"/>
          </w:rPr>
          <w:delText>multipanelSchem</w:delText>
        </w:r>
        <w:r w:rsidRPr="000B451E" w:rsidDel="008C3858">
          <w:delText>e</w:delText>
        </w:r>
      </w:del>
    </w:p>
    <w:p w14:paraId="13E7DA41" w14:textId="77777777" w:rsidR="008C3858" w:rsidRPr="000B451E" w:rsidRDefault="008C3858" w:rsidP="008C3858">
      <w:pPr>
        <w:pStyle w:val="B2"/>
      </w:pPr>
      <w:r w:rsidRPr="000B451E">
        <w:t xml:space="preserve">the UE </w:t>
      </w:r>
      <w:bookmarkStart w:id="121" w:name="OLE_LINK44"/>
      <w:r w:rsidRPr="000B451E">
        <w:t>computes the Type 1 power headroom report</w:t>
      </w:r>
      <w:bookmarkEnd w:id="121"/>
      <w:r w:rsidRPr="000B451E">
        <w:t xml:space="preserve"> associated with the k-th TCI-State or TCI-UL-State as </w:t>
      </w:r>
    </w:p>
    <w:p w14:paraId="40ACB5F9" w14:textId="77777777" w:rsidR="008C3858" w:rsidRPr="000B451E" w:rsidRDefault="008C3858" w:rsidP="008C3858">
      <w:pPr>
        <w:pStyle w:val="EQ"/>
        <w:jc w:val="center"/>
      </w:pPr>
      <m:oMath>
        <m:sSub>
          <m:sSubPr>
            <m:ctrlPr>
              <w:rPr>
                <w:rFonts w:ascii="Cambria Math" w:hAnsi="Cambria Math"/>
                <w:iCs/>
              </w:rPr>
            </m:ctrlPr>
          </m:sSubPr>
          <m:e>
            <m:r>
              <w:rPr>
                <w:rFonts w:ascii="Cambria Math" w:hAnsi="Cambria Math"/>
              </w:rPr>
              <m:t>PH</m:t>
            </m:r>
          </m:e>
          <m:sub>
            <m:r>
              <m:rPr>
                <m:nor/>
              </m:rPr>
              <w:rPr>
                <w:iCs/>
              </w:rPr>
              <m:t>type1</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d</m:t>
                </m:r>
              </m:sub>
            </m:sSub>
            <m:r>
              <m:rPr>
                <m:sty m:val="p"/>
              </m:rPr>
              <w:rPr>
                <w:rFonts w:ascii="Cambria Math" w:hAnsi="Cambria Math"/>
              </w:rPr>
              <m:t>,</m:t>
            </m:r>
            <m:r>
              <w:rPr>
                <w:rFonts w:ascii="Cambria Math" w:hAnsi="Cambria Math"/>
              </w:rPr>
              <m:t>l</m:t>
            </m:r>
          </m:e>
        </m:d>
        <m:r>
          <m:rPr>
            <m:sty m:val="p"/>
          </m:rPr>
          <w:rPr>
            <w:rFonts w:ascii="Cambria Math" w:hAnsi="Cambria Math"/>
          </w:rPr>
          <m:t xml:space="preserve">= </m:t>
        </m:r>
        <m:sSub>
          <m:sSubPr>
            <m:ctrlPr>
              <w:rPr>
                <w:rFonts w:ascii="Cambria Math" w:hAnsi="Cambria Math"/>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iCs/>
                    <w:lang w:val="en-US"/>
                  </w:rPr>
                  <m:t>O_P</m:t>
                </m:r>
                <m:r>
                  <m:rPr>
                    <m:nor/>
                  </m:rPr>
                  <w:rPr>
                    <w:iCs/>
                  </w:rPr>
                  <m:t>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sSub>
              <m:sSubPr>
                <m:ctrlPr>
                  <w:rPr>
                    <w:rFonts w:ascii="Cambria Math" w:hAnsi="Cambria Math"/>
                  </w:rPr>
                </m:ctrlPr>
              </m:sSubPr>
              <m:e>
                <m:r>
                  <w:rPr>
                    <w:rFonts w:ascii="Cambria Math" w:hAnsi="Cambria Math"/>
                  </w:rPr>
                  <m:t>log</m:t>
                </m:r>
              </m:e>
              <m:sub>
                <m:r>
                  <m:rPr>
                    <m:sty m:val="p"/>
                  </m:rPr>
                  <w:rPr>
                    <w:rFonts w:ascii="Cambria Math" w:hAnsi="Cambria Math"/>
                  </w:rPr>
                  <m:t>10</m:t>
                </m:r>
              </m:sub>
            </m:sSub>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sSubSup>
                  <m:sSubSupPr>
                    <m:ctrlPr>
                      <w:rPr>
                        <w:rFonts w:ascii="Cambria Math" w:hAnsi="Cambria Math"/>
                      </w:rPr>
                    </m:ctrlPr>
                  </m:sSubSupPr>
                  <m:e>
                    <m:r>
                      <m:rPr>
                        <m:sty m:val="p"/>
                      </m:rP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r>
                  <m:rPr>
                    <m:sty m:val="p"/>
                  </m:rPr>
                  <w:rPr>
                    <w:rFonts w:ascii="Cambria Math" w:hAnsi="Cambria Math"/>
                  </w:rPr>
                  <m:t>(</m:t>
                </m:r>
                <m:r>
                  <w:rPr>
                    <w:rFonts w:ascii="Cambria Math" w:hAnsi="Cambria Math"/>
                  </w:rPr>
                  <m:t>i</m:t>
                </m:r>
                <m:r>
                  <m:rPr>
                    <m:sty m:val="p"/>
                  </m:rPr>
                  <w:rPr>
                    <w:rFonts w:ascii="Cambria Math" w:hAnsi="Cambria Math"/>
                  </w:rPr>
                  <m:t>)</m:t>
                </m:r>
              </m:e>
            </m:d>
            <m:r>
              <m:rPr>
                <m:sty m:val="p"/>
              </m:rPr>
              <w:rPr>
                <w:rFonts w:ascii="Cambria Math" w:hAnsi="Cambria Math"/>
              </w:rPr>
              <m:t>+</m:t>
            </m:r>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cs="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e>
        </m:d>
      </m:oMath>
      <w:r w:rsidRPr="000B451E">
        <w:t xml:space="preserve"> [dB]</w:t>
      </w:r>
    </w:p>
    <w:p w14:paraId="3CCDDA70" w14:textId="77777777" w:rsidR="008C3858" w:rsidRPr="00F415B1" w:rsidRDefault="008C3858" w:rsidP="008C3858">
      <w:pPr>
        <w:pStyle w:val="B1"/>
      </w:pPr>
      <w:r w:rsidRPr="000B451E">
        <w:t>-</w:t>
      </w:r>
      <w:r w:rsidRPr="000B451E">
        <w:tab/>
        <w:t>else, the UE computes the Type 1 power headroom report as</w:t>
      </w:r>
    </w:p>
    <w:p w14:paraId="4041D161" w14:textId="77777777" w:rsidR="008C3858" w:rsidRDefault="008C3858" w:rsidP="008C3858">
      <w:pPr>
        <w:pStyle w:val="EQ"/>
        <w:jc w:val="center"/>
      </w:pPr>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w:r w:rsidRPr="006B1D60">
        <w:t xml:space="preserve"> </w:t>
      </w:r>
      <w:r>
        <w:t>[dB]</w:t>
      </w:r>
    </w:p>
    <w:p w14:paraId="380A5626" w14:textId="1CB75BC4" w:rsidR="008C3858" w:rsidRPr="00F415B1" w:rsidRDefault="008C3858" w:rsidP="008C3858">
      <w:r w:rsidRPr="00F415B1">
        <w:t xml:space="preserve">where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F415B1">
        <w:t xml:space="preserve">, </w:t>
      </w:r>
      <m:oMath>
        <m:sSub>
          <m:sSubPr>
            <m:ctrlPr>
              <w:ins w:id="122" w:author="Aris Papasakellariou" w:date="2024-08-25T19:42:00Z" w16du:dateUtc="2024-08-26T00:42:00Z">
                <w:rPr>
                  <w:rFonts w:ascii="Cambria Math" w:hAnsi="Cambria Math"/>
                  <w:iCs/>
                </w:rPr>
              </w:ins>
            </m:ctrlPr>
          </m:sSubPr>
          <m:e>
            <m:r>
              <w:ins w:id="123" w:author="Aris Papasakellariou" w:date="2024-08-25T19:42:00Z" w16du:dateUtc="2024-08-26T00:42:00Z">
                <w:rPr>
                  <w:rFonts w:ascii="Cambria Math" w:hAnsi="Cambria Math"/>
                </w:rPr>
                <m:t>P</m:t>
              </w:ins>
            </m:r>
          </m:e>
          <m:sub>
            <m:r>
              <w:ins w:id="124" w:author="Aris Papasakellariou" w:date="2024-08-25T19:42:00Z" w16du:dateUtc="2024-08-26T00:42:00Z">
                <m:rPr>
                  <m:sty m:val="p"/>
                </m:rPr>
                <w:rPr>
                  <w:rFonts w:ascii="Cambria Math" w:hAnsi="Cambria Math"/>
                </w:rPr>
                <m:t>CMAX,</m:t>
              </w:ins>
            </m:r>
            <m:r>
              <w:ins w:id="125" w:author="Aris Papasakellariou" w:date="2024-08-25T19:42:00Z" w16du:dateUtc="2024-08-26T00:42:00Z">
                <w:rPr>
                  <w:rFonts w:ascii="Cambria Math" w:hAnsi="Cambria Math"/>
                </w:rPr>
                <m:t>f</m:t>
              </w:ins>
            </m:r>
            <m:r>
              <w:ins w:id="126" w:author="Aris Papasakellariou" w:date="2024-08-25T19:42:00Z" w16du:dateUtc="2024-08-26T00:42:00Z">
                <m:rPr>
                  <m:sty m:val="p"/>
                </m:rPr>
                <w:rPr>
                  <w:rFonts w:ascii="Cambria Math" w:hAnsi="Cambria Math"/>
                </w:rPr>
                <m:t>,</m:t>
              </w:ins>
            </m:r>
            <m:r>
              <w:ins w:id="127" w:author="Aris Papasakellariou" w:date="2024-08-25T19:42:00Z" w16du:dateUtc="2024-08-26T00:42:00Z">
                <w:rPr>
                  <w:rFonts w:ascii="Cambria Math" w:hAnsi="Cambria Math"/>
                </w:rPr>
                <m:t>c,k</m:t>
              </w:ins>
            </m:r>
          </m:sub>
        </m:sSub>
        <m:r>
          <w:ins w:id="128" w:author="Aris Papasakellariou" w:date="2024-08-25T19:42:00Z" w16du:dateUtc="2024-08-26T00:42:00Z">
            <m:rPr>
              <m:sty m:val="p"/>
            </m:rPr>
            <w:rPr>
              <w:rFonts w:ascii="Cambria Math" w:hAnsi="Cambria Math"/>
            </w:rPr>
            <m:t>(</m:t>
          </w:ins>
        </m:r>
        <m:r>
          <w:ins w:id="129" w:author="Aris Papasakellariou" w:date="2024-08-25T19:42:00Z" w16du:dateUtc="2024-08-26T00:42:00Z">
            <w:rPr>
              <w:rFonts w:ascii="Cambria Math" w:hAnsi="Cambria Math"/>
            </w:rPr>
            <m:t>i</m:t>
          </w:ins>
        </m:r>
        <m:r>
          <w:ins w:id="130" w:author="Aris Papasakellariou" w:date="2024-08-25T19:42:00Z" w16du:dateUtc="2024-08-26T00:42:00Z">
            <m:rPr>
              <m:sty m:val="p"/>
            </m:rPr>
            <w:rPr>
              <w:rFonts w:ascii="Cambria Math" w:hAnsi="Cambria Math"/>
            </w:rPr>
            <m:t>)</m:t>
          </w:ins>
        </m:r>
        <m:sSub>
          <m:sSubPr>
            <m:ctrlPr>
              <w:del w:id="131" w:author="Aris Papasakellariou" w:date="2024-08-25T19:42:00Z" w16du:dateUtc="2024-08-26T00:42:00Z">
                <w:rPr>
                  <w:rFonts w:ascii="Cambria Math" w:hAnsi="Cambria Math"/>
                  <w:iCs/>
                </w:rPr>
              </w:del>
            </m:ctrlPr>
          </m:sSubPr>
          <m:e>
            <m:acc>
              <m:accPr>
                <m:chr m:val="̃"/>
                <m:ctrlPr>
                  <w:del w:id="132" w:author="Aris Papasakellariou" w:date="2024-08-25T19:42:00Z" w16du:dateUtc="2024-08-26T00:42:00Z">
                    <w:rPr>
                      <w:rFonts w:ascii="Cambria Math" w:hAnsi="Cambria Math"/>
                      <w:i/>
                    </w:rPr>
                  </w:del>
                </m:ctrlPr>
              </m:accPr>
              <m:e>
                <m:r>
                  <w:del w:id="133" w:author="Aris Papasakellariou" w:date="2024-08-25T19:42:00Z" w16du:dateUtc="2024-08-26T00:42:00Z">
                    <w:rPr>
                      <w:rFonts w:ascii="Cambria Math" w:hAnsi="Cambria Math"/>
                    </w:rPr>
                    <m:t>P</m:t>
                  </w:del>
                </m:r>
              </m:e>
            </m:acc>
          </m:e>
          <m:sub>
            <m:r>
              <w:del w:id="134" w:author="Aris Papasakellariou" w:date="2024-08-25T19:42:00Z" w16du:dateUtc="2024-08-26T00:42:00Z">
                <m:rPr>
                  <m:sty m:val="p"/>
                </m:rPr>
                <w:rPr>
                  <w:rFonts w:ascii="Cambria Math" w:hAnsi="Cambria Math"/>
                </w:rPr>
                <m:t>CMAX,</m:t>
              </w:del>
            </m:r>
            <m:r>
              <w:del w:id="135" w:author="Aris Papasakellariou" w:date="2024-08-25T19:42:00Z" w16du:dateUtc="2024-08-26T00:42:00Z">
                <w:rPr>
                  <w:rFonts w:ascii="Cambria Math" w:hAnsi="Cambria Math"/>
                </w:rPr>
                <m:t>f</m:t>
              </w:del>
            </m:r>
            <m:r>
              <w:del w:id="136" w:author="Aris Papasakellariou" w:date="2024-08-25T19:42:00Z" w16du:dateUtc="2024-08-26T00:42:00Z">
                <m:rPr>
                  <m:sty m:val="p"/>
                </m:rPr>
                <w:rPr>
                  <w:rFonts w:ascii="Cambria Math" w:hAnsi="Cambria Math"/>
                </w:rPr>
                <m:t>,</m:t>
              </w:del>
            </m:r>
            <m:r>
              <w:del w:id="137" w:author="Aris Papasakellariou" w:date="2024-08-25T19:42:00Z" w16du:dateUtc="2024-08-26T00:42:00Z">
                <w:rPr>
                  <w:rFonts w:ascii="Cambria Math" w:hAnsi="Cambria Math"/>
                </w:rPr>
                <m:t>c,k</m:t>
              </w:del>
            </m:r>
          </m:sub>
        </m:sSub>
        <m:r>
          <w:del w:id="138" w:author="Aris Papasakellariou" w:date="2024-08-25T19:42:00Z" w16du:dateUtc="2024-08-26T00:42:00Z">
            <m:rPr>
              <m:sty m:val="p"/>
            </m:rPr>
            <w:rPr>
              <w:rFonts w:ascii="Cambria Math" w:hAnsi="Cambria Math"/>
            </w:rPr>
            <m:t>(</m:t>
          </w:del>
        </m:r>
        <m:r>
          <w:del w:id="139" w:author="Aris Papasakellariou" w:date="2024-08-25T19:42:00Z" w16du:dateUtc="2024-08-26T00:42:00Z">
            <w:rPr>
              <w:rFonts w:ascii="Cambria Math" w:hAnsi="Cambria Math"/>
            </w:rPr>
            <m:t>i</m:t>
          </w:del>
        </m:r>
        <m:r>
          <w:del w:id="140" w:author="Aris Papasakellariou" w:date="2024-08-25T19:42:00Z" w16du:dateUtc="2024-08-26T00:42:00Z">
            <m:rPr>
              <m:sty m:val="p"/>
            </m:rPr>
            <w:rPr>
              <w:rFonts w:ascii="Cambria Math" w:hAnsi="Cambria Math"/>
            </w:rPr>
            <m:t>)</m:t>
          </w:del>
        </m:r>
      </m:oMath>
      <w:r>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r>
          <m:rPr>
            <m:sty m:val="p"/>
          </m:rPr>
          <w:rPr>
            <w:rFonts w:ascii="Cambria Math"/>
          </w:rPr>
          <m:t>)</m:t>
        </m:r>
      </m:oMath>
      <w:r w:rsidRPr="00F415B1">
        <w:t xml:space="preserv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oMath>
      <w:r w:rsidRPr="00F415B1">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F415B1">
        <w:t xml:space="preserve">, </w:t>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oMath>
      <w:r w:rsidRPr="00F415B1">
        <w:rPr>
          <w:rFonts w:hint="eastAsia"/>
        </w:rPr>
        <w:t xml:space="preserve"> </w:t>
      </w:r>
      <w:r w:rsidRPr="00F415B1">
        <w:t xml:space="preserve">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rsidRPr="00F415B1">
        <w:t xml:space="preserve"> are defined in clause 7.1.1. </w:t>
      </w:r>
    </w:p>
    <w:p w14:paraId="7F97B675" w14:textId="77777777" w:rsidR="008C3858" w:rsidRPr="00F415B1" w:rsidRDefault="008C3858" w:rsidP="008C3858">
      <w:r w:rsidRPr="00F415B1">
        <w:t xml:space="preserve">If a UE is configured with multiple cells for PUSCH transmissions, where a SCS configuration </w:t>
      </w:r>
      <m:oMath>
        <m:sSub>
          <m:sSubPr>
            <m:ctrlPr>
              <w:rPr>
                <w:rFonts w:ascii="Cambria Math" w:eastAsia="Gulim" w:hAnsi="Cambria Math"/>
                <w:i/>
                <w:lang w:eastAsia="ko-KR"/>
              </w:rPr>
            </m:ctrlPr>
          </m:sSubPr>
          <m:e>
            <m:r>
              <w:rPr>
                <w:rFonts w:ascii="Cambria Math" w:eastAsia="Gulim" w:hAnsi="Cambria Math"/>
                <w:lang w:eastAsia="ko-KR"/>
              </w:rPr>
              <m:t>μ</m:t>
            </m:r>
          </m:e>
          <m:sub>
            <m:r>
              <w:rPr>
                <w:rFonts w:ascii="Cambria Math" w:eastAsia="Gulim" w:hAnsi="Cambria Math"/>
                <w:lang w:eastAsia="ko-KR"/>
              </w:rPr>
              <m:t>1</m:t>
            </m:r>
          </m:sub>
        </m:sSub>
      </m:oMath>
      <w:r w:rsidRPr="00F415B1">
        <w:t xml:space="preserve"> on</w:t>
      </w:r>
      <w:r w:rsidRPr="00F415B1">
        <w:rPr>
          <w:lang w:val="x-none" w:eastAsia="x-none"/>
        </w:rPr>
        <w:t xml:space="preserve"> </w:t>
      </w:r>
      <w:r w:rsidRPr="00F415B1">
        <w:rPr>
          <w:lang w:val="en-US" w:eastAsia="x-none"/>
        </w:rPr>
        <w:t xml:space="preserve">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1</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1</m:t>
            </m:r>
          </m:sub>
        </m:sSub>
      </m:oMath>
      <w:r w:rsidRPr="00F415B1">
        <w:rPr>
          <w:iCs/>
        </w:rPr>
        <w:t xml:space="preserve"> is smaller than a </w:t>
      </w:r>
      <w:r w:rsidRPr="00F415B1">
        <w:t xml:space="preserve">SCS configuration </w:t>
      </w:r>
      <m:oMath>
        <m:sSub>
          <m:sSubPr>
            <m:ctrlPr>
              <w:rPr>
                <w:rFonts w:ascii="Cambria Math" w:eastAsia="Gulim" w:hAnsi="Cambria Math"/>
                <w:i/>
                <w:lang w:eastAsia="ko-KR"/>
              </w:rPr>
            </m:ctrlPr>
          </m:sSubPr>
          <m:e>
            <m:r>
              <w:rPr>
                <w:rFonts w:ascii="Cambria Math" w:eastAsia="Gulim" w:hAnsi="Cambria Math"/>
                <w:lang w:eastAsia="ko-KR"/>
              </w:rPr>
              <m:t>μ</m:t>
            </m:r>
          </m:e>
          <m:sub>
            <m:r>
              <w:rPr>
                <w:rFonts w:ascii="Cambria Math" w:eastAsia="Gulim" w:hAnsi="Cambria Math"/>
                <w:lang w:eastAsia="ko-KR"/>
              </w:rPr>
              <m:t>2</m:t>
            </m:r>
          </m:sub>
        </m:sSub>
      </m:oMath>
      <w:r w:rsidRPr="00F415B1">
        <w:t xml:space="preserve">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2</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2</m:t>
            </m:r>
          </m:sub>
        </m:sSub>
      </m:oMath>
      <w:r w:rsidRPr="00F415B1">
        <w:rPr>
          <w:iCs/>
        </w:rPr>
        <w:t xml:space="preserve">, and if the UE provides a Type 1 power headroom report in a PUSCH transmission in a slot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that overlaps with multiple slots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the UE provides a Type 1 power headroom report for </w:t>
      </w:r>
      <w:r w:rsidRPr="00F415B1">
        <w:rPr>
          <w:rFonts w:hint="eastAsia"/>
          <w:iCs/>
          <w:lang w:eastAsia="ko-KR"/>
        </w:rPr>
        <w:t>the first PUSCH</w:t>
      </w:r>
      <w:r w:rsidRPr="00F415B1">
        <w:rPr>
          <w:iCs/>
          <w:lang w:eastAsia="ko-KR"/>
        </w:rPr>
        <w:t>,</w:t>
      </w:r>
      <w:r w:rsidRPr="00F415B1">
        <w:rPr>
          <w:rFonts w:hint="eastAsia"/>
          <w:iCs/>
          <w:lang w:eastAsia="ko-KR"/>
        </w:rPr>
        <w:t xml:space="preserve"> if any</w:t>
      </w:r>
      <w:r w:rsidRPr="00F415B1">
        <w:rPr>
          <w:iCs/>
          <w:lang w:eastAsia="ko-KR"/>
        </w:rPr>
        <w:t>,</w:t>
      </w:r>
      <w:r w:rsidRPr="00F415B1">
        <w:rPr>
          <w:rFonts w:hint="eastAsia"/>
          <w:iCs/>
          <w:lang w:eastAsia="ko-KR"/>
        </w:rPr>
        <w:t xml:space="preserve"> on</w:t>
      </w:r>
      <w:r w:rsidRPr="00F415B1">
        <w:rPr>
          <w:iCs/>
        </w:rPr>
        <w:t xml:space="preserve"> the first slot of the multiple slots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w:t>
      </w:r>
      <w:r w:rsidRPr="00F415B1">
        <w:t xml:space="preserve">that fully overlaps with the slot on active 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t>. If a UE is configured with multiple cells for PUSCH transmissions, where a same SCS configuration on</w:t>
      </w:r>
      <w:r w:rsidRPr="00F415B1">
        <w:rPr>
          <w:lang w:val="x-none" w:eastAsia="x-none"/>
        </w:rPr>
        <w:t xml:space="preserve"> </w:t>
      </w:r>
      <w:r w:rsidRPr="00F415B1">
        <w:rPr>
          <w:lang w:val="en-US" w:eastAsia="x-none"/>
        </w:rPr>
        <w:t xml:space="preserve">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1</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1</m:t>
            </m:r>
          </m:sub>
        </m:sSub>
      </m:oMath>
      <w:r w:rsidRPr="00F415B1">
        <w:rPr>
          <w:iCs/>
        </w:rPr>
        <w:t xml:space="preserve"> and </w:t>
      </w:r>
      <w:r w:rsidRPr="00F415B1">
        <w:t xml:space="preserve">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2</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2</m:t>
            </m:r>
          </m:sub>
        </m:sSub>
      </m:oMath>
      <w:r w:rsidRPr="00F415B1">
        <w:rPr>
          <w:iCs/>
        </w:rPr>
        <w:t xml:space="preserve">, and if the UE provides a Type 1 power headroom report in a PUSCH transmission in a slot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the UE provides a Type 1 power headroom report for </w:t>
      </w:r>
      <w:r w:rsidRPr="00F415B1">
        <w:rPr>
          <w:rFonts w:hint="eastAsia"/>
          <w:iCs/>
          <w:lang w:eastAsia="ko-KR"/>
        </w:rPr>
        <w:t>the first PUSCH</w:t>
      </w:r>
      <w:r w:rsidRPr="00F415B1">
        <w:rPr>
          <w:iCs/>
          <w:lang w:eastAsia="ko-KR"/>
        </w:rPr>
        <w:t>,</w:t>
      </w:r>
      <w:r w:rsidRPr="00F415B1">
        <w:rPr>
          <w:rFonts w:hint="eastAsia"/>
          <w:iCs/>
          <w:lang w:eastAsia="ko-KR"/>
        </w:rPr>
        <w:t xml:space="preserve"> if any</w:t>
      </w:r>
      <w:r w:rsidRPr="00F415B1">
        <w:rPr>
          <w:iCs/>
          <w:lang w:eastAsia="ko-KR"/>
        </w:rPr>
        <w:t>,</w:t>
      </w:r>
      <w:r w:rsidRPr="00F415B1">
        <w:rPr>
          <w:rFonts w:hint="eastAsia"/>
          <w:iCs/>
          <w:lang w:eastAsia="ko-KR"/>
        </w:rPr>
        <w:t xml:space="preserve"> on</w:t>
      </w:r>
      <w:r w:rsidRPr="00F415B1">
        <w:rPr>
          <w:iCs/>
        </w:rPr>
        <w:t xml:space="preserve"> the slot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w:t>
      </w:r>
      <w:r w:rsidRPr="00F415B1">
        <w:t xml:space="preserve">that overlaps with the slot on active 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t>.</w:t>
      </w:r>
    </w:p>
    <w:p w14:paraId="7A3FB1B8" w14:textId="77777777" w:rsidR="008C3858" w:rsidRPr="00F415B1" w:rsidRDefault="008C3858" w:rsidP="008C3858">
      <w:r w:rsidRPr="00F415B1">
        <w:t xml:space="preserve">If a UE is configured with multiple cells for PUSCH transmissions </w:t>
      </w:r>
      <w:r w:rsidRPr="00F415B1">
        <w:rPr>
          <w:iCs/>
        </w:rPr>
        <w:t xml:space="preserve">and provides a Type 1 power headroom report in a PUSCH transmission with PUSCH repetition Type B having a nominal repetition that spans multiple slots on active </w:t>
      </w:r>
      <w:r w:rsidRPr="00F415B1">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and overlaps with one or more slots on active </w:t>
      </w:r>
      <w:r w:rsidRPr="00F415B1">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the UE provides a Type 1 power headroom report for </w:t>
      </w:r>
      <w:r w:rsidRPr="00F415B1">
        <w:rPr>
          <w:iCs/>
          <w:lang w:eastAsia="ko-KR"/>
        </w:rPr>
        <w:t>the first PUSCH, if any, on</w:t>
      </w:r>
      <w:r w:rsidRPr="00F415B1">
        <w:rPr>
          <w:iCs/>
        </w:rPr>
        <w:t xml:space="preserve"> the first slot of the one or more slots on active </w:t>
      </w:r>
      <w:r w:rsidRPr="00F415B1">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w:t>
      </w:r>
      <w:r w:rsidRPr="00F415B1">
        <w:t xml:space="preserve">that overlaps with the </w:t>
      </w:r>
      <w:r w:rsidRPr="00F415B1">
        <w:rPr>
          <w:lang w:val="en-US" w:eastAsia="zh-CN"/>
        </w:rPr>
        <w:t>multiple slots of the</w:t>
      </w:r>
      <w:r w:rsidRPr="00F415B1">
        <w:rPr>
          <w:rFonts w:hint="eastAsia"/>
          <w:lang w:val="en-US" w:eastAsia="zh-CN"/>
        </w:rPr>
        <w:t xml:space="preserve"> </w:t>
      </w:r>
      <w:r w:rsidRPr="00F415B1">
        <w:rPr>
          <w:rFonts w:hint="eastAsia"/>
          <w:lang w:eastAsia="zh-CN"/>
        </w:rPr>
        <w:t>n</w:t>
      </w:r>
      <w:r w:rsidRPr="00F415B1">
        <w:t xml:space="preserve">ominal repetition on active 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t>.</w:t>
      </w:r>
    </w:p>
    <w:p w14:paraId="7891CC90" w14:textId="77777777" w:rsidR="008C3858" w:rsidRPr="00F415B1" w:rsidRDefault="008C3858" w:rsidP="008C3858">
      <w:pPr>
        <w:rPr>
          <w:lang w:eastAsia="ja-JP"/>
        </w:rPr>
      </w:pPr>
      <w:r w:rsidRPr="00F415B1">
        <w:rPr>
          <w:lang w:eastAsia="ja-JP"/>
        </w:rPr>
        <w:t>For a UE configured with EN-DC/NE-DC and capable of dynamic power sharing,</w:t>
      </w:r>
      <w:r w:rsidRPr="00F415B1">
        <w:rPr>
          <w:lang w:val="en-US" w:eastAsia="ja-JP"/>
        </w:rPr>
        <w:t xml:space="preserve"> if</w:t>
      </w:r>
      <w:r w:rsidRPr="00F415B1">
        <w:t xml:space="preserve"> </w:t>
      </w:r>
      <w:r w:rsidRPr="00F415B1">
        <w:rPr>
          <w:lang w:val="en-US" w:eastAsia="ja-JP"/>
        </w:rPr>
        <w:t xml:space="preserve">E-UTRA Dual Connectivity PHR </w:t>
      </w:r>
      <w:r w:rsidRPr="00F415B1">
        <w:rPr>
          <w:lang w:eastAsia="zh-CN"/>
        </w:rPr>
        <w:t>[14, TS 36.321] is triggered</w:t>
      </w:r>
      <w:r w:rsidRPr="00F415B1">
        <w:rPr>
          <w:lang w:val="en-US" w:eastAsia="ja-JP"/>
        </w:rPr>
        <w:t>, the UE provides power headroom of the first PUSCH, if any, on the determined NR slot as described in clause 7.7.</w:t>
      </w:r>
    </w:p>
    <w:p w14:paraId="0C619FBC" w14:textId="77777777" w:rsidR="008C3858" w:rsidRPr="00F415B1" w:rsidRDefault="008C3858" w:rsidP="008C3858">
      <w:pPr>
        <w:rPr>
          <w:iCs/>
        </w:rPr>
      </w:pPr>
      <w:r w:rsidRPr="00F415B1">
        <w:lastRenderedPageBreak/>
        <w:t xml:space="preserve">If a UE is configured with multiple cells for PUSCH transmissions, the UE does not consider for computation of a Type 1 power headroom report in a first PUSCH transmission that includes an initial transmission of transport block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1</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1</m:t>
            </m:r>
          </m:sub>
        </m:sSub>
      </m:oMath>
      <w:r w:rsidRPr="00F415B1">
        <w:rPr>
          <w:iCs/>
        </w:rPr>
        <w:t xml:space="preserve">, a second </w:t>
      </w:r>
      <w:r w:rsidRPr="00F415B1">
        <w:t xml:space="preserve">PUSCH transmission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2</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2</m:t>
            </m:r>
          </m:sub>
        </m:sSub>
      </m:oMath>
      <w:r w:rsidRPr="00F415B1">
        <w:rPr>
          <w:iCs/>
        </w:rPr>
        <w:t xml:space="preserve"> that overlaps with the first PUSCH transmission if </w:t>
      </w:r>
    </w:p>
    <w:p w14:paraId="1839A6AC" w14:textId="77777777" w:rsidR="008C3858" w:rsidRPr="00B14B0A" w:rsidRDefault="008C3858" w:rsidP="008C3858">
      <w:pPr>
        <w:pStyle w:val="B1"/>
      </w:pPr>
      <w:r w:rsidRPr="008E3A86">
        <w:t>-</w:t>
      </w:r>
      <w:r w:rsidRPr="008E3A86">
        <w:tab/>
        <w:t xml:space="preserve">the second PUSCH </w:t>
      </w:r>
      <w:r w:rsidRPr="00655B5E">
        <w:t xml:space="preserve">transmission is </w:t>
      </w:r>
      <w:r>
        <w:rPr>
          <w:lang w:val="en-US"/>
        </w:rPr>
        <w:t>scheduled by</w:t>
      </w:r>
      <w:r w:rsidRPr="00655B5E">
        <w:t xml:space="preserve"> a DCI format in a </w:t>
      </w:r>
      <w:r w:rsidRPr="00C44E9C">
        <w:t>PDCCH received in a</w:t>
      </w:r>
      <w:r w:rsidRPr="00B14B0A">
        <w:t xml:space="preserve"> second PDCCH monitoring occasion, and</w:t>
      </w:r>
    </w:p>
    <w:p w14:paraId="76BBD0E0" w14:textId="77777777" w:rsidR="008C3858" w:rsidRDefault="008C3858" w:rsidP="008C3858">
      <w:pPr>
        <w:pStyle w:val="B1"/>
      </w:pPr>
      <w:r w:rsidRPr="00347C78">
        <w:t>-</w:t>
      </w:r>
      <w:r w:rsidRPr="00347C78">
        <w:tab/>
        <w:t xml:space="preserve">the second PDCCH monitoring occasion is after a first PDCCH monitoring occasion where the UE detects </w:t>
      </w:r>
      <w:r>
        <w:rPr>
          <w:lang w:val="en-US"/>
        </w:rPr>
        <w:t>the earliest</w:t>
      </w:r>
      <w:r w:rsidRPr="00347C78">
        <w:t xml:space="preserve"> DCI format scheduling </w:t>
      </w:r>
      <w:r w:rsidRPr="00347C78">
        <w:rPr>
          <w:lang w:val="en-US"/>
        </w:rPr>
        <w:t>an initial</w:t>
      </w:r>
      <w:r w:rsidRPr="00347C78">
        <w:t xml:space="preserve"> transmission</w:t>
      </w:r>
      <w:r w:rsidRPr="00347C78">
        <w:rPr>
          <w:lang w:val="en-US"/>
        </w:rPr>
        <w:t xml:space="preserve"> </w:t>
      </w:r>
      <w:r w:rsidRPr="00347C78">
        <w:t xml:space="preserve">of a transport block </w:t>
      </w:r>
      <w:r>
        <w:rPr>
          <w:lang w:val="en-US"/>
        </w:rPr>
        <w:t>after</w:t>
      </w:r>
      <w:r w:rsidRPr="00347C78">
        <w:t xml:space="preserve"> a power headroom report was triggered</w:t>
      </w:r>
      <w:r w:rsidRPr="007146CD">
        <w:t xml:space="preserve"> </w:t>
      </w:r>
    </w:p>
    <w:p w14:paraId="1E490AA7" w14:textId="77777777" w:rsidR="008C3858" w:rsidRDefault="008C3858" w:rsidP="008C3858">
      <w:r>
        <w:t xml:space="preserve">or </w:t>
      </w:r>
    </w:p>
    <w:p w14:paraId="732A6415" w14:textId="77777777" w:rsidR="008C3858" w:rsidRPr="00347C78" w:rsidRDefault="008C3858" w:rsidP="008C3858">
      <w:pPr>
        <w:pStyle w:val="B1"/>
      </w:pPr>
      <w:r w:rsidRPr="008E3A86">
        <w:t>-</w:t>
      </w:r>
      <w:r w:rsidRPr="008E3A86">
        <w:tab/>
      </w:r>
      <w:r>
        <w:t xml:space="preserve">the second PUSCH transmission is after </w:t>
      </w:r>
      <w:r w:rsidRPr="000A734C">
        <w:t>the first uplink symbol</w:t>
      </w:r>
      <w:r>
        <w:t xml:space="preserve"> of the first PUSCH transmission minus </w:t>
      </w:r>
      <m:oMath>
        <m:sSub>
          <m:sSubPr>
            <m:ctrlPr>
              <w:rPr>
                <w:rFonts w:ascii="Cambria Math" w:eastAsia="Gulim" w:hAnsi="Cambria Math"/>
                <w:i/>
                <w:lang w:eastAsia="ko-KR"/>
              </w:rPr>
            </m:ctrlPr>
          </m:sSubPr>
          <m:e>
            <m:r>
              <w:rPr>
                <w:rFonts w:ascii="Cambria Math" w:eastAsia="Gulim" w:hAnsi="Cambria Math"/>
                <w:lang w:eastAsia="ko-KR"/>
              </w:rPr>
              <m:t>T'</m:t>
            </m:r>
          </m:e>
          <m:sub>
            <m:r>
              <m:rPr>
                <m:sty m:val="p"/>
              </m:rPr>
              <w:rPr>
                <w:rFonts w:ascii="Cambria Math" w:eastAsia="Gulim" w:hAnsi="Cambria Math"/>
                <w:lang w:eastAsia="ko-KR"/>
              </w:rPr>
              <m:t>proc,2</m:t>
            </m:r>
          </m:sub>
        </m:sSub>
        <m:r>
          <w:rPr>
            <w:rFonts w:ascii="Cambria Math" w:hAnsi="Cambria Math"/>
          </w:rPr>
          <m:t>=</m:t>
        </m:r>
        <m:sSub>
          <m:sSubPr>
            <m:ctrlPr>
              <w:rPr>
                <w:rFonts w:ascii="Cambria Math" w:eastAsia="Gulim" w:hAnsi="Cambria Math"/>
                <w:i/>
                <w:lang w:eastAsia="ko-KR"/>
              </w:rPr>
            </m:ctrlPr>
          </m:sSubPr>
          <m:e>
            <m:r>
              <w:rPr>
                <w:rFonts w:ascii="Cambria Math" w:eastAsia="Gulim" w:hAnsi="Cambria Math"/>
                <w:lang w:eastAsia="ko-KR"/>
              </w:rPr>
              <m:t>T</m:t>
            </m:r>
          </m:e>
          <m:sub>
            <m:r>
              <m:rPr>
                <m:sty m:val="p"/>
              </m:rPr>
              <w:rPr>
                <w:rFonts w:ascii="Cambria Math" w:eastAsia="Gulim" w:hAnsi="Cambria Math"/>
                <w:lang w:eastAsia="ko-KR"/>
              </w:rPr>
              <m:t>proc,2</m:t>
            </m:r>
          </m:sub>
        </m:sSub>
      </m:oMath>
      <w:r w:rsidRPr="005E45BC">
        <w:rPr>
          <w:lang w:eastAsia="ko-KR"/>
        </w:rPr>
        <w:t xml:space="preserve"> where </w:t>
      </w:r>
      <m:oMath>
        <m:sSub>
          <m:sSubPr>
            <m:ctrlPr>
              <w:rPr>
                <w:rFonts w:ascii="Cambria Math" w:eastAsia="Gulim" w:hAnsi="Cambria Math"/>
                <w:i/>
                <w:lang w:eastAsia="ko-KR"/>
              </w:rPr>
            </m:ctrlPr>
          </m:sSubPr>
          <m:e>
            <m:r>
              <w:rPr>
                <w:rFonts w:ascii="Cambria Math" w:eastAsia="Gulim" w:hAnsi="Cambria Math"/>
                <w:lang w:eastAsia="ko-KR"/>
              </w:rPr>
              <m:t>T</m:t>
            </m:r>
          </m:e>
          <m:sub>
            <m:r>
              <m:rPr>
                <m:sty m:val="p"/>
              </m:rPr>
              <w:rPr>
                <w:rFonts w:ascii="Cambria Math" w:eastAsia="Gulim" w:hAnsi="Cambria Math"/>
                <w:lang w:eastAsia="ko-KR"/>
              </w:rPr>
              <m:t>proc,2</m:t>
            </m:r>
          </m:sub>
        </m:sSub>
      </m:oMath>
      <w:r w:rsidRPr="000A734C">
        <w:t xml:space="preserve"> </w:t>
      </w:r>
      <w:r>
        <w:t>is determined according to [6, TS 38.214]</w:t>
      </w:r>
      <w:r w:rsidRPr="008F6580">
        <w:rPr>
          <w:lang w:eastAsia="ko-KR"/>
        </w:rPr>
        <w:t xml:space="preserve"> </w:t>
      </w:r>
      <w:r>
        <w:rPr>
          <w:lang w:eastAsia="ko-KR"/>
        </w:rPr>
        <w:t xml:space="preserve">assuming </w:t>
      </w:r>
      <m:oMath>
        <m:sSub>
          <m:sSubPr>
            <m:ctrlPr>
              <w:rPr>
                <w:rFonts w:ascii="Cambria Math" w:eastAsia="Gulim" w:hAnsi="Cambria Math"/>
                <w:i/>
                <w:lang w:eastAsia="ko-KR"/>
              </w:rPr>
            </m:ctrlPr>
          </m:sSubPr>
          <m:e>
            <m:r>
              <w:rPr>
                <w:rFonts w:ascii="Cambria Math" w:eastAsia="Gulim" w:hAnsi="Cambria Math"/>
                <w:lang w:eastAsia="ko-KR"/>
              </w:rPr>
              <m:t>d</m:t>
            </m:r>
          </m:e>
          <m:sub>
            <m:r>
              <w:rPr>
                <w:rFonts w:ascii="Cambria Math" w:eastAsia="Gulim" w:hAnsi="Cambria Math"/>
                <w:lang w:eastAsia="ko-KR"/>
              </w:rPr>
              <m:t>2,1</m:t>
            </m:r>
          </m:sub>
        </m:sSub>
        <m:r>
          <w:rPr>
            <w:rFonts w:ascii="Cambria Math" w:eastAsia="Gulim" w:hAnsi="Cambria Math"/>
            <w:lang w:eastAsia="ko-KR"/>
          </w:rPr>
          <m:t>=1</m:t>
        </m:r>
      </m:oMath>
      <w:r>
        <w:rPr>
          <w:lang w:eastAsia="ko-KR"/>
        </w:rPr>
        <w:t xml:space="preserve">, </w:t>
      </w:r>
      <m:oMath>
        <m:sSub>
          <m:sSubPr>
            <m:ctrlPr>
              <w:rPr>
                <w:rFonts w:ascii="Cambria Math" w:eastAsia="Gulim" w:hAnsi="Cambria Math"/>
                <w:i/>
                <w:lang w:eastAsia="ko-KR"/>
              </w:rPr>
            </m:ctrlPr>
          </m:sSubPr>
          <m:e>
            <m:r>
              <w:rPr>
                <w:rFonts w:ascii="Cambria Math" w:eastAsia="Gulim" w:hAnsi="Cambria Math"/>
                <w:lang w:eastAsia="ko-KR"/>
              </w:rPr>
              <m:t>d</m:t>
            </m:r>
          </m:e>
          <m:sub>
            <m:r>
              <w:rPr>
                <w:rFonts w:ascii="Cambria Math" w:eastAsia="Gulim" w:hAnsi="Cambria Math"/>
                <w:lang w:eastAsia="ko-KR"/>
              </w:rPr>
              <m:t>2,2</m:t>
            </m:r>
          </m:sub>
        </m:sSub>
        <m:r>
          <w:rPr>
            <w:rFonts w:ascii="Cambria Math" w:eastAsia="Gulim" w:hAnsi="Cambria Math"/>
            <w:lang w:eastAsia="ko-KR"/>
          </w:rPr>
          <m:t>=0</m:t>
        </m:r>
      </m:oMath>
      <w:r>
        <w:rPr>
          <w:lang w:val="en-AU"/>
        </w:rPr>
        <w:t>, and</w:t>
      </w:r>
      <w:r>
        <w:rPr>
          <w:lang w:eastAsia="ko-KR"/>
        </w:rPr>
        <w:t xml:space="preserve"> with </w:t>
      </w:r>
      <m:oMath>
        <m:sSub>
          <m:sSubPr>
            <m:ctrlPr>
              <w:rPr>
                <w:rFonts w:ascii="Cambria Math" w:eastAsia="Gulim" w:hAnsi="Cambria Math"/>
                <w:i/>
                <w:lang w:eastAsia="ko-KR"/>
              </w:rPr>
            </m:ctrlPr>
          </m:sSubPr>
          <m:e>
            <m:r>
              <w:rPr>
                <w:rFonts w:ascii="Cambria Math" w:eastAsia="Gulim" w:hAnsi="Cambria Math"/>
                <w:lang w:eastAsia="ko-KR"/>
              </w:rPr>
              <m:t>μ</m:t>
            </m:r>
          </m:e>
          <m:sub>
            <m:r>
              <m:rPr>
                <m:sty m:val="p"/>
              </m:rPr>
              <w:rPr>
                <w:rFonts w:ascii="Cambria Math" w:eastAsia="Gulim" w:hAnsi="Cambria Math"/>
                <w:lang w:eastAsia="ko-KR"/>
              </w:rPr>
              <m:t>DL</m:t>
            </m:r>
          </m:sub>
        </m:sSub>
      </m:oMath>
      <w:r>
        <w:rPr>
          <w:lang w:eastAsia="ko-KR"/>
        </w:rPr>
        <w:t xml:space="preserve"> corresponding to the subcarrier spacing of the active downlink BWP of the scheduling cell for a configured grant</w:t>
      </w:r>
      <w:r>
        <w:t xml:space="preserve"> if the first PUSCH transmission is on a configured grant</w:t>
      </w:r>
      <w:r w:rsidRPr="000A734C">
        <w:t xml:space="preserve"> after</w:t>
      </w:r>
      <w:r w:rsidRPr="00347C78">
        <w:t xml:space="preserve"> a power headroom report was triggered</w:t>
      </w:r>
      <w:r>
        <w:t>.</w:t>
      </w:r>
    </w:p>
    <w:p w14:paraId="3C4E7B68" w14:textId="77777777" w:rsidR="008C3858" w:rsidRDefault="008C3858" w:rsidP="008C3858">
      <w:r w:rsidRPr="00F415B1">
        <w:t xml:space="preserve">If the UE determines that </w:t>
      </w:r>
      <w:r w:rsidRPr="00F415B1">
        <w:rPr>
          <w:lang w:eastAsia="ko-KR"/>
        </w:rPr>
        <w:t>a Type 1 power headroom report for an activated serving cell is based on a reference PUSCH transmission</w:t>
      </w:r>
      <w:r w:rsidRPr="00F415B1">
        <w:t xml:space="preserve"> then, for</w:t>
      </w:r>
      <w:r w:rsidRPr="00F415B1">
        <w:rPr>
          <w:lang w:val="x-none" w:eastAsia="x-none"/>
        </w:rPr>
        <w:t xml:space="preserve"> </w:t>
      </w:r>
      <w:r w:rsidRPr="00F415B1">
        <w:rPr>
          <w:lang w:val="en-US" w:eastAsia="x-none"/>
        </w:rPr>
        <w:t>PUSCH</w:t>
      </w:r>
      <w:r w:rsidRPr="00F415B1">
        <w:rPr>
          <w:lang w:val="x-none" w:eastAsia="x-none"/>
        </w:rPr>
        <w:t xml:space="preserve"> transmission </w:t>
      </w:r>
      <w:r w:rsidRPr="00F415B1">
        <w:rPr>
          <w:lang w:val="en-US" w:eastAsia="x-none"/>
        </w:rPr>
        <w:t>occasion</w:t>
      </w:r>
      <w:r w:rsidRPr="00F415B1">
        <w:rPr>
          <w:lang w:val="x-none" w:eastAsia="x-none"/>
        </w:rPr>
        <w:t xml:space="preserve"> </w:t>
      </w:r>
      <m:oMath>
        <m:r>
          <w:rPr>
            <w:rFonts w:ascii="Cambria Math" w:hAnsi="Cambria Math"/>
            <w:lang w:val="x-none" w:eastAsia="x-none"/>
          </w:rPr>
          <m:t>i</m:t>
        </m:r>
      </m:oMath>
      <w:r w:rsidRPr="00F415B1">
        <w:rPr>
          <w:lang w:val="x-none" w:eastAsia="x-none"/>
        </w:rPr>
        <w:t xml:space="preserve"> </w:t>
      </w:r>
      <w:r w:rsidRPr="00F415B1">
        <w:rPr>
          <w:lang w:val="en-US" w:eastAsia="x-none"/>
        </w:rPr>
        <w:t>on</w:t>
      </w:r>
      <w:r w:rsidRPr="00F415B1">
        <w:rPr>
          <w:lang w:val="x-none" w:eastAsia="x-none"/>
        </w:rPr>
        <w:t xml:space="preserve"> </w:t>
      </w:r>
      <w:r w:rsidRPr="00F415B1">
        <w:rPr>
          <w:lang w:val="en-US" w:eastAsia="x-none"/>
        </w:rPr>
        <w:t xml:space="preserve">active </w:t>
      </w:r>
      <w:r w:rsidRPr="00F415B1">
        <w:rPr>
          <w:lang w:val="en-US"/>
        </w:rPr>
        <w:t xml:space="preserve">UL BWP </w:t>
      </w:r>
      <m:oMath>
        <m:r>
          <w:rPr>
            <w:rFonts w:ascii="Cambria Math" w:hAnsi="Cambria Math"/>
            <w:lang w:val="en-US"/>
          </w:rPr>
          <m:t>b</m:t>
        </m:r>
      </m:oMath>
      <w:r w:rsidRPr="00F415B1">
        <w:rPr>
          <w:iCs/>
        </w:rPr>
        <w:t xml:space="preserve"> of </w:t>
      </w:r>
      <w:r w:rsidRPr="00F415B1">
        <w:rPr>
          <w:lang w:val="x-none" w:eastAsia="x-none"/>
        </w:rPr>
        <w:t xml:space="preserve">carrier </w:t>
      </w:r>
      <m:oMath>
        <m:r>
          <w:rPr>
            <w:rFonts w:ascii="Cambria Math" w:hAnsi="Cambria Math"/>
            <w:lang w:val="x-none" w:eastAsia="x-none"/>
          </w:rPr>
          <m:t>f</m:t>
        </m:r>
      </m:oMath>
      <w:r w:rsidRPr="00F415B1">
        <w:rPr>
          <w:lang w:val="en-US" w:eastAsia="x-none"/>
        </w:rPr>
        <w:t xml:space="preserve"> of </w:t>
      </w:r>
      <w:r w:rsidRPr="00F415B1">
        <w:rPr>
          <w:lang w:val="x-none" w:eastAsia="x-none"/>
        </w:rPr>
        <w:t xml:space="preserve">serving cell </w:t>
      </w:r>
      <m:oMath>
        <m:r>
          <w:rPr>
            <w:rFonts w:ascii="Cambria Math" w:hAnsi="Cambria Math"/>
            <w:lang w:val="x-none" w:eastAsia="x-none"/>
          </w:rPr>
          <m:t>c</m:t>
        </m:r>
      </m:oMath>
      <w:r w:rsidRPr="00F415B1">
        <w:t xml:space="preserve">, </w:t>
      </w:r>
    </w:p>
    <w:p w14:paraId="29E10F56" w14:textId="77777777" w:rsidR="008C3858" w:rsidRPr="000B451E" w:rsidRDefault="008C3858" w:rsidP="008C3858">
      <w:pPr>
        <w:pStyle w:val="B1"/>
      </w:pPr>
      <w:r w:rsidRPr="000B451E">
        <w:t>-</w:t>
      </w:r>
      <w:r w:rsidRPr="000B451E">
        <w:tab/>
        <w:t>if for the active UL BWP</w:t>
      </w:r>
      <w:r w:rsidRPr="000B451E">
        <w:rPr>
          <w:i/>
        </w:rPr>
        <w:t xml:space="preserve"> </w:t>
      </w:r>
      <m:oMath>
        <m:r>
          <w:rPr>
            <w:rFonts w:ascii="Cambria Math" w:hAnsi="Cambria Math"/>
          </w:rPr>
          <m:t>b</m:t>
        </m:r>
      </m:oMath>
      <w:r w:rsidRPr="000B451E">
        <w:rPr>
          <w:iCs/>
        </w:rPr>
        <w:t xml:space="preserve"> of </w:t>
      </w:r>
      <w:r w:rsidRPr="000B451E">
        <w:rPr>
          <w:lang w:eastAsia="zh-CN"/>
        </w:rPr>
        <w:t xml:space="preserve">carrier </w:t>
      </w:r>
      <m:oMath>
        <m:r>
          <w:rPr>
            <w:rFonts w:ascii="Cambria Math" w:hAnsi="Cambria Math"/>
          </w:rPr>
          <m:t>f</m:t>
        </m:r>
      </m:oMath>
      <w:r w:rsidRPr="000B451E">
        <w:rPr>
          <w:lang w:eastAsia="zh-CN"/>
        </w:rPr>
        <w:t xml:space="preserve"> of serving cell </w:t>
      </w:r>
      <m:oMath>
        <m:r>
          <w:rPr>
            <w:rFonts w:ascii="Cambria Math" w:hAnsi="Cambria Math"/>
          </w:rPr>
          <m:t>c</m:t>
        </m:r>
      </m:oMath>
      <w:r w:rsidRPr="000B451E">
        <w:t xml:space="preserve">, the UE is provided </w:t>
      </w:r>
    </w:p>
    <w:p w14:paraId="3A1625D1" w14:textId="77777777" w:rsidR="008C3858" w:rsidRPr="000B451E" w:rsidRDefault="008C3858" w:rsidP="008C3858">
      <w:pPr>
        <w:pStyle w:val="B2"/>
      </w:pPr>
      <w:r w:rsidRPr="000B451E">
        <w:t>-</w:t>
      </w:r>
      <w:r w:rsidRPr="000B451E">
        <w:tab/>
      </w:r>
      <w:r w:rsidRPr="003E46D3">
        <w:rPr>
          <w:i/>
          <w:iCs/>
          <w:rPrChange w:id="141" w:author="Aris Papasakellariou" w:date="2024-08-25T19:08:00Z" w16du:dateUtc="2024-08-26T00:08:00Z">
            <w:rPr/>
          </w:rPrChange>
        </w:rPr>
        <w:t>twoPHRMode</w:t>
      </w:r>
      <w:r w:rsidRPr="000B451E">
        <w:t>,</w:t>
      </w:r>
    </w:p>
    <w:p w14:paraId="7EB59904" w14:textId="77777777" w:rsidR="008C3858" w:rsidRPr="000B451E" w:rsidRDefault="008C3858" w:rsidP="008C3858">
      <w:pPr>
        <w:pStyle w:val="B2"/>
      </w:pPr>
      <w:r w:rsidRPr="000B451E">
        <w:t>-</w:t>
      </w:r>
      <w:r w:rsidRPr="000B451E">
        <w:tab/>
        <w:t xml:space="preserve">two SRS resource sets in </w:t>
      </w:r>
      <w:r w:rsidRPr="003E46D3">
        <w:rPr>
          <w:i/>
          <w:iCs/>
          <w:rPrChange w:id="142" w:author="Aris Papasakellariou" w:date="2024-08-25T19:08:00Z" w16du:dateUtc="2024-08-26T00:08:00Z">
            <w:rPr/>
          </w:rPrChange>
        </w:rPr>
        <w:t>srs-ResourceSetToAddModList</w:t>
      </w:r>
      <w:r w:rsidRPr="000B451E">
        <w:t xml:space="preserve"> or </w:t>
      </w:r>
      <w:r w:rsidRPr="003E46D3">
        <w:rPr>
          <w:i/>
          <w:iCs/>
          <w:rPrChange w:id="143" w:author="Aris Papasakellariou" w:date="2024-08-25T19:08:00Z" w16du:dateUtc="2024-08-26T00:08:00Z">
            <w:rPr/>
          </w:rPrChange>
        </w:rPr>
        <w:t>srs-ResourceSetToAddModListDCI-0-2</w:t>
      </w:r>
      <w:r w:rsidRPr="000B451E">
        <w:t xml:space="preserve"> with usage set to 'codebook' or 'nonCodebook',</w:t>
      </w:r>
    </w:p>
    <w:p w14:paraId="17BC2358" w14:textId="77777777" w:rsidR="008C3858" w:rsidRPr="000B451E" w:rsidRDefault="008C3858" w:rsidP="008C3858">
      <w:pPr>
        <w:pStyle w:val="B2"/>
      </w:pPr>
      <w:r w:rsidRPr="000B451E">
        <w:t>-</w:t>
      </w:r>
      <w:r w:rsidRPr="000B451E">
        <w:tab/>
      </w:r>
      <w:r w:rsidRPr="003E46D3">
        <w:rPr>
          <w:i/>
          <w:iCs/>
          <w:rPrChange w:id="144" w:author="Aris Papasakellariou" w:date="2024-08-25T19:08:00Z" w16du:dateUtc="2024-08-26T00:08:00Z">
            <w:rPr/>
          </w:rPrChange>
        </w:rPr>
        <w:t>dl-OrJointTCI-StateList</w:t>
      </w:r>
      <w:r w:rsidRPr="000B451E">
        <w:t xml:space="preserve"> or </w:t>
      </w:r>
      <w:r w:rsidRPr="003E46D3">
        <w:rPr>
          <w:i/>
          <w:iCs/>
          <w:rPrChange w:id="145" w:author="Aris Papasakellariou" w:date="2024-08-25T19:08:00Z" w16du:dateUtc="2024-08-26T00:08:00Z">
            <w:rPr/>
          </w:rPrChange>
        </w:rPr>
        <w:t>TCI-UL-State</w:t>
      </w:r>
      <w:r w:rsidRPr="000B451E">
        <w:t xml:space="preserve"> and is indicated a first TCI-State or TCI-UL-State and a second TCI-State or TCI-UL-State, and</w:t>
      </w:r>
    </w:p>
    <w:p w14:paraId="27A4A83C" w14:textId="3FADBD3D" w:rsidR="008C3858" w:rsidRPr="000B451E" w:rsidRDefault="008C3858" w:rsidP="008C3858">
      <w:pPr>
        <w:pStyle w:val="B2"/>
      </w:pPr>
      <w:r w:rsidRPr="000B451E">
        <w:t>-</w:t>
      </w:r>
      <w:r w:rsidRPr="000B451E">
        <w:tab/>
      </w:r>
      <w:ins w:id="146" w:author="Aris Papasakellariou" w:date="2024-08-25T19:08:00Z" w16du:dateUtc="2024-08-26T00:08:00Z">
        <w:r w:rsidR="003E46D3" w:rsidRPr="008C3858">
          <w:rPr>
            <w:rFonts w:cs="Arial"/>
            <w:i/>
            <w:iCs/>
            <w:noProof/>
            <w:lang w:eastAsia="zh-CN"/>
          </w:rPr>
          <w:t>multipanelSchemeSDM</w:t>
        </w:r>
        <w:r w:rsidR="003E46D3" w:rsidRPr="008C3858" w:rsidDel="0049652E">
          <w:rPr>
            <w:iCs/>
          </w:rPr>
          <w:t xml:space="preserve"> </w:t>
        </w:r>
        <w:r w:rsidR="003E46D3" w:rsidRPr="008C3858">
          <w:rPr>
            <w:iCs/>
          </w:rPr>
          <w:t xml:space="preserve">or </w:t>
        </w:r>
        <w:r w:rsidR="003E46D3" w:rsidRPr="008C3858">
          <w:rPr>
            <w:rFonts w:cs="Arial"/>
            <w:i/>
            <w:iCs/>
            <w:noProof/>
            <w:lang w:eastAsia="zh-CN"/>
          </w:rPr>
          <w:t>multipanelSchemeSFN</w:t>
        </w:r>
      </w:ins>
      <w:del w:id="147" w:author="Aris Papasakellariou" w:date="2024-08-25T19:08:00Z" w16du:dateUtc="2024-08-26T00:08:00Z">
        <w:r w:rsidRPr="000B451E" w:rsidDel="003E46D3">
          <w:rPr>
            <w:rFonts w:eastAsia="PMingLiU"/>
            <w:lang w:eastAsia="zh-TW"/>
          </w:rPr>
          <w:delText>multipanelSchem</w:delText>
        </w:r>
        <w:r w:rsidRPr="000B451E" w:rsidDel="003E46D3">
          <w:delText>e</w:delText>
        </w:r>
      </w:del>
    </w:p>
    <w:p w14:paraId="72D6C14A" w14:textId="77777777" w:rsidR="008C3858" w:rsidRPr="000B451E" w:rsidRDefault="008C3858" w:rsidP="008C3858">
      <w:pPr>
        <w:pStyle w:val="B2"/>
      </w:pPr>
      <w:r w:rsidRPr="000B451E">
        <w:t xml:space="preserve">the UE computes the Type 1 power headroom report associated with the k-th TCI-State or TCI-UL-State as </w:t>
      </w:r>
    </w:p>
    <w:p w14:paraId="33C21644" w14:textId="77777777" w:rsidR="008C3858" w:rsidRPr="000B451E" w:rsidRDefault="008C3858" w:rsidP="008C3858">
      <w:pPr>
        <w:pStyle w:val="EQ"/>
        <w:jc w:val="center"/>
      </w:pPr>
      <m:oMath>
        <m:sSub>
          <m:sSubPr>
            <m:ctrlPr>
              <w:rPr>
                <w:rFonts w:ascii="Cambria Math" w:hAnsi="Cambria Math"/>
                <w:iCs/>
              </w:rPr>
            </m:ctrlPr>
          </m:sSubPr>
          <m:e>
            <m:r>
              <w:rPr>
                <w:rFonts w:ascii="Cambria Math" w:hAnsi="Cambria Math"/>
              </w:rPr>
              <m:t>PH</m:t>
            </m:r>
          </m:e>
          <m:sub>
            <m:r>
              <m:rPr>
                <m:nor/>
              </m:rPr>
              <w:rPr>
                <w:iCs/>
              </w:rPr>
              <m:t>type1</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d</m:t>
                </m:r>
              </m:sub>
            </m:sSub>
            <m:r>
              <m:rPr>
                <m:sty m:val="p"/>
              </m:rPr>
              <w:rPr>
                <w:rFonts w:ascii="Cambria Math" w:hAnsi="Cambria Math"/>
              </w:rPr>
              <m:t>,</m:t>
            </m:r>
            <m:r>
              <w:rPr>
                <w:rFonts w:ascii="Cambria Math" w:hAnsi="Cambria Math"/>
              </w:rPr>
              <m:t>l</m:t>
            </m:r>
          </m:e>
        </m:d>
        <m:r>
          <m:rPr>
            <m:sty m:val="p"/>
          </m:rPr>
          <w:rPr>
            <w:rFonts w:ascii="Cambria Math" w:hAnsi="Cambria Math"/>
          </w:rPr>
          <m:t xml:space="preserve">= </m:t>
        </m:r>
        <m:sSub>
          <m:sSubPr>
            <m:ctrlPr>
              <w:rPr>
                <w:rFonts w:ascii="Cambria Math" w:hAnsi="Cambria Math"/>
                <w:iCs/>
              </w:rPr>
            </m:ctrlPr>
          </m:sSubPr>
          <m:e>
            <m:acc>
              <m:accPr>
                <m:chr m:val="̃"/>
                <m:ctrlPr>
                  <w:rPr>
                    <w:rFonts w:ascii="Cambria Math" w:hAnsi="Cambria Math"/>
                  </w:rPr>
                </m:ctrlPr>
              </m:accPr>
              <m:e>
                <m:r>
                  <w:rPr>
                    <w:rFonts w:ascii="Cambria Math" w:hAnsi="Cambria Math"/>
                  </w:rPr>
                  <m:t>P</m:t>
                </m:r>
              </m:e>
            </m:acc>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r>
          <m:rPr>
            <m:sty m:val="p"/>
          </m:rPr>
          <w:rPr>
            <w:rFonts w:ascii="Cambria Math" w:hAnsi="Cambria Math"/>
          </w:rPr>
          <m:t>(</m:t>
        </m:r>
        <m:r>
          <w:rPr>
            <w:rFonts w:ascii="Cambria Math" w:hAnsi="Cambria Math"/>
          </w:rPr>
          <m:t>i</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iCs/>
                  </w:rPr>
                  <m:t>O_PUSCH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e>
        </m:d>
      </m:oMath>
      <w:r w:rsidRPr="000B451E">
        <w:t xml:space="preserve"> [dB]</w:t>
      </w:r>
    </w:p>
    <w:p w14:paraId="37DCF536" w14:textId="77777777" w:rsidR="008C3858" w:rsidRPr="00F415B1" w:rsidRDefault="008C3858" w:rsidP="008C3858">
      <w:pPr>
        <w:pStyle w:val="B1"/>
      </w:pPr>
      <w:r w:rsidRPr="000B451E">
        <w:t>-</w:t>
      </w:r>
      <w:r w:rsidRPr="000B451E">
        <w:tab/>
        <w:t>else, the UE computes the Type 1 power headroom report as</w:t>
      </w:r>
    </w:p>
    <w:p w14:paraId="32B7EF89" w14:textId="77777777" w:rsidR="008C3858" w:rsidRPr="00E9040D" w:rsidRDefault="008C3858" w:rsidP="008C3858">
      <w:pPr>
        <w:pStyle w:val="EQ"/>
      </w:pPr>
      <w:r>
        <w:tab/>
      </w:r>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acc>
              <m:accPr>
                <m:chr m:val="̃"/>
                <m:ctrlPr>
                  <w:rPr>
                    <w:rFonts w:ascii="Cambria Math" w:hAnsi="Cambria Math"/>
                    <w:i/>
                  </w:rPr>
                </m:ctrlPr>
              </m:accPr>
              <m:e>
                <m:r>
                  <w:rPr>
                    <w:rFonts w:ascii="Cambria Math" w:hAnsi="Cambria Math"/>
                  </w:rPr>
                  <m:t>P</m:t>
                </m:r>
              </m:e>
            </m:acc>
          </m:e>
          <m:sub>
            <m:r>
              <m:rPr>
                <m:sty m:val="p"/>
              </m:rPr>
              <w:rPr>
                <w:rFonts w:ascii="Cambria Math"/>
              </w:rPr>
              <m:t>C</m:t>
            </m:r>
            <m:r>
              <m:rPr>
                <m:sty m:val="p"/>
              </m:rPr>
              <w:rPr>
                <w:rFonts w:ascii="Cambria Math"/>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m:rPr>
            <m:sty m:val="p"/>
          </m:rPr>
          <w:rPr>
            <w:rFonts w:ascii="Cambria Math"/>
          </w:rPr>
          <m:t>-</m:t>
        </m:r>
        <m:d>
          <m:dPr>
            <m:begChr m:val="{"/>
            <m:endChr m:val="}"/>
            <m:ctrlPr>
              <w:rPr>
                <w:rFonts w:ascii="Cambria Math" w:hAnsi="Cambria Math"/>
                <w:noProof w:val="0"/>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w:r w:rsidRPr="00E9040D">
        <w:t xml:space="preserve"> [dB]</w:t>
      </w:r>
    </w:p>
    <w:p w14:paraId="556D2938" w14:textId="77777777" w:rsidR="008C3858" w:rsidRPr="005E0313" w:rsidRDefault="008C3858" w:rsidP="008C3858">
      <w:r w:rsidRPr="00F415B1">
        <w:t xml:space="preserve">where </w:t>
      </w:r>
      <m:oMath>
        <m:sSub>
          <m:sSubPr>
            <m:ctrlPr>
              <w:rPr>
                <w:rFonts w:ascii="Cambria Math" w:hAnsi="Cambria Math"/>
                <w:iCs/>
              </w:rPr>
            </m:ctrlPr>
          </m:sSubPr>
          <m:e>
            <m:acc>
              <m:accPr>
                <m:chr m:val="̃"/>
                <m:ctrlPr>
                  <w:rPr>
                    <w:rFonts w:ascii="Cambria Math" w:hAnsi="Cambria Math"/>
                    <w:i/>
                  </w:rPr>
                </m:ctrlPr>
              </m:accPr>
              <m:e>
                <m:r>
                  <w:rPr>
                    <w:rFonts w:ascii="Cambria Math" w:hAnsi="Cambria Math"/>
                  </w:rPr>
                  <m:t>P</m:t>
                </m:r>
              </m:e>
            </m:acc>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F415B1">
        <w:t xml:space="preserve"> </w:t>
      </w:r>
      <w:r>
        <w:t xml:space="preserve">and </w:t>
      </w:r>
      <m:oMath>
        <m:sSub>
          <m:sSubPr>
            <m:ctrlPr>
              <w:rPr>
                <w:rFonts w:ascii="Cambria Math" w:hAnsi="Cambria Math"/>
                <w:iCs/>
              </w:rPr>
            </m:ctrlPr>
          </m:sSubPr>
          <m:e>
            <m:acc>
              <m:accPr>
                <m:chr m:val="̃"/>
                <m:ctrlPr>
                  <w:rPr>
                    <w:rFonts w:ascii="Cambria Math" w:hAnsi="Cambria Math"/>
                    <w:i/>
                  </w:rPr>
                </m:ctrlPr>
              </m:accPr>
              <m:e>
                <m:r>
                  <w:rPr>
                    <w:rFonts w:ascii="Cambria Math" w:hAnsi="Cambria Math"/>
                  </w:rPr>
                  <m:t>P</m:t>
                </m:r>
              </m:e>
            </m:acc>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c,k</m:t>
            </m:r>
          </m:sub>
        </m:sSub>
        <m:r>
          <m:rPr>
            <m:sty m:val="p"/>
          </m:rPr>
          <w:rPr>
            <w:rFonts w:ascii="Cambria Math" w:hAnsi="Cambria Math"/>
          </w:rPr>
          <m:t>(</m:t>
        </m:r>
        <m:r>
          <w:rPr>
            <w:rFonts w:ascii="Cambria Math" w:hAnsi="Cambria Math"/>
          </w:rPr>
          <m:t>i</m:t>
        </m:r>
        <m:r>
          <m:rPr>
            <m:sty m:val="p"/>
          </m:rPr>
          <w:rPr>
            <w:rFonts w:ascii="Cambria Math" w:hAnsi="Cambria Math"/>
          </w:rPr>
          <m:t>)</m:t>
        </m:r>
      </m:oMath>
      <w:r>
        <w:t xml:space="preserve"> are</w:t>
      </w:r>
      <w:r w:rsidRPr="00F415B1">
        <w:t xml:space="preserve"> computed assuming MPR=0 dB, A-MPR=0 dB, P-MPR=0 dB. </w:t>
      </w:r>
      <w:r w:rsidRPr="00F415B1">
        <w:rPr>
          <w:rFonts w:ascii="Symbol" w:hAnsi="Symbol"/>
          <w:lang w:bidi="bn-IN"/>
        </w:rPr>
        <w:t></w:t>
      </w:r>
      <w:r w:rsidRPr="00F415B1">
        <w:rPr>
          <w:lang w:bidi="bn-IN"/>
        </w:rPr>
        <w:t>T</w:t>
      </w:r>
      <w:r w:rsidRPr="00F415B1">
        <w:rPr>
          <w:vertAlign w:val="subscript"/>
          <w:lang w:val="en-US" w:bidi="bn-IN"/>
        </w:rPr>
        <w:t>C</w:t>
      </w:r>
      <w:r w:rsidRPr="00F415B1">
        <w:t xml:space="preserve"> = 0 dB. MPR, A-MPR, P-MPR and </w:t>
      </w:r>
      <w:r w:rsidRPr="00F415B1">
        <w:rPr>
          <w:rFonts w:ascii="Symbol" w:hAnsi="Symbol"/>
          <w:lang w:bidi="bn-IN"/>
        </w:rPr>
        <w:t></w:t>
      </w:r>
      <w:r w:rsidRPr="00F415B1">
        <w:rPr>
          <w:lang w:bidi="bn-IN"/>
        </w:rPr>
        <w:t>T</w:t>
      </w:r>
      <w:r w:rsidRPr="00F415B1">
        <w:rPr>
          <w:vertAlign w:val="subscript"/>
          <w:lang w:val="en-US" w:bidi="bn-IN"/>
        </w:rPr>
        <w:t>C</w:t>
      </w:r>
      <w:r w:rsidRPr="00F415B1">
        <w:t xml:space="preserve"> are defined in [</w:t>
      </w:r>
      <w:r w:rsidRPr="00F415B1">
        <w:rPr>
          <w:lang w:val="en-US"/>
        </w:rPr>
        <w:t>8-1</w:t>
      </w:r>
      <w:r w:rsidRPr="00F415B1">
        <w:t>, TS 38.101-1]</w:t>
      </w:r>
      <w:r w:rsidRPr="00F415B1">
        <w:rPr>
          <w:lang w:val="en-US"/>
        </w:rPr>
        <w:t xml:space="preserve">, [8-2, </w:t>
      </w:r>
      <w:r>
        <w:rPr>
          <w:lang w:val="en-US"/>
        </w:rPr>
        <w:t>TS 38.</w:t>
      </w:r>
      <w:r w:rsidRPr="00F415B1">
        <w:rPr>
          <w:lang w:val="en-US"/>
        </w:rPr>
        <w:t>101-2]</w:t>
      </w:r>
      <w:r>
        <w:rPr>
          <w:lang w:val="en-US"/>
        </w:rPr>
        <w:t>,</w:t>
      </w:r>
      <w:r w:rsidRPr="00F415B1">
        <w:rPr>
          <w:lang w:val="en-US"/>
        </w:rPr>
        <w:t xml:space="preserve"> [8-3, TS 38.101-3]</w:t>
      </w:r>
      <w:r w:rsidRPr="00423DAB">
        <w:rPr>
          <w:lang w:val="en-US"/>
        </w:rPr>
        <w:t xml:space="preserve"> </w:t>
      </w:r>
      <w:r>
        <w:t>and [8-5, TS 38.101-5]</w:t>
      </w:r>
      <w:r w:rsidRPr="00F415B1">
        <w:t xml:space="preserve">. The remaining parameters are defined in clause 7.1.1 </w:t>
      </w:r>
      <w:r>
        <w:t xml:space="preserve">and, if </w:t>
      </w:r>
      <w:r w:rsidRPr="00652E2E">
        <w:rPr>
          <w:i/>
          <w:iCs/>
        </w:rPr>
        <w:t>ul-powerControl</w:t>
      </w:r>
      <w:r>
        <w:t xml:space="preserve"> is not provided,</w:t>
      </w:r>
      <w:r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oMath>
      <w:r w:rsidRPr="00F415B1">
        <w:t xml:space="preserve"> and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are obtained using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Pr="00F415B1">
        <w:t xml:space="preserve"> and </w:t>
      </w:r>
      <w:r w:rsidRPr="00F415B1">
        <w:rPr>
          <w:i/>
        </w:rPr>
        <w:t>p0-PUSCH-AlphaSetId</w:t>
      </w:r>
      <w:r w:rsidRPr="00F415B1">
        <w:t xml:space="preserve"> </w:t>
      </w:r>
      <w:r w:rsidRPr="00F415B1">
        <w:rPr>
          <w:i/>
        </w:rPr>
        <w:t xml:space="preserve">= </w:t>
      </w:r>
      <w:r w:rsidRPr="00F415B1">
        <w:t>0</w:t>
      </w:r>
      <w:r w:rsidRPr="00F415B1">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F415B1">
        <w:t xml:space="preserve"> is obtained using </w:t>
      </w:r>
      <w:r w:rsidRPr="00F415B1">
        <w:rPr>
          <w:i/>
        </w:rPr>
        <w:t xml:space="preserve">pusch-PathlossReferenceRS-Id = </w:t>
      </w:r>
      <w:r w:rsidRPr="00F415B1">
        <w:t xml:space="preserve">0, and </w:t>
      </w:r>
      <m:oMath>
        <m:r>
          <w:rPr>
            <w:rFonts w:ascii="Cambria Math" w:hAnsi="Cambria Math"/>
          </w:rPr>
          <m:t>l=0</m:t>
        </m:r>
      </m:oMath>
      <w:r w:rsidRPr="00F415B1">
        <w:t>.</w:t>
      </w:r>
      <w:r w:rsidRPr="00B403FE">
        <w:t xml:space="preserve"> </w:t>
      </w:r>
      <w:r w:rsidRPr="00B403FE">
        <w:rPr>
          <w:rFonts w:hint="eastAsia"/>
        </w:rPr>
        <w:t>I</w:t>
      </w:r>
      <w:r w:rsidRPr="00B403FE">
        <w:t xml:space="preserve">f </w:t>
      </w:r>
      <w:r w:rsidRPr="00B403FE">
        <w:rPr>
          <w:i/>
          <w:iCs/>
        </w:rPr>
        <w:t>ul-powerControl</w:t>
      </w:r>
      <w:r w:rsidRPr="00B403FE">
        <w:t xml:space="preserve"> is provided</w:t>
      </w:r>
      <w:r>
        <w:t xml:space="preserve"> </w:t>
      </w:r>
      <w:r w:rsidRPr="000D6EEA">
        <w:t>and the UE is indicated one TCI-State or TCI-UL-State</w:t>
      </w:r>
      <w:r w:rsidRPr="00B403FE">
        <w:t xml:space="preserve">, </w:t>
      </w:r>
      <m:oMath>
        <m:sSub>
          <m:sSubPr>
            <m:ctrlPr>
              <w:rPr>
                <w:rFonts w:ascii="Cambria Math" w:hAnsi="Cambria Math"/>
                <w:iCs/>
              </w:rPr>
            </m:ctrlPr>
          </m:sSubPr>
          <m:e>
            <m:r>
              <w:rPr>
                <w:rFonts w:ascii="Cambria Math" w:hAnsi="Cambria Math"/>
              </w:rPr>
              <m:t>P</m:t>
            </m:r>
          </m:e>
          <m:sub>
            <m:r>
              <m:rPr>
                <m:nor/>
              </m:rPr>
              <w:rPr>
                <w:rFonts w:ascii="Cambria Math"/>
                <w:iCs/>
              </w:rPr>
              <m:t>O_PUSCH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oMath>
      <w:r w:rsidRPr="00B403FE">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B403FE">
        <w:t xml:space="preserve"> and </w:t>
      </w:r>
      <m:oMath>
        <m:r>
          <w:rPr>
            <w:rFonts w:ascii="Cambria Math" w:hAnsi="Cambria Math"/>
          </w:rPr>
          <m:t>l</m:t>
        </m:r>
      </m:oMath>
      <w:r w:rsidRPr="00B403FE">
        <w:t xml:space="preserve"> are obtained by </w:t>
      </w:r>
      <w:r w:rsidRPr="00CE7415">
        <w:rPr>
          <w:i/>
          <w:noProof/>
        </w:rPr>
        <w:t>p0AlphaSetforPUSCH</w:t>
      </w:r>
      <w:r w:rsidRPr="00B403FE">
        <w:rPr>
          <w:i/>
          <w:iCs/>
        </w:rPr>
        <w:t xml:space="preserve"> </w:t>
      </w:r>
      <w:r w:rsidRPr="00B403FE">
        <w:t xml:space="preserve">associated with the indicated </w:t>
      </w:r>
      <w:r w:rsidRPr="00B403FE">
        <w:rPr>
          <w:i/>
        </w:rPr>
        <w:t>TCI-State</w:t>
      </w:r>
      <w:r w:rsidRPr="00B403FE">
        <w:t xml:space="preserve"> or </w:t>
      </w:r>
      <w:r w:rsidRPr="00B403FE">
        <w:rPr>
          <w:i/>
          <w:iCs/>
        </w:rPr>
        <w:t>TCI-UL-State</w:t>
      </w:r>
      <w:r w:rsidRPr="00B403FE">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B403FE">
        <w:t xml:space="preserve"> is obtained by PL-RS associated with the indicated </w:t>
      </w:r>
      <w:r w:rsidRPr="00B403FE">
        <w:rPr>
          <w:i/>
        </w:rPr>
        <w:t>TCI-State</w:t>
      </w:r>
      <w:r w:rsidRPr="00B403FE">
        <w:t xml:space="preserve"> or </w:t>
      </w:r>
      <w:r w:rsidRPr="00B403FE">
        <w:rPr>
          <w:i/>
          <w:iCs/>
        </w:rPr>
        <w:t>TCI-UL-State</w:t>
      </w:r>
      <w:r w:rsidRPr="00B403FE">
        <w:t>.</w:t>
      </w:r>
      <w:r>
        <w:t xml:space="preserve"> </w:t>
      </w:r>
      <w:r w:rsidRPr="005E0313">
        <w:rPr>
          <w:rFonts w:hint="eastAsia"/>
        </w:rPr>
        <w:t>I</w:t>
      </w:r>
      <w:r w:rsidRPr="005E0313">
        <w:t xml:space="preserve">f </w:t>
      </w:r>
      <w:r w:rsidRPr="005E0313">
        <w:rPr>
          <w:i/>
          <w:iCs/>
        </w:rPr>
        <w:t>ul-powerControl</w:t>
      </w:r>
      <w:r w:rsidRPr="005E0313">
        <w:t xml:space="preserve"> is provided and the UE is indicated a first TCI-State or TCI-UL-State and a second TCI-State or TCI-UL-State, </w:t>
      </w:r>
      <m:oMath>
        <m:sSub>
          <m:sSubPr>
            <m:ctrlPr>
              <w:rPr>
                <w:rFonts w:ascii="Cambria Math" w:hAnsi="Cambria Math"/>
                <w:iCs/>
              </w:rPr>
            </m:ctrlPr>
          </m:sSubPr>
          <m:e>
            <m:r>
              <w:rPr>
                <w:rFonts w:ascii="Cambria Math" w:hAnsi="Cambria Math"/>
              </w:rPr>
              <m:t>P</m:t>
            </m:r>
          </m:e>
          <m:sub>
            <m:r>
              <m:rPr>
                <m:nor/>
              </m:rPr>
              <w:rPr>
                <w:rFonts w:ascii="Cambria Math"/>
                <w:iCs/>
              </w:rPr>
              <m:t>O_PUSCH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oMath>
      <w:r w:rsidRPr="005E0313">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5E0313">
        <w:t xml:space="preserve"> and </w:t>
      </w:r>
      <m:oMath>
        <m:r>
          <w:rPr>
            <w:rFonts w:ascii="Cambria Math" w:hAnsi="Cambria Math"/>
          </w:rPr>
          <m:t>l</m:t>
        </m:r>
      </m:oMath>
      <w:r w:rsidRPr="005E0313">
        <w:t xml:space="preserve"> for </w:t>
      </w:r>
      <m:oMath>
        <m:sSub>
          <m:sSubPr>
            <m:ctrlPr>
              <w:rPr>
                <w:rFonts w:ascii="Cambria Math" w:hAnsi="Cambria Math" w:cs="PMingLiU"/>
                <w:iCs/>
              </w:rPr>
            </m:ctrlPr>
          </m:sSubPr>
          <m:e>
            <m:r>
              <w:rPr>
                <w:rFonts w:ascii="Cambria Math" w:hAnsi="Cambria Math"/>
              </w:rPr>
              <m:t>PH</m:t>
            </m:r>
          </m:e>
          <m:sub>
            <m:r>
              <m:rPr>
                <m:nor/>
              </m:rPr>
              <w:rPr>
                <w:iCs/>
              </w:rPr>
              <m:t>type1</m:t>
            </m:r>
            <m:r>
              <m:rPr>
                <m:sty m:val="p"/>
              </m:rPr>
              <w:rPr>
                <w:rFonts w:ascii="Cambria Math" w:hAnsi="Cambria Math"/>
              </w:rPr>
              <m:t>,</m:t>
            </m:r>
            <m:r>
              <w:rPr>
                <w:rFonts w:ascii="Cambria Math" w:hAnsi="Cambria Math"/>
              </w:rPr>
              <m:t>b,f</m:t>
            </m:r>
            <m:r>
              <m:rPr>
                <m:sty m:val="p"/>
              </m:rPr>
              <w:rPr>
                <w:rFonts w:ascii="Cambria Math" w:hAnsi="Cambria Math"/>
              </w:rPr>
              <m:t>,</m:t>
            </m:r>
            <m:r>
              <w:rPr>
                <w:rFonts w:ascii="Cambria Math" w:hAnsi="Cambria Math"/>
              </w:rPr>
              <m:t>c,k</m:t>
            </m:r>
          </m:sub>
        </m:sSub>
        <m:d>
          <m:dPr>
            <m:ctrlPr>
              <w:rPr>
                <w:rFonts w:ascii="Cambria Math" w:hAnsi="Cambria Math" w:cs="PMingLiU"/>
              </w:rPr>
            </m:ctrlPr>
          </m:dPr>
          <m:e>
            <m:r>
              <w:rPr>
                <w:rFonts w:ascii="Cambria Math" w:hAnsi="Cambria Math"/>
              </w:rPr>
              <m:t>i,j,</m:t>
            </m:r>
            <m:sSub>
              <m:sSubPr>
                <m:ctrlPr>
                  <w:rPr>
                    <w:rFonts w:ascii="Cambria Math" w:hAnsi="Cambria Math" w:cs="PMingLiU"/>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cs="PMingLiU"/>
                <w:i/>
              </w:rPr>
            </m:ctrlPr>
          </m:e>
        </m:d>
      </m:oMath>
      <w:r w:rsidRPr="005E0313">
        <w:rPr>
          <w:rFonts w:hint="eastAsia"/>
        </w:rPr>
        <w:t xml:space="preserve"> </w:t>
      </w:r>
      <w:r w:rsidRPr="005E0313">
        <w:t xml:space="preserve">are obtained by </w:t>
      </w:r>
      <w:r w:rsidRPr="005E0313">
        <w:rPr>
          <w:i/>
          <w:noProof/>
        </w:rPr>
        <w:t>p0AlphaSetforPUSCH</w:t>
      </w:r>
      <w:r w:rsidRPr="005E0313">
        <w:rPr>
          <w:i/>
          <w:iCs/>
        </w:rPr>
        <w:t xml:space="preserve"> </w:t>
      </w:r>
      <w:r w:rsidRPr="005E0313">
        <w:t xml:space="preserve">associated with the </w:t>
      </w:r>
      <w:r w:rsidRPr="005E0313">
        <w:rPr>
          <w:i/>
          <w:iCs/>
        </w:rPr>
        <w:t>k</w:t>
      </w:r>
      <w:r w:rsidRPr="005E0313">
        <w:t xml:space="preserve">-th indicated </w:t>
      </w:r>
      <w:r w:rsidRPr="005E0313">
        <w:rPr>
          <w:i/>
        </w:rPr>
        <w:t>TCI-State</w:t>
      </w:r>
      <w:r w:rsidRPr="005E0313">
        <w:t xml:space="preserve"> or </w:t>
      </w:r>
      <w:r w:rsidRPr="005E0313">
        <w:rPr>
          <w:i/>
          <w:iCs/>
        </w:rPr>
        <w:t>TCI-UL-State</w:t>
      </w:r>
      <w:r w:rsidRPr="005E0313">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5E0313">
        <w:t xml:space="preserve"> is obtained by PL-RS associated with the </w:t>
      </w:r>
      <w:r w:rsidRPr="005E0313">
        <w:rPr>
          <w:i/>
          <w:iCs/>
        </w:rPr>
        <w:t>k</w:t>
      </w:r>
      <w:r w:rsidRPr="005E0313">
        <w:t xml:space="preserve">-th indicated </w:t>
      </w:r>
      <w:r w:rsidRPr="005E0313">
        <w:rPr>
          <w:i/>
        </w:rPr>
        <w:t>TCI-State</w:t>
      </w:r>
      <w:r w:rsidRPr="005E0313">
        <w:t xml:space="preserve"> or </w:t>
      </w:r>
      <w:r w:rsidRPr="005E0313">
        <w:rPr>
          <w:i/>
          <w:iCs/>
        </w:rPr>
        <w:t>TCI-UL-State</w:t>
      </w:r>
      <w:r w:rsidRPr="005E0313">
        <w:t>.</w:t>
      </w:r>
      <w:r w:rsidRPr="005E0313">
        <w:rPr>
          <w:rFonts w:hint="eastAsia"/>
        </w:rPr>
        <w:t xml:space="preserve"> </w:t>
      </w:r>
    </w:p>
    <w:p w14:paraId="6D05CF20" w14:textId="77777777" w:rsidR="003E46D3" w:rsidRPr="00B96DBC" w:rsidRDefault="003E46D3" w:rsidP="003E46D3">
      <w:pPr>
        <w:jc w:val="center"/>
      </w:pPr>
      <w:r w:rsidRPr="00F13E73">
        <w:rPr>
          <w:noProof/>
          <w:color w:val="FF0000"/>
          <w:szCs w:val="18"/>
          <w:lang w:eastAsia="zh-CN"/>
        </w:rPr>
        <w:t>*** Unchanged text is omitted ***</w:t>
      </w:r>
    </w:p>
    <w:p w14:paraId="3E5DBB9C" w14:textId="77777777" w:rsidR="008C3858" w:rsidRPr="00175144" w:rsidRDefault="008C3858" w:rsidP="008C3858">
      <w:pPr>
        <w:rPr>
          <w:lang w:val="en-US"/>
        </w:rPr>
      </w:pPr>
      <w:r w:rsidRPr="00175144">
        <w:t xml:space="preserve">If a UE </w:t>
      </w:r>
      <w:r w:rsidRPr="00175144">
        <w:rPr>
          <w:lang w:val="en-US"/>
        </w:rPr>
        <w:t>is provided, for active UL BWP</w:t>
      </w:r>
      <w:r w:rsidRPr="00175144">
        <w:rPr>
          <w:i/>
        </w:rPr>
        <w:t xml:space="preserve"> </w:t>
      </w:r>
      <m:oMath>
        <m:r>
          <w:rPr>
            <w:rFonts w:ascii="Cambria Math" w:hAnsi="Cambria Math"/>
          </w:rPr>
          <m:t>b</m:t>
        </m:r>
      </m:oMath>
      <w:r w:rsidRPr="00175144">
        <w:rPr>
          <w:iCs/>
          <w:color w:val="FF0000"/>
        </w:rPr>
        <w:t xml:space="preserve"> </w:t>
      </w:r>
      <w:r w:rsidRPr="00175144">
        <w:rPr>
          <w:iCs/>
        </w:rPr>
        <w:t xml:space="preserve">of </w:t>
      </w:r>
      <w:r w:rsidRPr="00175144">
        <w:rPr>
          <w:lang w:val="en-US" w:eastAsia="zh-CN"/>
        </w:rPr>
        <w:t xml:space="preserve">carrier </w:t>
      </w:r>
      <m:oMath>
        <m:r>
          <w:rPr>
            <w:rFonts w:ascii="Cambria Math" w:hAnsi="Cambria Math"/>
          </w:rPr>
          <m:t>f</m:t>
        </m:r>
      </m:oMath>
      <w:r w:rsidRPr="00175144">
        <w:rPr>
          <w:lang w:eastAsia="zh-CN"/>
        </w:rPr>
        <w:t xml:space="preserve"> of </w:t>
      </w:r>
      <w:r w:rsidRPr="00175144">
        <w:rPr>
          <w:lang w:val="en-US" w:eastAsia="zh-CN"/>
        </w:rPr>
        <w:t xml:space="preserve">serving cell </w:t>
      </w:r>
      <m:oMath>
        <m:r>
          <w:rPr>
            <w:rFonts w:ascii="Cambria Math" w:hAnsi="Cambria Math"/>
          </w:rPr>
          <m:t>c</m:t>
        </m:r>
      </m:oMath>
      <w:r w:rsidRPr="00175144">
        <w:rPr>
          <w:lang w:val="en-US"/>
        </w:rPr>
        <w:t>,</w:t>
      </w:r>
    </w:p>
    <w:p w14:paraId="2CF31C06" w14:textId="77777777" w:rsidR="008C3858" w:rsidRPr="00175144" w:rsidRDefault="008C3858" w:rsidP="008C3858">
      <w:pPr>
        <w:pStyle w:val="B1"/>
        <w:rPr>
          <w:lang w:eastAsia="zh-CN"/>
        </w:rPr>
      </w:pPr>
      <w:r w:rsidRPr="00175144">
        <w:t>-</w:t>
      </w:r>
      <w:r w:rsidRPr="00175144">
        <w:tab/>
      </w:r>
      <w:r w:rsidRPr="003A4EE7">
        <w:rPr>
          <w:i/>
          <w:iCs/>
        </w:rPr>
        <w:t>twoPHRMode</w:t>
      </w:r>
      <w:r w:rsidRPr="00175144">
        <w:t>,</w:t>
      </w:r>
      <w:r w:rsidRPr="00175144">
        <w:rPr>
          <w:lang w:eastAsia="zh-CN"/>
        </w:rPr>
        <w:t xml:space="preserve"> </w:t>
      </w:r>
    </w:p>
    <w:p w14:paraId="0586EF8B" w14:textId="77777777" w:rsidR="008C3858" w:rsidRPr="00175144" w:rsidRDefault="008C3858" w:rsidP="008C3858">
      <w:pPr>
        <w:pStyle w:val="B1"/>
      </w:pPr>
      <w:r w:rsidRPr="00175144">
        <w:t>-</w:t>
      </w:r>
      <w:r w:rsidRPr="00175144">
        <w:tab/>
        <w:t xml:space="preserve">two SRS resource sets in </w:t>
      </w:r>
      <w:r w:rsidRPr="003A4EE7">
        <w:rPr>
          <w:i/>
          <w:iCs/>
        </w:rPr>
        <w:t>srs-ResourceSetToAddModList</w:t>
      </w:r>
      <w:r w:rsidRPr="00175144">
        <w:t xml:space="preserve"> or </w:t>
      </w:r>
      <w:r w:rsidRPr="003A4EE7">
        <w:rPr>
          <w:i/>
          <w:iCs/>
        </w:rPr>
        <w:t>srs-ResourceSetToAddModListDCI-0-2</w:t>
      </w:r>
      <w:r w:rsidRPr="00175144">
        <w:t xml:space="preserve"> with usage set to 'codebook' or 'nonCodebook',</w:t>
      </w:r>
    </w:p>
    <w:p w14:paraId="24A06769" w14:textId="77777777" w:rsidR="008C3858" w:rsidRPr="00175144" w:rsidRDefault="008C3858" w:rsidP="008C3858">
      <w:pPr>
        <w:pStyle w:val="B1"/>
      </w:pPr>
      <w:r w:rsidRPr="00175144">
        <w:lastRenderedPageBreak/>
        <w:t>-</w:t>
      </w:r>
      <w:r w:rsidRPr="00175144">
        <w:tab/>
      </w:r>
      <w:r w:rsidRPr="003A4EE7">
        <w:rPr>
          <w:rFonts w:cs="Times"/>
          <w:i/>
          <w:iCs/>
          <w:szCs w:val="18"/>
          <w:lang w:eastAsia="zh-CN"/>
        </w:rPr>
        <w:t>dl-OrJointTCI-StateList</w:t>
      </w:r>
      <w:r w:rsidRPr="00175144">
        <w:rPr>
          <w:rFonts w:cs="Times"/>
          <w:szCs w:val="18"/>
          <w:lang w:eastAsia="zh-CN"/>
        </w:rPr>
        <w:t xml:space="preserve"> or</w:t>
      </w:r>
      <w:r w:rsidRPr="00175144">
        <w:t xml:space="preserve"> </w:t>
      </w:r>
      <w:r w:rsidRPr="003A4EE7">
        <w:rPr>
          <w:i/>
          <w:iCs/>
        </w:rPr>
        <w:t>TCI-UL-State</w:t>
      </w:r>
      <w:r w:rsidRPr="00175144">
        <w:t xml:space="preserve"> and is indicated a first TCI-State or TCI-UL-State and a second TCI-State or TCI-UL-State, and</w:t>
      </w:r>
    </w:p>
    <w:p w14:paraId="38ABFEA9" w14:textId="33A92382" w:rsidR="008C3858" w:rsidRPr="00175144" w:rsidRDefault="008C3858" w:rsidP="008C3858">
      <w:pPr>
        <w:pStyle w:val="B1"/>
        <w:rPr>
          <w:lang w:eastAsia="zh-CN"/>
        </w:rPr>
      </w:pPr>
      <w:r w:rsidRPr="00175144">
        <w:t>-</w:t>
      </w:r>
      <w:r w:rsidRPr="00175144">
        <w:tab/>
      </w:r>
      <w:ins w:id="148" w:author="Aris Papasakellariou" w:date="2024-08-25T19:10:00Z" w16du:dateUtc="2024-08-26T00:10:00Z">
        <w:r w:rsidR="003E46D3" w:rsidRPr="008C3858">
          <w:rPr>
            <w:rFonts w:cs="Arial"/>
            <w:i/>
            <w:iCs/>
            <w:noProof/>
            <w:lang w:eastAsia="zh-CN"/>
          </w:rPr>
          <w:t>multipanelSchemeSDM</w:t>
        </w:r>
        <w:r w:rsidR="003E46D3" w:rsidRPr="008C3858" w:rsidDel="0049652E">
          <w:rPr>
            <w:iCs/>
          </w:rPr>
          <w:t xml:space="preserve"> </w:t>
        </w:r>
        <w:r w:rsidR="003E46D3" w:rsidRPr="008C3858">
          <w:rPr>
            <w:iCs/>
          </w:rPr>
          <w:t xml:space="preserve">or </w:t>
        </w:r>
        <w:r w:rsidR="003E46D3" w:rsidRPr="008C3858">
          <w:rPr>
            <w:rFonts w:cs="Arial"/>
            <w:i/>
            <w:iCs/>
            <w:noProof/>
            <w:lang w:eastAsia="zh-CN"/>
          </w:rPr>
          <w:t>multipanelSchemeSFN</w:t>
        </w:r>
      </w:ins>
      <w:del w:id="149" w:author="Aris Papasakellariou" w:date="2024-08-25T19:10:00Z" w16du:dateUtc="2024-08-26T00:10:00Z">
        <w:r w:rsidRPr="003A4EE7" w:rsidDel="003E46D3">
          <w:rPr>
            <w:rFonts w:eastAsia="PMingLiU"/>
            <w:i/>
            <w:iCs/>
            <w:lang w:eastAsia="zh-TW"/>
          </w:rPr>
          <w:delText>multipanelScheme</w:delText>
        </w:r>
      </w:del>
    </w:p>
    <w:p w14:paraId="3955793B" w14:textId="77777777" w:rsidR="008C3858" w:rsidRPr="00175144" w:rsidRDefault="008C3858" w:rsidP="008C3858">
      <w:pPr>
        <w:rPr>
          <w:lang w:val="en-US" w:eastAsia="zh-CN"/>
        </w:rPr>
      </w:pPr>
      <w:r w:rsidRPr="00175144">
        <w:rPr>
          <w:lang w:val="en-US" w:eastAsia="zh-CN"/>
        </w:rPr>
        <w:t xml:space="preserve">the UE provides </w:t>
      </w:r>
    </w:p>
    <w:p w14:paraId="1F188C20" w14:textId="77777777" w:rsidR="008C3858" w:rsidRPr="009203AD" w:rsidRDefault="008C3858" w:rsidP="008C3858">
      <w:pPr>
        <w:pStyle w:val="B1"/>
        <w:ind w:left="502"/>
        <w:rPr>
          <w:iCs/>
        </w:rPr>
      </w:pPr>
      <w:r w:rsidRPr="00175144">
        <w:t>-</w:t>
      </w:r>
      <w:r w:rsidRPr="00175144">
        <w:tab/>
        <w:t xml:space="preserve">a </w:t>
      </w:r>
      <w:r>
        <w:rPr>
          <w:lang w:val="en-GB"/>
        </w:rPr>
        <w:t xml:space="preserve">first </w:t>
      </w:r>
      <w:r w:rsidRPr="00175144">
        <w:t xml:space="preserve">Type 1 power headroom report and a </w:t>
      </w:r>
      <w:r w:rsidRPr="009203AD">
        <w:rPr>
          <w:lang w:val="en-GB"/>
        </w:rPr>
        <w:t xml:space="preserve">first </w:t>
      </w:r>
      <w:r w:rsidRPr="00175144">
        <w:t xml:space="preserve">configured maximum output power associated with the first </w:t>
      </w:r>
      <w:r w:rsidRPr="00175144">
        <w:rPr>
          <w:i/>
          <w:iCs/>
        </w:rPr>
        <w:t>TCI-State</w:t>
      </w:r>
      <w:r w:rsidRPr="00175144">
        <w:rPr>
          <w:iCs/>
        </w:rPr>
        <w:t xml:space="preserve"> or </w:t>
      </w:r>
      <w:r w:rsidRPr="00175144">
        <w:rPr>
          <w:i/>
          <w:iCs/>
        </w:rPr>
        <w:t>TCI-UL-State</w:t>
      </w:r>
      <w:r w:rsidRPr="00175144">
        <w:rPr>
          <w:iCs/>
        </w:rPr>
        <w:t xml:space="preserve"> for an actual PUSCH transmission </w:t>
      </w:r>
      <w:r w:rsidRPr="00175144">
        <w:t xml:space="preserve">using a spatial domain filter corresponding </w:t>
      </w:r>
      <w:r w:rsidRPr="00175144">
        <w:rPr>
          <w:iCs/>
        </w:rPr>
        <w:t xml:space="preserve">only to the first </w:t>
      </w:r>
      <w:r w:rsidRPr="00175144">
        <w:rPr>
          <w:i/>
          <w:iCs/>
        </w:rPr>
        <w:t>TCI-State</w:t>
      </w:r>
      <w:r w:rsidRPr="00175144">
        <w:rPr>
          <w:iCs/>
        </w:rPr>
        <w:t xml:space="preserve"> or </w:t>
      </w:r>
      <w:r w:rsidRPr="00175144">
        <w:rPr>
          <w:i/>
          <w:iCs/>
        </w:rPr>
        <w:t>TCI-UL-State</w:t>
      </w:r>
      <w:r>
        <w:rPr>
          <w:iCs/>
          <w:lang w:val="en-GB"/>
        </w:rPr>
        <w:t xml:space="preserve">, </w:t>
      </w:r>
      <w:r w:rsidRPr="009203AD">
        <w:rPr>
          <w:iCs/>
        </w:rPr>
        <w:t xml:space="preserve">and a second </w:t>
      </w:r>
      <w:r w:rsidRPr="009203AD">
        <w:t xml:space="preserve">Type 1 power headroom report and a </w:t>
      </w:r>
      <w:r w:rsidRPr="009203AD">
        <w:rPr>
          <w:iCs/>
        </w:rPr>
        <w:t xml:space="preserve">second </w:t>
      </w:r>
      <w:r w:rsidRPr="009203AD">
        <w:t xml:space="preserve">configured maximum output power associated with the second </w:t>
      </w:r>
      <w:r w:rsidRPr="009203AD">
        <w:rPr>
          <w:i/>
          <w:iCs/>
        </w:rPr>
        <w:t>TCI-State</w:t>
      </w:r>
      <w:r w:rsidRPr="009203AD">
        <w:rPr>
          <w:iCs/>
        </w:rPr>
        <w:t xml:space="preserve"> or </w:t>
      </w:r>
      <w:r w:rsidRPr="009203AD">
        <w:rPr>
          <w:i/>
          <w:iCs/>
        </w:rPr>
        <w:t>TCI-UL-State</w:t>
      </w:r>
      <w:r w:rsidRPr="009203AD">
        <w:rPr>
          <w:iCs/>
        </w:rPr>
        <w:t xml:space="preserve"> for a reference PUSCH transmission using the </w:t>
      </w:r>
      <w:r w:rsidRPr="009203AD">
        <w:rPr>
          <w:i/>
        </w:rPr>
        <w:t>p0AlphaSetforPUSCH</w:t>
      </w:r>
      <w:r w:rsidRPr="009203AD">
        <w:rPr>
          <w:iCs/>
        </w:rPr>
        <w:t xml:space="preserve"> and </w:t>
      </w:r>
      <w:r w:rsidRPr="009203AD">
        <w:rPr>
          <w:i/>
        </w:rPr>
        <w:t>pathlossReferenceRS-Id-r17</w:t>
      </w:r>
      <w:r w:rsidRPr="009203AD">
        <w:rPr>
          <w:iCs/>
        </w:rPr>
        <w:t xml:space="preserve"> values associated with the second </w:t>
      </w:r>
      <w:r w:rsidRPr="009203AD">
        <w:rPr>
          <w:i/>
        </w:rPr>
        <w:t>TCI-State</w:t>
      </w:r>
      <w:r w:rsidRPr="009203AD">
        <w:rPr>
          <w:iCs/>
        </w:rPr>
        <w:t xml:space="preserve"> or </w:t>
      </w:r>
      <w:r w:rsidRPr="009203AD">
        <w:rPr>
          <w:i/>
        </w:rPr>
        <w:t>TCI-UL-State</w:t>
      </w:r>
    </w:p>
    <w:p w14:paraId="0BC46A3D" w14:textId="77B53542" w:rsidR="008C3858" w:rsidRPr="00175144" w:rsidRDefault="008C3858" w:rsidP="008C3858">
      <w:pPr>
        <w:pStyle w:val="B1"/>
        <w:rPr>
          <w:iCs/>
          <w:lang w:val="en-GB"/>
        </w:rPr>
      </w:pPr>
      <w:r w:rsidRPr="00175144">
        <w:t>-</w:t>
      </w:r>
      <w:r w:rsidRPr="00175144">
        <w:tab/>
        <w:t xml:space="preserve">a </w:t>
      </w:r>
      <w:r w:rsidRPr="009203AD">
        <w:rPr>
          <w:lang w:val="en-GB"/>
        </w:rPr>
        <w:t>seco</w:t>
      </w:r>
      <w:r>
        <w:rPr>
          <w:lang w:val="en-GB"/>
        </w:rPr>
        <w:t xml:space="preserve">nd </w:t>
      </w:r>
      <w:r w:rsidRPr="00175144">
        <w:t xml:space="preserve">Type 1 power headroom report and a </w:t>
      </w:r>
      <w:ins w:id="150" w:author="Aris Papasakellariou" w:date="2024-08-25T19:42:00Z" w16du:dateUtc="2024-08-26T00:42:00Z">
        <w:r w:rsidR="00296EB1">
          <w:t xml:space="preserve">second </w:t>
        </w:r>
      </w:ins>
      <w:r w:rsidRPr="00175144">
        <w:t xml:space="preserve">configured maximum output power associated with the second </w:t>
      </w:r>
      <w:r w:rsidRPr="00175144">
        <w:rPr>
          <w:i/>
          <w:iCs/>
        </w:rPr>
        <w:t>TCI-State</w:t>
      </w:r>
      <w:r w:rsidRPr="00175144">
        <w:rPr>
          <w:iCs/>
        </w:rPr>
        <w:t xml:space="preserve"> or </w:t>
      </w:r>
      <w:r w:rsidRPr="00175144">
        <w:rPr>
          <w:i/>
          <w:iCs/>
        </w:rPr>
        <w:t>TCI-UL-State</w:t>
      </w:r>
      <w:r w:rsidRPr="00175144">
        <w:rPr>
          <w:iCs/>
        </w:rPr>
        <w:t xml:space="preserve"> for an actual PUSCH transmission </w:t>
      </w:r>
      <w:r w:rsidRPr="00175144">
        <w:t xml:space="preserve">using a spatial domain filter corresponding </w:t>
      </w:r>
      <w:r w:rsidRPr="00175144">
        <w:rPr>
          <w:iCs/>
        </w:rPr>
        <w:t xml:space="preserve">only to the second </w:t>
      </w:r>
      <w:r w:rsidRPr="00175144">
        <w:rPr>
          <w:i/>
          <w:iCs/>
        </w:rPr>
        <w:t>TCI-State</w:t>
      </w:r>
      <w:r w:rsidRPr="00175144">
        <w:rPr>
          <w:iCs/>
        </w:rPr>
        <w:t xml:space="preserve"> or </w:t>
      </w:r>
      <w:r w:rsidRPr="00175144">
        <w:rPr>
          <w:i/>
          <w:iCs/>
        </w:rPr>
        <w:t>TCI-UL-State</w:t>
      </w:r>
      <w:r>
        <w:rPr>
          <w:iCs/>
          <w:lang w:val="en-GB"/>
        </w:rPr>
        <w:t xml:space="preserve">, </w:t>
      </w:r>
      <w:r w:rsidRPr="00A96732">
        <w:rPr>
          <w:iCs/>
        </w:rPr>
        <w:t xml:space="preserve">and a first </w:t>
      </w:r>
      <w:r w:rsidRPr="00A96732">
        <w:t xml:space="preserve">Type 1 power headroom report and a first configured maximum output power associated with the </w:t>
      </w:r>
      <w:r w:rsidRPr="00A96732">
        <w:rPr>
          <w:iCs/>
        </w:rPr>
        <w:t xml:space="preserve">first </w:t>
      </w:r>
      <w:r w:rsidRPr="00A96732">
        <w:rPr>
          <w:i/>
          <w:iCs/>
        </w:rPr>
        <w:t>TCI-State</w:t>
      </w:r>
      <w:r w:rsidRPr="00A96732">
        <w:rPr>
          <w:iCs/>
        </w:rPr>
        <w:t xml:space="preserve"> or </w:t>
      </w:r>
      <w:r w:rsidRPr="00A96732">
        <w:rPr>
          <w:i/>
          <w:iCs/>
        </w:rPr>
        <w:t>TCI-UL-State</w:t>
      </w:r>
      <w:r w:rsidRPr="00A96732">
        <w:rPr>
          <w:iCs/>
        </w:rPr>
        <w:t xml:space="preserve"> for a reference PUSCH transmission using the </w:t>
      </w:r>
      <w:r w:rsidRPr="00A96732">
        <w:rPr>
          <w:i/>
        </w:rPr>
        <w:t>p0AlphaSetforPUSCH</w:t>
      </w:r>
      <w:r w:rsidRPr="00A96732">
        <w:rPr>
          <w:iCs/>
        </w:rPr>
        <w:t xml:space="preserve"> and </w:t>
      </w:r>
      <w:r w:rsidRPr="00A96732">
        <w:rPr>
          <w:i/>
        </w:rPr>
        <w:t>pathlossReferenceRS-Id-r17</w:t>
      </w:r>
      <w:r w:rsidRPr="00A96732">
        <w:rPr>
          <w:iCs/>
        </w:rPr>
        <w:t xml:space="preserve"> values associated with the first </w:t>
      </w:r>
      <w:r w:rsidRPr="00A96732">
        <w:rPr>
          <w:i/>
        </w:rPr>
        <w:t>TCI-State</w:t>
      </w:r>
      <w:r w:rsidRPr="00A96732">
        <w:rPr>
          <w:iCs/>
        </w:rPr>
        <w:t xml:space="preserve"> or </w:t>
      </w:r>
      <w:r w:rsidRPr="00A96732">
        <w:rPr>
          <w:i/>
        </w:rPr>
        <w:t>TCI-UL-State</w:t>
      </w:r>
    </w:p>
    <w:p w14:paraId="092C6BFF" w14:textId="77777777" w:rsidR="008C3858" w:rsidRDefault="008C3858" w:rsidP="008C3858">
      <w:pPr>
        <w:pStyle w:val="B1"/>
        <w:rPr>
          <w:iCs/>
          <w:lang w:val="en-GB"/>
        </w:rPr>
      </w:pPr>
      <w:r w:rsidRPr="00175144">
        <w:t>-</w:t>
      </w:r>
      <w:r w:rsidRPr="00175144">
        <w:tab/>
        <w:t xml:space="preserve">a first Type 1 power headroom report and a first configured maximum output power associated with the first </w:t>
      </w:r>
      <w:r w:rsidRPr="00175144">
        <w:rPr>
          <w:i/>
          <w:iCs/>
        </w:rPr>
        <w:t>TCI-State</w:t>
      </w:r>
      <w:r w:rsidRPr="00175144">
        <w:rPr>
          <w:iCs/>
        </w:rPr>
        <w:t xml:space="preserve"> or </w:t>
      </w:r>
      <w:r w:rsidRPr="00175144">
        <w:rPr>
          <w:i/>
          <w:iCs/>
        </w:rPr>
        <w:t>TCI-UL-State</w:t>
      </w:r>
      <w:r w:rsidRPr="00175144">
        <w:rPr>
          <w:iCs/>
        </w:rPr>
        <w:t xml:space="preserve">, and </w:t>
      </w:r>
      <w:r w:rsidRPr="00175144">
        <w:t xml:space="preserve">a second Type 1 power headroom report and a second configured maximum output power associated with the second </w:t>
      </w:r>
      <w:r w:rsidRPr="00175144">
        <w:rPr>
          <w:i/>
          <w:iCs/>
        </w:rPr>
        <w:t>TCI-State</w:t>
      </w:r>
      <w:r w:rsidRPr="00175144">
        <w:rPr>
          <w:iCs/>
        </w:rPr>
        <w:t xml:space="preserve"> or </w:t>
      </w:r>
      <w:r w:rsidRPr="00175144">
        <w:rPr>
          <w:i/>
          <w:iCs/>
        </w:rPr>
        <w:t>TCI-UL-State</w:t>
      </w:r>
      <w:r w:rsidRPr="00175144">
        <w:rPr>
          <w:iCs/>
        </w:rPr>
        <w:t xml:space="preserve">, for an actual PUSCH transmission </w:t>
      </w:r>
      <w:r w:rsidRPr="00175144">
        <w:t>using a spatial domain filter corresponding</w:t>
      </w:r>
      <w:r w:rsidRPr="00175144">
        <w:rPr>
          <w:iCs/>
        </w:rPr>
        <w:t xml:space="preserve"> to the first </w:t>
      </w:r>
      <w:r w:rsidRPr="00175144">
        <w:rPr>
          <w:i/>
          <w:iCs/>
        </w:rPr>
        <w:t>TCI-State</w:t>
      </w:r>
      <w:r w:rsidRPr="00175144">
        <w:rPr>
          <w:iCs/>
        </w:rPr>
        <w:t xml:space="preserve"> or </w:t>
      </w:r>
      <w:r w:rsidRPr="00175144">
        <w:rPr>
          <w:i/>
          <w:iCs/>
        </w:rPr>
        <w:t>TCI-UL-State</w:t>
      </w:r>
      <w:r w:rsidRPr="00175144">
        <w:rPr>
          <w:iCs/>
        </w:rPr>
        <w:t xml:space="preserve"> and </w:t>
      </w:r>
      <w:r w:rsidRPr="00175144">
        <w:t xml:space="preserve">using a spatial domain filter corresponding </w:t>
      </w:r>
      <w:r w:rsidRPr="00175144">
        <w:rPr>
          <w:iCs/>
        </w:rPr>
        <w:t xml:space="preserve">to the second </w:t>
      </w:r>
      <w:r w:rsidRPr="00175144">
        <w:rPr>
          <w:i/>
          <w:iCs/>
        </w:rPr>
        <w:t>TCI-State</w:t>
      </w:r>
      <w:r w:rsidRPr="00175144">
        <w:rPr>
          <w:iCs/>
        </w:rPr>
        <w:t xml:space="preserve"> or </w:t>
      </w:r>
      <w:r w:rsidRPr="00175144">
        <w:rPr>
          <w:i/>
          <w:iCs/>
        </w:rPr>
        <w:t>TCI-UL-State</w:t>
      </w:r>
      <w:r>
        <w:rPr>
          <w:iCs/>
          <w:lang w:val="en-GB"/>
        </w:rPr>
        <w:t>.</w:t>
      </w:r>
    </w:p>
    <w:p w14:paraId="0837D435" w14:textId="77777777" w:rsidR="008C3858" w:rsidRDefault="008C3858" w:rsidP="008C3858">
      <w:pPr>
        <w:pStyle w:val="B1"/>
        <w:rPr>
          <w:iCs/>
          <w:lang w:val="en-GB"/>
        </w:rPr>
      </w:pPr>
      <w:r w:rsidRPr="00A96732">
        <w:t>-</w:t>
      </w:r>
      <w:r w:rsidRPr="00A96732">
        <w:tab/>
      </w:r>
      <w:r w:rsidRPr="00A96732">
        <w:rPr>
          <w:iCs/>
        </w:rPr>
        <w:t xml:space="preserve">a first </w:t>
      </w:r>
      <w:r w:rsidRPr="00A96732">
        <w:t xml:space="preserve">Type 1 power headroom report and a first configured maximum output power associated with the </w:t>
      </w:r>
      <w:r w:rsidRPr="00A96732">
        <w:rPr>
          <w:iCs/>
        </w:rPr>
        <w:t xml:space="preserve">first </w:t>
      </w:r>
      <w:r w:rsidRPr="00A96732">
        <w:rPr>
          <w:i/>
          <w:iCs/>
        </w:rPr>
        <w:t>TCI-State</w:t>
      </w:r>
      <w:r w:rsidRPr="00A96732">
        <w:rPr>
          <w:iCs/>
        </w:rPr>
        <w:t xml:space="preserve"> or </w:t>
      </w:r>
      <w:r w:rsidRPr="00A96732">
        <w:rPr>
          <w:i/>
          <w:iCs/>
        </w:rPr>
        <w:t>TCI-UL-State</w:t>
      </w:r>
      <w:r w:rsidRPr="00A96732">
        <w:rPr>
          <w:iCs/>
        </w:rPr>
        <w:t xml:space="preserve"> for a reference PUSCH transmission using the </w:t>
      </w:r>
      <w:r w:rsidRPr="00A96732">
        <w:rPr>
          <w:i/>
        </w:rPr>
        <w:t>p0AlphaSetforPUSCH</w:t>
      </w:r>
      <w:r w:rsidRPr="00A96732">
        <w:rPr>
          <w:iCs/>
        </w:rPr>
        <w:t xml:space="preserve"> and </w:t>
      </w:r>
      <w:r w:rsidRPr="00A96732">
        <w:rPr>
          <w:i/>
        </w:rPr>
        <w:t>pathlossReferenceRS-Id-r17</w:t>
      </w:r>
      <w:r w:rsidRPr="00A96732">
        <w:rPr>
          <w:iCs/>
        </w:rPr>
        <w:t xml:space="preserve"> values associated with the first </w:t>
      </w:r>
      <w:r w:rsidRPr="00A96732">
        <w:rPr>
          <w:i/>
        </w:rPr>
        <w:t>TCI-State</w:t>
      </w:r>
      <w:r w:rsidRPr="00A96732">
        <w:rPr>
          <w:iCs/>
        </w:rPr>
        <w:t xml:space="preserve"> or </w:t>
      </w:r>
      <w:r w:rsidRPr="00A96732">
        <w:rPr>
          <w:i/>
        </w:rPr>
        <w:t>TCI-UL-State</w:t>
      </w:r>
      <w:r w:rsidRPr="00A96732">
        <w:rPr>
          <w:iCs/>
        </w:rPr>
        <w:t xml:space="preserve">, and </w:t>
      </w:r>
      <w:r w:rsidRPr="00A96732">
        <w:t xml:space="preserve">a second Type 1 power headroom report and a second configured maximum output power associated with the second </w:t>
      </w:r>
      <w:r w:rsidRPr="00A96732">
        <w:rPr>
          <w:i/>
          <w:iCs/>
        </w:rPr>
        <w:t>TCI-State</w:t>
      </w:r>
      <w:r w:rsidRPr="00A96732">
        <w:rPr>
          <w:iCs/>
        </w:rPr>
        <w:t xml:space="preserve"> or </w:t>
      </w:r>
      <w:r w:rsidRPr="00A96732">
        <w:rPr>
          <w:i/>
          <w:iCs/>
        </w:rPr>
        <w:t>TCI-UL-State</w:t>
      </w:r>
      <w:r w:rsidRPr="00A96732">
        <w:rPr>
          <w:iCs/>
        </w:rPr>
        <w:t xml:space="preserve"> for </w:t>
      </w:r>
      <w:r w:rsidRPr="00A96732">
        <w:t>another</w:t>
      </w:r>
      <w:r w:rsidRPr="00A96732">
        <w:rPr>
          <w:iCs/>
        </w:rPr>
        <w:t xml:space="preserve"> reference PUSCH transmission using the </w:t>
      </w:r>
      <w:r w:rsidRPr="00A96732">
        <w:rPr>
          <w:i/>
        </w:rPr>
        <w:t>p0AlphaSetforPUSCH</w:t>
      </w:r>
      <w:r w:rsidRPr="00A96732">
        <w:rPr>
          <w:iCs/>
        </w:rPr>
        <w:t xml:space="preserve"> and </w:t>
      </w:r>
      <w:r w:rsidRPr="00A96732">
        <w:rPr>
          <w:i/>
        </w:rPr>
        <w:t>pathlossReferenceRS-Id-r17</w:t>
      </w:r>
      <w:r w:rsidRPr="00A96732">
        <w:rPr>
          <w:iCs/>
        </w:rPr>
        <w:t xml:space="preserve"> values associated with the second </w:t>
      </w:r>
      <w:r w:rsidRPr="00A96732">
        <w:rPr>
          <w:i/>
        </w:rPr>
        <w:t>TCI-State</w:t>
      </w:r>
      <w:r w:rsidRPr="00A96732">
        <w:rPr>
          <w:iCs/>
        </w:rPr>
        <w:t xml:space="preserve"> or </w:t>
      </w:r>
      <w:r w:rsidRPr="00A96732">
        <w:rPr>
          <w:i/>
        </w:rPr>
        <w:t>TCI-UL-State</w:t>
      </w:r>
    </w:p>
    <w:p w14:paraId="6BFE1786" w14:textId="77777777" w:rsidR="003E46D3" w:rsidRDefault="003E46D3" w:rsidP="003E46D3">
      <w:pPr>
        <w:jc w:val="center"/>
        <w:rPr>
          <w:noProof/>
          <w:color w:val="FF0000"/>
          <w:szCs w:val="18"/>
          <w:lang w:eastAsia="zh-CN"/>
        </w:rPr>
      </w:pPr>
      <w:r w:rsidRPr="00F13E73">
        <w:rPr>
          <w:noProof/>
          <w:color w:val="FF0000"/>
          <w:szCs w:val="18"/>
          <w:lang w:eastAsia="zh-CN"/>
        </w:rPr>
        <w:t>*** Unchanged text is omitted ***</w:t>
      </w:r>
    </w:p>
    <w:p w14:paraId="5BDCD59D" w14:textId="77777777" w:rsidR="00D624CE" w:rsidRDefault="00D624CE" w:rsidP="003E46D3">
      <w:pPr>
        <w:jc w:val="center"/>
        <w:rPr>
          <w:noProof/>
          <w:color w:val="FF0000"/>
          <w:szCs w:val="18"/>
          <w:lang w:eastAsia="zh-CN"/>
        </w:rPr>
      </w:pPr>
    </w:p>
    <w:p w14:paraId="0356BBA6" w14:textId="77777777" w:rsidR="00D624CE" w:rsidRPr="00B916EC" w:rsidRDefault="00D624CE" w:rsidP="00D624CE">
      <w:pPr>
        <w:pStyle w:val="Heading4"/>
      </w:pPr>
      <w:bookmarkStart w:id="151" w:name="_Ref500250940"/>
      <w:bookmarkStart w:id="152" w:name="_Toc12021473"/>
      <w:bookmarkStart w:id="153" w:name="_Toc20311585"/>
      <w:bookmarkStart w:id="154" w:name="_Toc26719410"/>
      <w:bookmarkStart w:id="155" w:name="_Toc29894843"/>
      <w:bookmarkStart w:id="156" w:name="_Toc29899142"/>
      <w:bookmarkStart w:id="157" w:name="_Toc29899560"/>
      <w:bookmarkStart w:id="158" w:name="_Toc29917297"/>
      <w:bookmarkStart w:id="159" w:name="_Toc36498171"/>
      <w:bookmarkStart w:id="160" w:name="_Toc45699197"/>
      <w:bookmarkStart w:id="161" w:name="_Toc169603424"/>
      <w:r w:rsidRPr="00B916EC">
        <w:t>9</w:t>
      </w:r>
      <w:r w:rsidRPr="00B916EC">
        <w:rPr>
          <w:rFonts w:hint="eastAsia"/>
        </w:rPr>
        <w:t>.</w:t>
      </w:r>
      <w:r w:rsidRPr="00B916EC">
        <w:t>1.3.1</w:t>
      </w:r>
      <w:r w:rsidRPr="00B916EC">
        <w:rPr>
          <w:rFonts w:hint="eastAsia"/>
        </w:rPr>
        <w:tab/>
      </w:r>
      <w:r w:rsidRPr="00B916EC">
        <w:t xml:space="preserve">Type-2 HARQ-ACK codebook in </w:t>
      </w:r>
      <w:bookmarkEnd w:id="151"/>
      <w:r w:rsidRPr="00B916EC">
        <w:t>physical uplink control channel</w:t>
      </w:r>
      <w:bookmarkEnd w:id="152"/>
      <w:bookmarkEnd w:id="153"/>
      <w:bookmarkEnd w:id="154"/>
      <w:bookmarkEnd w:id="155"/>
      <w:bookmarkEnd w:id="156"/>
      <w:bookmarkEnd w:id="157"/>
      <w:bookmarkEnd w:id="158"/>
      <w:bookmarkEnd w:id="159"/>
      <w:bookmarkEnd w:id="160"/>
      <w:bookmarkEnd w:id="161"/>
    </w:p>
    <w:p w14:paraId="63932732" w14:textId="77777777" w:rsidR="00D624CE" w:rsidRDefault="00D624CE" w:rsidP="00D624CE">
      <w:pPr>
        <w:jc w:val="center"/>
        <w:rPr>
          <w:noProof/>
          <w:color w:val="FF0000"/>
          <w:szCs w:val="18"/>
          <w:lang w:eastAsia="zh-CN"/>
        </w:rPr>
      </w:pPr>
      <w:r w:rsidRPr="00F13E73">
        <w:rPr>
          <w:noProof/>
          <w:color w:val="FF0000"/>
          <w:szCs w:val="18"/>
          <w:lang w:eastAsia="zh-CN"/>
        </w:rPr>
        <w:t>*** Unchanged text is omitted ***</w:t>
      </w:r>
    </w:p>
    <w:p w14:paraId="2C4B9B60" w14:textId="77777777" w:rsidR="00D624CE" w:rsidRPr="00F41078" w:rsidRDefault="00D624CE" w:rsidP="00D624CE">
      <w:pPr>
        <w:ind w:left="568" w:hanging="284"/>
        <w:rPr>
          <w:lang w:val="x-none" w:eastAsia="zh-CN"/>
        </w:rPr>
      </w:pPr>
      <w:r w:rsidRPr="00F41078">
        <w:rPr>
          <w:rFonts w:hint="eastAsia"/>
          <w:lang w:val="x-none" w:eastAsia="zh-CN"/>
        </w:rPr>
        <w:t xml:space="preserve">while </w:t>
      </w:r>
      <m:oMath>
        <m:r>
          <w:rPr>
            <w:rFonts w:ascii="Cambria Math" w:hAnsi="Cambria Math"/>
            <w:lang w:val="x-none" w:eastAsia="zh-CN"/>
          </w:rPr>
          <m:t>m&lt;M</m:t>
        </m:r>
      </m:oMath>
    </w:p>
    <w:p w14:paraId="6B947383" w14:textId="77777777" w:rsidR="00D624CE" w:rsidRPr="00F41078" w:rsidRDefault="00D624CE" w:rsidP="00D624CE">
      <w:pPr>
        <w:ind w:left="851" w:hanging="284"/>
        <w:rPr>
          <w:rFonts w:cs="Arial"/>
          <w:lang w:eastAsia="zh-CN"/>
        </w:rPr>
      </w:pPr>
      <m:oMath>
        <m:r>
          <w:rPr>
            <w:rFonts w:ascii="Cambria Math" w:hAnsi="Cambria Math"/>
            <w:lang w:val="x-none" w:eastAsia="zh-CN"/>
          </w:rPr>
          <m:t>c</m:t>
        </m:r>
        <m:r>
          <m:rPr>
            <m:sty m:val="p"/>
          </m:rPr>
          <w:rPr>
            <w:rFonts w:ascii="Cambria Math" w:hAnsi="Cambria Math"/>
            <w:lang w:val="x-none" w:eastAsia="zh-CN"/>
          </w:rPr>
          <m:t>=0</m:t>
        </m:r>
      </m:oMath>
      <w:r w:rsidRPr="00F41078">
        <w:rPr>
          <w:lang w:eastAsia="zh-CN"/>
        </w:rPr>
        <w:t xml:space="preserve"> </w:t>
      </w:r>
    </w:p>
    <w:p w14:paraId="392046ED" w14:textId="77777777" w:rsidR="00D624CE" w:rsidRPr="00F41078" w:rsidRDefault="00D624CE" w:rsidP="00D624CE">
      <w:pPr>
        <w:ind w:left="851" w:hanging="284"/>
        <w:rPr>
          <w:lang w:val="x-none" w:eastAsia="zh-CN"/>
        </w:rPr>
      </w:pPr>
      <w:r w:rsidRPr="00F41078">
        <w:rPr>
          <w:rFonts w:hint="eastAsia"/>
          <w:lang w:val="x-none" w:eastAsia="zh-CN"/>
        </w:rPr>
        <w:t xml:space="preserve">if </w:t>
      </w:r>
      <w:r w:rsidRPr="00F41078">
        <w:rPr>
          <w:i/>
          <w:iCs/>
          <w:lang w:val="x-none"/>
        </w:rPr>
        <w:t>harq-ACK-SpatialBundlingPUCCH</w:t>
      </w:r>
      <w:r w:rsidRPr="00F41078">
        <w:rPr>
          <w:rFonts w:hint="eastAsia"/>
          <w:lang w:val="x-none" w:eastAsia="zh-CN"/>
        </w:rPr>
        <w:t xml:space="preserve"> </w:t>
      </w:r>
      <w:r w:rsidRPr="00F41078">
        <w:rPr>
          <w:lang w:val="x-none" w:eastAsia="zh-CN"/>
        </w:rPr>
        <w:t>is not provided</w:t>
      </w:r>
      <w:r w:rsidRPr="00F41078">
        <w:rPr>
          <w:rFonts w:hint="eastAsia"/>
          <w:lang w:val="x-none" w:eastAsia="zh-CN"/>
        </w:rPr>
        <w:t>,</w:t>
      </w:r>
    </w:p>
    <w:p w14:paraId="264DBFF3" w14:textId="77777777" w:rsidR="00D624CE" w:rsidRPr="00F41078" w:rsidRDefault="00D624CE" w:rsidP="00D624CE">
      <w:pPr>
        <w:ind w:left="1135" w:hanging="284"/>
        <w:rPr>
          <w:rFonts w:eastAsia="Times New Roman"/>
          <w:lang w:eastAsia="zh-CN"/>
        </w:rPr>
      </w:pPr>
      <w:r w:rsidRPr="00F41078">
        <w:rPr>
          <w:rFonts w:eastAsia="Times New Roma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ctrlPr>
              <w:rPr>
                <w:rFonts w:ascii="Cambria Math" w:hAnsi="Cambria Math"/>
              </w:rPr>
            </m:ctrlPr>
          </m:sub>
          <m:sup>
            <m:r>
              <m:rPr>
                <m:nor/>
              </m:rPr>
              <m:t>DL</m:t>
            </m:r>
            <m:ctrlPr>
              <w:rPr>
                <w:rFonts w:ascii="Cambria Math" w:hAnsi="Cambria Math"/>
              </w:rPr>
            </m:ctrlPr>
          </m:sup>
        </m:sSubSup>
      </m:oMath>
    </w:p>
    <w:p w14:paraId="0FC99C8E" w14:textId="77777777" w:rsidR="00D624CE" w:rsidRPr="00F41078" w:rsidRDefault="00D624CE" w:rsidP="00D624CE">
      <w:pPr>
        <w:ind w:left="1134"/>
        <w:rPr>
          <w:iCs/>
        </w:rPr>
      </w:pPr>
      <w:r w:rsidRPr="00F41078">
        <w:t xml:space="preserve">if PDCCH monitoring occasion </w:t>
      </w:r>
      <m:oMath>
        <m:r>
          <w:rPr>
            <w:rFonts w:ascii="Cambria Math" w:hAnsi="Cambria Math"/>
          </w:rPr>
          <m:t>m</m:t>
        </m:r>
      </m:oMath>
      <w:r w:rsidRPr="00F41078">
        <w:t xml:space="preserve"> is before an active UL BWP change on the serving cell of PUCCH transmission if the UE is provided </w:t>
      </w:r>
      <w:r w:rsidRPr="00F41078">
        <w:rPr>
          <w:i/>
        </w:rPr>
        <w:t>pucch-sSCellDyn</w:t>
      </w:r>
      <w:r w:rsidRPr="00F41078">
        <w:t xml:space="preserve">, or an active UL BWP change on the PCell if the UE is not provided </w:t>
      </w:r>
      <w:r w:rsidRPr="00F41078">
        <w:rPr>
          <w:i/>
        </w:rPr>
        <w:t>pucch-sSCellDyn</w:t>
      </w:r>
    </w:p>
    <w:p w14:paraId="4487ADCE" w14:textId="77777777" w:rsidR="00D624CE" w:rsidRPr="00F41078" w:rsidRDefault="00D624CE" w:rsidP="00D624CE">
      <w:pPr>
        <w:ind w:left="1702" w:hanging="284"/>
        <w:rPr>
          <w:lang w:val="en-US"/>
        </w:rPr>
      </w:pPr>
      <m:oMath>
        <m:r>
          <w:rPr>
            <w:rFonts w:ascii="Cambria Math" w:hAnsi="Cambria Math"/>
          </w:rPr>
          <m:t>c</m:t>
        </m:r>
        <m:r>
          <m:rPr>
            <m:sty m:val="p"/>
          </m:rPr>
          <w:rPr>
            <w:rFonts w:ascii="Cambria Math" w:hAnsi="Cambria Math"/>
          </w:rPr>
          <m:t>=</m:t>
        </m:r>
        <m:r>
          <w:rPr>
            <w:rFonts w:ascii="Cambria Math" w:hAnsi="Cambria Math"/>
          </w:rPr>
          <m:t>c</m:t>
        </m:r>
        <m:r>
          <m:rPr>
            <m:sty m:val="p"/>
          </m:rPr>
          <w:rPr>
            <w:rFonts w:ascii="Cambria Math" w:hAnsi="Cambria Math"/>
          </w:rPr>
          <m:t>+1</m:t>
        </m:r>
      </m:oMath>
      <w:r w:rsidRPr="00F41078">
        <w:rPr>
          <w:lang w:val="en-US"/>
        </w:rPr>
        <w:t>;</w:t>
      </w:r>
    </w:p>
    <w:p w14:paraId="242396D9" w14:textId="77777777" w:rsidR="00D624CE" w:rsidRPr="00F41078" w:rsidRDefault="00D624CE" w:rsidP="00D624CE">
      <w:pPr>
        <w:ind w:left="1418" w:hanging="284"/>
      </w:pPr>
      <w:r w:rsidRPr="00F41078">
        <w:t>else</w:t>
      </w:r>
    </w:p>
    <w:p w14:paraId="045EC29A" w14:textId="77777777" w:rsidR="00D624CE" w:rsidRPr="00F41078" w:rsidRDefault="00D624CE" w:rsidP="00D624CE">
      <w:pPr>
        <w:ind w:left="1418"/>
        <w:rPr>
          <w:lang w:eastAsia="zh-CN"/>
        </w:rPr>
      </w:pPr>
      <w:r w:rsidRPr="00F41078">
        <w:rPr>
          <w:rFonts w:hint="eastAsia"/>
          <w:lang w:eastAsia="zh-CN"/>
        </w:rPr>
        <w:t xml:space="preserve">if there </w:t>
      </w:r>
      <w:r w:rsidRPr="00F41078">
        <w:rPr>
          <w:lang w:eastAsia="zh-CN"/>
        </w:rPr>
        <w:t xml:space="preserve">is a PDSCH reception on serving cell </w:t>
      </w:r>
      <m:oMath>
        <m:r>
          <w:rPr>
            <w:rFonts w:ascii="Cambria Math" w:hAnsi="Cambria Math"/>
          </w:rPr>
          <m:t>c</m:t>
        </m:r>
      </m:oMath>
      <w:r w:rsidRPr="00F41078">
        <w:rPr>
          <w:lang w:eastAsia="zh-CN"/>
        </w:rPr>
        <w:t xml:space="preserve"> that is scheduled by a DCI format scheduling more than one</w:t>
      </w:r>
      <w:r w:rsidRPr="00F41078">
        <w:rPr>
          <w:rFonts w:hint="eastAsia"/>
          <w:lang w:eastAsia="zh-CN"/>
        </w:rPr>
        <w:t xml:space="preserve"> PDSCH</w:t>
      </w:r>
      <w:r w:rsidRPr="00F41078">
        <w:rPr>
          <w:lang w:eastAsia="zh-CN"/>
        </w:rPr>
        <w:t xml:space="preserve">s </w:t>
      </w:r>
      <w:bookmarkStart w:id="162" w:name="_Hlk160534812"/>
      <w:r w:rsidRPr="00F41078">
        <w:rPr>
          <w:lang w:eastAsia="zh-CN"/>
        </w:rPr>
        <w:t xml:space="preserve">that provide respective more than one </w:t>
      </w:r>
      <w:r w:rsidRPr="00F41078">
        <w:t>transport blocks with enabled HARQ-ACK information</w:t>
      </w:r>
      <w:bookmarkEnd w:id="162"/>
      <w:r w:rsidRPr="00F41078">
        <w:rPr>
          <w:rFonts w:hint="eastAsia"/>
          <w:lang w:eastAsia="zh-CN"/>
        </w:rPr>
        <w:t xml:space="preserve"> on </w:t>
      </w:r>
      <w:r w:rsidRPr="00F41078">
        <w:rPr>
          <w:lang w:eastAsia="zh-CN"/>
        </w:rPr>
        <w:t xml:space="preserve">respective more than one </w:t>
      </w:r>
      <w:r w:rsidRPr="00F41078">
        <w:rPr>
          <w:rFonts w:hint="eastAsia"/>
          <w:lang w:eastAsia="zh-CN"/>
        </w:rPr>
        <w:t>serving cell</w:t>
      </w:r>
      <w:r w:rsidRPr="00F41078">
        <w:rPr>
          <w:lang w:eastAsia="zh-CN"/>
        </w:rPr>
        <w:t>s, where the DCI format is</w:t>
      </w:r>
      <w:r w:rsidRPr="00F41078">
        <w:rPr>
          <w:rFonts w:hint="eastAsia"/>
          <w:lang w:eastAsia="zh-CN"/>
        </w:rPr>
        <w:t xml:space="preserve"> associated with </w:t>
      </w:r>
      <w:r w:rsidRPr="00F41078">
        <w:rPr>
          <w:lang w:eastAsia="zh-CN"/>
        </w:rPr>
        <w:t xml:space="preserve">a </w:t>
      </w:r>
      <w:r w:rsidRPr="00F41078">
        <w:rPr>
          <w:rFonts w:hint="eastAsia"/>
          <w:lang w:eastAsia="zh-CN"/>
        </w:rPr>
        <w:t xml:space="preserve">PDCCH </w:t>
      </w:r>
      <w:r w:rsidRPr="00F41078">
        <w:rPr>
          <w:lang w:eastAsia="zh-CN"/>
        </w:rPr>
        <w:t xml:space="preserve">reception </w:t>
      </w:r>
      <w:r w:rsidRPr="00F41078">
        <w:rPr>
          <w:rFonts w:hint="eastAsia"/>
          <w:lang w:eastAsia="zh-CN"/>
        </w:rPr>
        <w:t xml:space="preserve">in </w:t>
      </w:r>
      <w:r w:rsidRPr="00F41078">
        <w:rPr>
          <w:lang w:eastAsia="zh-CN"/>
        </w:rPr>
        <w:t xml:space="preserve">PDCCH monitoring occasion </w:t>
      </w:r>
      <m:oMath>
        <m:r>
          <w:rPr>
            <w:rFonts w:ascii="Cambria Math" w:hAnsi="Cambria Math"/>
            <w:lang w:eastAsia="zh-CN"/>
          </w:rPr>
          <m:t>m</m:t>
        </m:r>
      </m:oMath>
      <w:r w:rsidRPr="00F41078">
        <w:rPr>
          <w:rFonts w:hint="eastAsia"/>
          <w:lang w:eastAsia="zh-CN"/>
        </w:rPr>
        <w:t xml:space="preserve"> </w:t>
      </w:r>
      <w:r w:rsidRPr="00F41078">
        <w:rPr>
          <w:lang w:eastAsia="zh-CN"/>
        </w:rPr>
        <w:t xml:space="preserve">and </w:t>
      </w:r>
      <w:r w:rsidRPr="00F41078">
        <w:rPr>
          <w:i/>
          <w:lang w:eastAsia="zh-CN"/>
        </w:rPr>
        <w:t>c</w:t>
      </w:r>
      <w:r w:rsidRPr="00F41078">
        <w:rPr>
          <w:lang w:eastAsia="zh-CN"/>
        </w:rPr>
        <w:t xml:space="preserve"> is the smallest serving cell index among the more than one serving cells</w:t>
      </w:r>
    </w:p>
    <w:p w14:paraId="425C3129" w14:textId="77777777" w:rsidR="00D624CE" w:rsidRPr="00F41078" w:rsidRDefault="00D624CE" w:rsidP="00D624CE">
      <w:pPr>
        <w:ind w:left="1985" w:hanging="284"/>
        <w:rPr>
          <w:lang w:eastAsia="zh-CN"/>
        </w:rPr>
      </w:pPr>
      <w:r w:rsidRPr="00F41078">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65D6D9F8" w14:textId="77777777" w:rsidR="00D624CE" w:rsidRPr="00F41078" w:rsidRDefault="00D624CE" w:rsidP="00D624CE">
      <w:pPr>
        <w:ind w:left="2268" w:hanging="284"/>
        <w:rPr>
          <w:lang w:eastAsia="zh-CN"/>
        </w:rPr>
      </w:pPr>
      <m:oMath>
        <m:r>
          <w:rPr>
            <w:rFonts w:ascii="Cambria Math" w:hAnsi="Cambria Math"/>
            <w:lang w:eastAsia="zh-CN"/>
          </w:rPr>
          <w:lastRenderedPageBreak/>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rsidRPr="00F41078">
        <w:rPr>
          <w:lang w:eastAsia="zh-CN"/>
        </w:rPr>
        <w:t xml:space="preserve">; </w:t>
      </w:r>
    </w:p>
    <w:p w14:paraId="7E74E465" w14:textId="77777777" w:rsidR="00D624CE" w:rsidRPr="00F41078" w:rsidRDefault="00D624CE" w:rsidP="00D624CE">
      <w:pPr>
        <w:ind w:left="1985" w:hanging="284"/>
        <w:rPr>
          <w:rFonts w:cs="Arial"/>
          <w:lang w:eastAsia="zh-CN"/>
        </w:rPr>
      </w:pPr>
      <w:r w:rsidRPr="00F41078">
        <w:rPr>
          <w:rFonts w:hint="eastAsia"/>
          <w:lang w:eastAsia="zh-CN"/>
        </w:rPr>
        <w:t>end if</w:t>
      </w:r>
    </w:p>
    <w:p w14:paraId="656AE6B5" w14:textId="77777777" w:rsidR="00D624CE" w:rsidRPr="00F41078" w:rsidRDefault="00D624CE" w:rsidP="00D624CE">
      <w:pPr>
        <w:ind w:left="1985" w:hanging="284"/>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Pr="00F41078">
        <w:rPr>
          <w:lang w:eastAsia="zh-CN"/>
        </w:rPr>
        <w:t xml:space="preserve">; </w:t>
      </w:r>
    </w:p>
    <w:p w14:paraId="51219CDF" w14:textId="77777777" w:rsidR="00D624CE" w:rsidRPr="00F41078" w:rsidRDefault="00D624CE" w:rsidP="00D624CE">
      <w:pPr>
        <w:ind w:left="1985" w:hanging="284"/>
        <w:rPr>
          <w:lang w:eastAsia="zh-CN"/>
        </w:rPr>
      </w:pPr>
      <w:r w:rsidRPr="00F41078">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lang w:eastAsia="zh-CN"/>
              </w:rPr>
              <m:t>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118BFF2A" w14:textId="77777777" w:rsidR="00D624CE" w:rsidRPr="00F41078" w:rsidRDefault="00D624CE" w:rsidP="00D624CE">
      <w:pPr>
        <w:ind w:left="2268" w:hanging="284"/>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r>
              <m:rPr>
                <m:sty m:val="p"/>
              </m:rPr>
              <w:rPr>
                <w:rFonts w:ascii="Cambria Math" w:hAnsi="Cambria Math"/>
                <w:lang w:eastAsia="zh-CN"/>
              </w:rPr>
              <m:t>,2</m:t>
            </m:r>
          </m:sub>
        </m:sSub>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Pr="00F41078">
        <w:rPr>
          <w:lang w:eastAsia="zh-CN"/>
        </w:rPr>
        <w:t xml:space="preserve">; </w:t>
      </w:r>
    </w:p>
    <w:p w14:paraId="42C8B42B" w14:textId="77777777" w:rsidR="00D624CE" w:rsidRPr="00F41078" w:rsidRDefault="00D624CE" w:rsidP="00D624CE">
      <w:pPr>
        <w:ind w:left="1985" w:hanging="284"/>
        <w:rPr>
          <w:lang w:eastAsia="zh-CN"/>
        </w:rPr>
      </w:pPr>
      <w:r w:rsidRPr="00F41078">
        <w:rPr>
          <w:lang w:eastAsia="zh-CN"/>
        </w:rPr>
        <w:t xml:space="preserve">else </w:t>
      </w:r>
    </w:p>
    <w:p w14:paraId="28B49B28" w14:textId="77777777" w:rsidR="00D624CE" w:rsidRPr="00F41078" w:rsidRDefault="00D624CE" w:rsidP="00D624CE">
      <w:pPr>
        <w:ind w:left="2268" w:hanging="284"/>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Pr="00F41078">
        <w:rPr>
          <w:lang w:eastAsia="zh-CN"/>
        </w:rPr>
        <w:t>;</w:t>
      </w:r>
    </w:p>
    <w:p w14:paraId="33B11696" w14:textId="77777777" w:rsidR="00D624CE" w:rsidRPr="00F41078" w:rsidRDefault="00D624CE" w:rsidP="00D624CE">
      <w:pPr>
        <w:ind w:left="1985" w:hanging="284"/>
        <w:rPr>
          <w:lang w:eastAsia="zh-CN"/>
        </w:rPr>
      </w:pPr>
      <w:r w:rsidRPr="00F41078">
        <w:rPr>
          <w:lang w:eastAsia="zh-CN"/>
        </w:rPr>
        <w:t>end if</w:t>
      </w:r>
    </w:p>
    <w:p w14:paraId="2BBC5627" w14:textId="77777777" w:rsidR="00D624CE" w:rsidRPr="00F41078" w:rsidRDefault="00D624CE" w:rsidP="00D624CE">
      <w:pPr>
        <w:ind w:left="1985" w:hanging="284"/>
        <w:rPr>
          <w:lang w:eastAsia="zh-CN"/>
        </w:rPr>
      </w:pPr>
      <m:oMath>
        <m:r>
          <w:rPr>
            <w:rFonts w:ascii="Cambria Math" w:hAnsi="Cambria Math"/>
            <w:lang w:eastAsia="zh-CN"/>
          </w:rPr>
          <m:t>cnt=0</m:t>
        </m:r>
      </m:oMath>
      <w:r w:rsidRPr="00F41078">
        <w:rPr>
          <w:lang w:eastAsia="zh-CN"/>
        </w:rPr>
        <w:t>;</w:t>
      </w:r>
    </w:p>
    <w:p w14:paraId="7341F1F4" w14:textId="77777777" w:rsidR="00D624CE" w:rsidRPr="00F41078" w:rsidRDefault="00D624CE" w:rsidP="00D624CE">
      <w:pPr>
        <w:ind w:left="1985" w:hanging="284"/>
        <w:rPr>
          <w:lang w:eastAsia="zh-CN"/>
        </w:rPr>
      </w:pPr>
      <m:oMath>
        <m:r>
          <w:rPr>
            <w:rFonts w:ascii="Cambria Math" w:hAnsi="Cambria Math" w:cs="Arial"/>
            <w:lang w:eastAsia="zh-CN"/>
          </w:rPr>
          <m:t>m</m:t>
        </m:r>
        <m:r>
          <w:rPr>
            <w:rFonts w:ascii="Cambria Math" w:hAnsi="Cambria Math"/>
            <w:lang w:eastAsia="zh-CN"/>
          </w:rPr>
          <m:t>c=0</m:t>
        </m:r>
      </m:oMath>
      <w:r w:rsidRPr="00F41078">
        <w:rPr>
          <w:rFonts w:cs="Arial"/>
          <w:lang w:eastAsia="zh-CN"/>
        </w:rPr>
        <w:t>;</w:t>
      </w:r>
    </w:p>
    <w:p w14:paraId="43EC0B09" w14:textId="77777777" w:rsidR="00D624CE" w:rsidRPr="00F41078" w:rsidRDefault="00D624CE" w:rsidP="00D624CE">
      <w:pPr>
        <w:ind w:left="1985" w:hanging="284"/>
      </w:pPr>
      <w:r w:rsidRPr="00F41078">
        <w:t xml:space="preserve">while </w:t>
      </w:r>
      <m:oMath>
        <m:r>
          <w:rPr>
            <w:rFonts w:ascii="Cambria Math" w:hAnsi="Cambria Math"/>
          </w:rPr>
          <m:t>m</m:t>
        </m:r>
        <m:r>
          <w:rPr>
            <w:rFonts w:ascii="Cambria Math" w:hAnsi="Cambria Math"/>
            <w:lang w:eastAsia="zh-CN"/>
          </w:rPr>
          <m:t>c&lt;</m:t>
        </m:r>
        <m:sSubSup>
          <m:sSubSupPr>
            <m:ctrlPr>
              <w:rPr>
                <w:rFonts w:ascii="Cambria Math" w:hAnsi="Cambria Math"/>
                <w:i/>
              </w:rPr>
            </m:ctrlPr>
          </m:sSubSupPr>
          <m:e>
            <m:r>
              <w:rPr>
                <w:rFonts w:ascii="Cambria Math" w:hAnsi="Cambria Math"/>
              </w:rPr>
              <m:t>N</m:t>
            </m:r>
          </m:e>
          <m:sub>
            <m:r>
              <m:rPr>
                <m:sty m:val="p"/>
              </m:rPr>
              <w:rPr>
                <w:rFonts w:ascii="Cambria Math" w:hAnsi="Cambria Math"/>
              </w:rPr>
              <m:t>cells,set</m:t>
            </m:r>
            <m:ctrlPr>
              <w:rPr>
                <w:rFonts w:ascii="Cambria Math" w:hAnsi="Cambria Math"/>
              </w:rPr>
            </m:ctrlPr>
          </m:sub>
          <m:sup>
            <m:r>
              <m:rPr>
                <m:nor/>
              </m:rPr>
              <w:rPr>
                <w:lang w:val="en-US"/>
              </w:rPr>
              <m:t>DL,max</m:t>
            </m:r>
            <m:ctrlPr>
              <w:rPr>
                <w:rFonts w:ascii="Cambria Math" w:hAnsi="Cambria Math"/>
              </w:rPr>
            </m:ctrlPr>
          </m:sup>
        </m:sSubSup>
      </m:oMath>
    </w:p>
    <w:p w14:paraId="5170399A" w14:textId="77777777" w:rsidR="00D624CE" w:rsidRPr="00F41078" w:rsidRDefault="00D624CE" w:rsidP="00D624CE">
      <w:pPr>
        <w:ind w:left="2268" w:hanging="284"/>
      </w:pPr>
      <w:r w:rsidRPr="00F41078">
        <w:t>if the UE is scheduled PDSCH reception on serving cell</w:t>
      </w:r>
      <w:r w:rsidRPr="00F41078">
        <w:rPr>
          <w:i/>
        </w:rPr>
        <w:t xml:space="preserve"> </w:t>
      </w:r>
      <m:oMath>
        <m:r>
          <w:rPr>
            <w:rFonts w:ascii="Cambria Math" w:hAnsi="Cambria Math"/>
          </w:rPr>
          <m:t>m</m:t>
        </m:r>
        <m:r>
          <w:rPr>
            <w:rFonts w:ascii="Cambria Math" w:hAnsi="Cambria Math"/>
            <w:lang w:eastAsia="zh-CN"/>
          </w:rPr>
          <m:t>c</m:t>
        </m:r>
      </m:oMath>
      <w:r w:rsidRPr="00F41078">
        <w:rPr>
          <w:iCs/>
          <w:lang w:eastAsia="zh-CN"/>
        </w:rPr>
        <w:t>, if any, from the more than one serving cells</w:t>
      </w:r>
    </w:p>
    <w:p w14:paraId="595EA0E9" w14:textId="38A4575A" w:rsidR="00D624CE" w:rsidRPr="00F41078" w:rsidRDefault="00D624CE" w:rsidP="00D624CE">
      <w:pPr>
        <w:ind w:left="2552" w:hanging="284"/>
      </w:pPr>
      <w:r w:rsidRPr="00F41078">
        <w:t xml:space="preserve">if </w:t>
      </w:r>
      <w:r w:rsidRPr="00F41078">
        <w:rPr>
          <w:i/>
        </w:rPr>
        <w:t>maxNrofCodeWordsScheduledByDCI</w:t>
      </w:r>
      <w:r w:rsidRPr="00F41078">
        <w:rPr>
          <w:lang w:eastAsia="zh-CN"/>
        </w:rPr>
        <w:t xml:space="preserve"> is 2 for</w:t>
      </w:r>
      <w:r w:rsidRPr="00F41078">
        <w:t xml:space="preserve"> serving cell</w:t>
      </w:r>
      <w:r w:rsidRPr="00F41078">
        <w:rPr>
          <w:i/>
        </w:rPr>
        <w:t xml:space="preserve"> </w:t>
      </w:r>
      <m:oMath>
        <m:r>
          <w:rPr>
            <w:rFonts w:ascii="Cambria Math" w:hAnsi="Cambria Math"/>
          </w:rPr>
          <m:t>m</m:t>
        </m:r>
        <m:r>
          <w:rPr>
            <w:rFonts w:ascii="Cambria Math" w:hAnsi="Cambria Math"/>
            <w:lang w:eastAsia="zh-CN"/>
          </w:rPr>
          <m:t>c</m:t>
        </m:r>
      </m:oMath>
      <w:del w:id="163" w:author="Aris Papasakellariou" w:date="2024-08-25T20:27:00Z" w16du:dateUtc="2024-08-26T01:27:00Z">
        <w:r w:rsidRPr="00F41078" w:rsidDel="00414103">
          <w:rPr>
            <w:iCs/>
            <w:lang w:eastAsia="zh-CN"/>
          </w:rPr>
          <w:delText>, if any, from the more than one serving cells</w:delText>
        </w:r>
      </w:del>
    </w:p>
    <w:p w14:paraId="1E4FEDED" w14:textId="77777777" w:rsidR="00D624CE" w:rsidRPr="00F41078" w:rsidRDefault="00D624CE" w:rsidP="00D624CE">
      <w:pPr>
        <w:ind w:left="2835" w:hanging="284"/>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w:rPr>
                    <w:lang w:val="en-US"/>
                  </w:rPr>
                  <m:t>TB,max</m:t>
                </m:r>
                <m:ctrlPr>
                  <w:rPr>
                    <w:rFonts w:ascii="Cambria Math" w:hAnsi="Cambria Math"/>
                  </w:rPr>
                </m:ctrlPr>
              </m:sup>
            </m:sSubSup>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hAnsi="Cambria Math"/>
              </w:rPr>
              <m:t>j+</m:t>
            </m:r>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w:rPr>
                    <w:lang w:val="en-US"/>
                  </w:rPr>
                  <m:t>TB,max</m:t>
                </m:r>
                <m:ctrlPr>
                  <w:rPr>
                    <w:rFonts w:ascii="Cambria Math" w:hAnsi="Cambria Math"/>
                  </w:rPr>
                </m:ctrlPr>
              </m:sup>
            </m:sSubSup>
            <m:r>
              <w:rPr>
                <w:rFonts w:ascii="Cambria Math" w:hAnsi="Cambria Math" w:cs="Cambria Math"/>
                <w:lang w:eastAsia="zh-CN"/>
              </w:rPr>
              <m:t>⋅</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hAnsi="Cambria Math"/>
                  </w:rPr>
                  <m:t>-1</m:t>
                </m:r>
              </m:e>
            </m:d>
            <m:r>
              <w:rPr>
                <w:rFonts w:ascii="Cambria Math" w:hAnsi="Cambria Math"/>
              </w:rPr>
              <m:t>+cnt</m:t>
            </m:r>
          </m:sub>
          <m:sup>
            <m:r>
              <w:rPr>
                <w:rFonts w:ascii="Cambria Math" w:hAnsi="Cambria Math"/>
              </w:rPr>
              <m:t>ACK</m:t>
            </m:r>
          </m:sup>
        </m:sSubSup>
      </m:oMath>
      <w:r w:rsidRPr="00F41078">
        <w:t xml:space="preserve"> </w:t>
      </w:r>
      <w:r w:rsidRPr="00F41078">
        <w:rPr>
          <w:rFonts w:hint="eastAsia"/>
          <w:lang w:eastAsia="zh-CN"/>
        </w:rPr>
        <w:t xml:space="preserve">= </w:t>
      </w:r>
      <w:r w:rsidRPr="00F41078">
        <w:t>HARQ-ACK information bit corresponding to the first transport block of this cell</w:t>
      </w:r>
    </w:p>
    <w:p w14:paraId="7B676A6C" w14:textId="77777777" w:rsidR="00D624CE" w:rsidRPr="00F41078" w:rsidRDefault="00D624CE" w:rsidP="00D624CE">
      <w:pPr>
        <w:ind w:left="2835" w:hanging="284"/>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w:rPr>
                    <w:lang w:val="en-US"/>
                  </w:rPr>
                  <m:t>TB,max</m:t>
                </m:r>
                <m:ctrlPr>
                  <w:rPr>
                    <w:rFonts w:ascii="Cambria Math" w:hAnsi="Cambria Math"/>
                  </w:rPr>
                </m:ctrlPr>
              </m:sup>
            </m:sSubSup>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hAnsi="Cambria Math"/>
              </w:rPr>
              <m:t>j+</m:t>
            </m:r>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w:rPr>
                    <w:lang w:val="en-US"/>
                  </w:rPr>
                  <m:t>TB,max</m:t>
                </m:r>
                <m:ctrlPr>
                  <w:rPr>
                    <w:rFonts w:ascii="Cambria Math" w:hAnsi="Cambria Math"/>
                  </w:rPr>
                </m:ctrlPr>
              </m:sup>
            </m:sSubSup>
            <m:r>
              <w:rPr>
                <w:rFonts w:ascii="Cambria Math" w:hAnsi="Cambria Math" w:cs="Cambria Math"/>
                <w:lang w:eastAsia="zh-CN"/>
              </w:rPr>
              <m:t>⋅</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hAnsi="Cambria Math"/>
                  </w:rPr>
                  <m:t>-1</m:t>
                </m:r>
              </m:e>
            </m:d>
            <m:r>
              <w:rPr>
                <w:rFonts w:ascii="Cambria Math" w:hAnsi="Cambria Math"/>
              </w:rPr>
              <m:t>+1+cnt</m:t>
            </m:r>
          </m:sub>
          <m:sup>
            <m:r>
              <w:rPr>
                <w:rFonts w:ascii="Cambria Math" w:hAnsi="Cambria Math"/>
              </w:rPr>
              <m:t>ACK</m:t>
            </m:r>
          </m:sup>
        </m:sSubSup>
      </m:oMath>
      <w:r w:rsidRPr="00F41078">
        <w:t xml:space="preserve"> </w:t>
      </w:r>
      <w:r w:rsidRPr="00F41078">
        <w:rPr>
          <w:rFonts w:hint="eastAsia"/>
          <w:lang w:eastAsia="zh-CN"/>
        </w:rPr>
        <w:t>=</w:t>
      </w:r>
      <w:r w:rsidRPr="00F41078">
        <w:t xml:space="preserve"> HARQ-ACK information bit corresponding to the </w:t>
      </w:r>
      <w:r w:rsidRPr="00F41078">
        <w:rPr>
          <w:rFonts w:hint="eastAsia"/>
          <w:lang w:eastAsia="zh-CN"/>
        </w:rPr>
        <w:t>second</w:t>
      </w:r>
      <w:r w:rsidRPr="00F41078">
        <w:t xml:space="preserve"> transport block of this cell</w:t>
      </w:r>
    </w:p>
    <w:p w14:paraId="496A9C75" w14:textId="77777777" w:rsidR="00D624CE" w:rsidRPr="00F41078" w:rsidRDefault="00D624CE" w:rsidP="00D624CE">
      <w:pPr>
        <w:ind w:left="2835" w:hanging="284"/>
      </w:pPr>
      <m:oMath>
        <m:r>
          <w:rPr>
            <w:rFonts w:ascii="Cambria Math" w:hAnsi="Cambria Math"/>
            <w:lang w:eastAsia="zh-CN"/>
          </w:rPr>
          <m:t>cnt=cnt+2</m:t>
        </m:r>
      </m:oMath>
      <w:r w:rsidRPr="00F41078">
        <w:rPr>
          <w:lang w:eastAsia="zh-CN"/>
        </w:rPr>
        <w:t>;</w:t>
      </w:r>
    </w:p>
    <w:p w14:paraId="1A010BA6" w14:textId="77777777" w:rsidR="00D624CE" w:rsidRPr="00F41078" w:rsidRDefault="00D624CE" w:rsidP="00D624CE">
      <w:pPr>
        <w:ind w:left="2552" w:hanging="284"/>
      </w:pPr>
      <w:r w:rsidRPr="00F41078">
        <w:t>else</w:t>
      </w:r>
    </w:p>
    <w:p w14:paraId="35289C4C" w14:textId="77777777" w:rsidR="00D624CE" w:rsidRPr="00F41078" w:rsidRDefault="00D624CE" w:rsidP="00D624CE">
      <w:pPr>
        <w:ind w:left="2835" w:hanging="284"/>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w:rPr>
                    <w:lang w:val="en-US"/>
                  </w:rPr>
                  <m:t>TB,max</m:t>
                </m:r>
                <m:ctrlPr>
                  <w:rPr>
                    <w:rFonts w:ascii="Cambria Math" w:hAnsi="Cambria Math"/>
                  </w:rPr>
                </m:ctrlPr>
              </m:sup>
            </m:sSubSup>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hAnsi="Cambria Math"/>
              </w:rPr>
              <m:t>j+</m:t>
            </m:r>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w:rPr>
                    <w:lang w:val="en-US"/>
                  </w:rPr>
                  <m:t>TB,max</m:t>
                </m:r>
                <m:ctrlPr>
                  <w:rPr>
                    <w:rFonts w:ascii="Cambria Math" w:hAnsi="Cambria Math"/>
                  </w:rPr>
                </m:ctrlPr>
              </m:sup>
            </m:sSubSup>
            <m:r>
              <w:rPr>
                <w:rFonts w:ascii="Cambria Math" w:hAnsi="Cambria Math" w:cs="Cambria Math"/>
                <w:lang w:eastAsia="zh-CN"/>
              </w:rPr>
              <m:t>⋅</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hAnsi="Cambria Math"/>
                  </w:rPr>
                  <m:t>-1</m:t>
                </m:r>
              </m:e>
            </m:d>
            <m:r>
              <w:rPr>
                <w:rFonts w:ascii="Cambria Math" w:hAnsi="Cambria Math"/>
              </w:rPr>
              <m:t>+cnt</m:t>
            </m:r>
          </m:sub>
          <m:sup>
            <m:r>
              <w:rPr>
                <w:rFonts w:ascii="Cambria Math" w:hAnsi="Cambria Math"/>
              </w:rPr>
              <m:t>ACK</m:t>
            </m:r>
          </m:sup>
        </m:sSubSup>
      </m:oMath>
      <w:r w:rsidRPr="00F41078">
        <w:t xml:space="preserve"> </w:t>
      </w:r>
      <w:r w:rsidRPr="00F41078">
        <w:rPr>
          <w:rFonts w:hint="eastAsia"/>
          <w:lang w:eastAsia="zh-CN"/>
        </w:rPr>
        <w:t xml:space="preserve">= </w:t>
      </w:r>
      <w:r w:rsidRPr="00F41078">
        <w:t>HARQ-ACK information bit corresponding to the transport block of this cell</w:t>
      </w:r>
    </w:p>
    <w:p w14:paraId="7200E3E7" w14:textId="77777777" w:rsidR="00D624CE" w:rsidRPr="00F41078" w:rsidRDefault="00D624CE" w:rsidP="00D624CE">
      <w:pPr>
        <w:ind w:left="2835" w:hanging="284"/>
      </w:pPr>
      <m:oMath>
        <m:r>
          <w:rPr>
            <w:rFonts w:ascii="Cambria Math" w:hAnsi="Cambria Math"/>
            <w:lang w:eastAsia="zh-CN"/>
          </w:rPr>
          <m:t>cnt=cnt+1</m:t>
        </m:r>
      </m:oMath>
      <w:r w:rsidRPr="00F41078">
        <w:rPr>
          <w:lang w:eastAsia="zh-CN"/>
        </w:rPr>
        <w:t>;</w:t>
      </w:r>
    </w:p>
    <w:p w14:paraId="2733FC05" w14:textId="77777777" w:rsidR="00D624CE" w:rsidRPr="00F41078" w:rsidRDefault="00D624CE" w:rsidP="00D624CE">
      <w:pPr>
        <w:ind w:left="2552" w:hanging="284"/>
      </w:pPr>
      <w:r w:rsidRPr="00F41078">
        <w:t>end if</w:t>
      </w:r>
    </w:p>
    <w:p w14:paraId="10582343" w14:textId="77777777" w:rsidR="00D624CE" w:rsidRPr="00F41078" w:rsidRDefault="00D624CE" w:rsidP="00D624CE">
      <w:pPr>
        <w:ind w:left="2268" w:hanging="284"/>
        <w:rPr>
          <w:lang w:eastAsia="zh-CN"/>
        </w:rPr>
      </w:pPr>
      <w:r w:rsidRPr="00F41078">
        <w:rPr>
          <w:lang w:eastAsia="zh-CN"/>
        </w:rPr>
        <w:t>end if</w:t>
      </w:r>
    </w:p>
    <w:p w14:paraId="204D73D8" w14:textId="77777777" w:rsidR="00D624CE" w:rsidRPr="00F41078" w:rsidRDefault="00D624CE" w:rsidP="00D624CE">
      <w:pPr>
        <w:ind w:left="2268" w:hanging="284"/>
        <w:rPr>
          <w:lang w:eastAsia="zh-CN"/>
        </w:rPr>
      </w:pPr>
      <m:oMath>
        <m:r>
          <w:rPr>
            <w:rFonts w:ascii="Cambria Math" w:hAnsi="Cambria Math"/>
            <w:lang w:eastAsia="zh-CN"/>
          </w:rPr>
          <m:t>mc=mc+1</m:t>
        </m:r>
      </m:oMath>
      <w:r w:rsidRPr="00F41078">
        <w:rPr>
          <w:lang w:eastAsia="zh-CN"/>
        </w:rPr>
        <w:t>;</w:t>
      </w:r>
    </w:p>
    <w:p w14:paraId="5661E947" w14:textId="77777777" w:rsidR="00D624CE" w:rsidRPr="00F41078" w:rsidRDefault="00D624CE" w:rsidP="00D624CE">
      <w:pPr>
        <w:ind w:left="1985" w:hanging="284"/>
        <w:rPr>
          <w:lang w:eastAsia="zh-CN"/>
        </w:rPr>
      </w:pPr>
      <w:r w:rsidRPr="00F41078">
        <w:rPr>
          <w:lang w:eastAsia="zh-CN"/>
        </w:rPr>
        <w:t>end while</w:t>
      </w:r>
    </w:p>
    <w:p w14:paraId="053F3166" w14:textId="77777777" w:rsidR="00D624CE" w:rsidRPr="00F41078" w:rsidRDefault="00D624CE" w:rsidP="00D624CE">
      <w:pPr>
        <w:ind w:left="1985" w:hanging="284"/>
        <w:rPr>
          <w:lang w:eastAsia="zh-CN"/>
        </w:rPr>
      </w:pPr>
      <w:r w:rsidRPr="00F41078">
        <w:rPr>
          <w:lang w:eastAsia="zh-CN"/>
        </w:rPr>
        <w:t xml:space="preserve">while </w:t>
      </w:r>
      <m:oMath>
        <m:r>
          <w:rPr>
            <w:rFonts w:ascii="Cambria Math" w:hAnsi="Cambria Math"/>
            <w:lang w:eastAsia="zh-CN"/>
          </w:rPr>
          <m:t xml:space="preserve">cnt&lt; </m:t>
        </m:r>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w:rPr>
                <w:lang w:val="en-US"/>
              </w:rPr>
              <m:t>TB,max</m:t>
            </m:r>
            <m:ctrlPr>
              <w:rPr>
                <w:rFonts w:ascii="Cambria Math" w:hAnsi="Cambria Math"/>
              </w:rPr>
            </m:ctrlPr>
          </m:sup>
        </m:sSubSup>
      </m:oMath>
      <w:r w:rsidRPr="00F41078">
        <w:rPr>
          <w:lang w:eastAsia="zh-CN"/>
        </w:rPr>
        <w:t xml:space="preserve"> </w:t>
      </w:r>
    </w:p>
    <w:p w14:paraId="6456B90B" w14:textId="09E34E12" w:rsidR="00D624CE" w:rsidRPr="00F41078" w:rsidRDefault="00D624CE" w:rsidP="00D624CE">
      <w:pPr>
        <w:ind w:left="2268" w:hanging="284"/>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sets</m:t>
                    </m:r>
                  </m:sub>
                  <m:sup>
                    <m:r>
                      <m:rPr>
                        <m:nor/>
                      </m:rPr>
                      <w:rPr>
                        <w:lang w:val="en-US"/>
                      </w:rPr>
                      <m:t>TB,max</m:t>
                    </m:r>
                  </m:sup>
                </m:sSubSup>
                <m:r>
                  <m:rPr>
                    <m:sty m:val="p"/>
                  </m:rPr>
                  <w:rPr>
                    <w:rFonts w:ascii="Cambria Math" w:hAnsi="Cambria Math" w:cs="Cambria Math"/>
                    <w:lang w:eastAsia="zh-CN"/>
                  </w:rPr>
                  <m:t>⋅</m:t>
                </m:r>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rPr>
              <m:t>+</m:t>
            </m:r>
            <m:sSubSup>
              <m:sSubSupPr>
                <m:ctrlPr>
                  <w:ins w:id="164" w:author="Aris Papasakellariou" w:date="2024-08-25T20:15:00Z" w16du:dateUtc="2024-08-26T01:15:00Z">
                    <w:rPr>
                      <w:rFonts w:ascii="Cambria Math" w:hAnsi="Cambria Math"/>
                      <w:i/>
                    </w:rPr>
                  </w:ins>
                </m:ctrlPr>
              </m:sSubSupPr>
              <m:e>
                <m:r>
                  <w:ins w:id="165" w:author="Aris Papasakellariou" w:date="2024-08-25T20:15:00Z" w16du:dateUtc="2024-08-26T01:15:00Z">
                    <w:rPr>
                      <w:rFonts w:ascii="Cambria Math" w:hAnsi="Cambria Math"/>
                    </w:rPr>
                    <m:t>N</m:t>
                  </w:ins>
                </m:r>
              </m:e>
              <m:sub>
                <m:r>
                  <w:ins w:id="166" w:author="Aris Papasakellariou" w:date="2024-08-25T20:15:00Z" w16du:dateUtc="2024-08-26T01:15:00Z">
                    <m:rPr>
                      <m:sty m:val="p"/>
                    </m:rPr>
                    <w:rPr>
                      <w:rFonts w:ascii="Cambria Math" w:hAnsi="Cambria Math"/>
                    </w:rPr>
                    <m:t>sets</m:t>
                  </w:ins>
                </m:r>
                <m:ctrlPr>
                  <w:ins w:id="167" w:author="Aris Papasakellariou" w:date="2024-08-25T20:15:00Z" w16du:dateUtc="2024-08-26T01:15:00Z">
                    <w:rPr>
                      <w:rFonts w:ascii="Cambria Math" w:hAnsi="Cambria Math"/>
                    </w:rPr>
                  </w:ins>
                </m:ctrlPr>
              </m:sub>
              <m:sup>
                <m:r>
                  <w:ins w:id="168" w:author="Aris Papasakellariou" w:date="2024-08-25T20:15:00Z" w16du:dateUtc="2024-08-26T01:15:00Z">
                    <m:rPr>
                      <m:nor/>
                    </m:rPr>
                    <w:rPr>
                      <w:lang w:val="en-US"/>
                    </w:rPr>
                    <m:t>TB,max</m:t>
                  </w:ins>
                </m:r>
                <m:ctrlPr>
                  <w:ins w:id="169" w:author="Aris Papasakellariou" w:date="2024-08-25T20:15:00Z" w16du:dateUtc="2024-08-26T01:15:00Z">
                    <w:rPr>
                      <w:rFonts w:ascii="Cambria Math" w:hAnsi="Cambria Math"/>
                    </w:rPr>
                  </w:ins>
                </m:ctrlPr>
              </m:sup>
            </m:sSubSup>
            <m:r>
              <w:ins w:id="170" w:author="Aris Papasakellariou" w:date="2024-08-25T20:15:00Z" w16du:dateUtc="2024-08-26T01:15:00Z">
                <w:rPr>
                  <w:rFonts w:ascii="Cambria Math" w:hAnsi="Cambria Math" w:cs="Cambria Math"/>
                  <w:lang w:eastAsia="zh-CN"/>
                </w:rPr>
                <m:t>⋅</m:t>
              </w:ins>
            </m:r>
            <m:d>
              <m:dPr>
                <m:ctrlPr>
                  <w:ins w:id="171" w:author="Aris Papasakellariou" w:date="2024-08-25T20:15:00Z" w16du:dateUtc="2024-08-26T01:15:00Z">
                    <w:rPr>
                      <w:rFonts w:ascii="Cambria Math" w:hAnsi="Cambria Math"/>
                      <w:i/>
                    </w:rPr>
                  </w:ins>
                </m:ctrlPr>
              </m:dPr>
              <m:e>
                <m:sSubSup>
                  <m:sSubSupPr>
                    <m:ctrlPr>
                      <w:ins w:id="172" w:author="Aris Papasakellariou" w:date="2024-08-25T20:15:00Z" w16du:dateUtc="2024-08-26T01:15:00Z">
                        <w:rPr>
                          <w:rFonts w:ascii="Cambria Math" w:hAnsi="Cambria Math"/>
                          <w:i/>
                        </w:rPr>
                      </w:ins>
                    </m:ctrlPr>
                  </m:sSubSupPr>
                  <m:e>
                    <m:r>
                      <w:ins w:id="173" w:author="Aris Papasakellariou" w:date="2024-08-25T20:15:00Z" w16du:dateUtc="2024-08-26T01:15:00Z">
                        <w:rPr>
                          <w:rFonts w:ascii="Cambria Math"/>
                        </w:rPr>
                        <m:t>V</m:t>
                      </w:ins>
                    </m:r>
                  </m:e>
                  <m:sub>
                    <m:r>
                      <w:ins w:id="174" w:author="Aris Papasakellariou" w:date="2024-08-25T20:15:00Z" w16du:dateUtc="2024-08-26T01:15:00Z">
                        <w:rPr>
                          <w:rFonts w:ascii="Cambria Math"/>
                        </w:rPr>
                        <m:t>C</m:t>
                      </w:ins>
                    </m:r>
                    <m:r>
                      <w:ins w:id="175" w:author="Aris Papasakellariou" w:date="2024-08-25T20:15:00Z" w16du:dateUtc="2024-08-26T01:15:00Z">
                        <w:rPr>
                          <w:rFonts w:ascii="Cambria Math"/>
                        </w:rPr>
                        <m:t>-</m:t>
                      </w:ins>
                    </m:r>
                    <m:r>
                      <w:ins w:id="176" w:author="Aris Papasakellariou" w:date="2024-08-25T20:15:00Z" w16du:dateUtc="2024-08-26T01:15:00Z">
                        <w:rPr>
                          <w:rFonts w:ascii="Cambria Math"/>
                        </w:rPr>
                        <m:t>DAI,c,m</m:t>
                      </w:ins>
                    </m:r>
                  </m:sub>
                  <m:sup>
                    <m:r>
                      <w:ins w:id="177" w:author="Aris Papasakellariou" w:date="2024-08-25T20:15:00Z" w16du:dateUtc="2024-08-26T01:15:00Z">
                        <w:rPr>
                          <w:rFonts w:ascii="Cambria Math"/>
                        </w:rPr>
                        <m:t>DL</m:t>
                      </w:ins>
                    </m:r>
                  </m:sup>
                </m:sSubSup>
                <m:r>
                  <w:ins w:id="178" w:author="Aris Papasakellariou" w:date="2024-08-25T20:15:00Z" w16du:dateUtc="2024-08-26T01:15:00Z">
                    <w:rPr>
                      <w:rFonts w:ascii="Cambria Math" w:hAnsi="Cambria Math"/>
                    </w:rPr>
                    <m:t>-1</m:t>
                  </w:ins>
                </m:r>
              </m:e>
            </m:d>
            <m:sSubSup>
              <m:sSubSupPr>
                <m:ctrlPr>
                  <w:del w:id="179" w:author="Aris Papasakellariou" w:date="2024-08-25T20:15:00Z" w16du:dateUtc="2024-08-26T01:15:00Z">
                    <w:rPr>
                      <w:rFonts w:ascii="Cambria Math" w:hAnsi="Cambria Math"/>
                    </w:rPr>
                  </w:del>
                </m:ctrlPr>
              </m:sSubSupPr>
              <m:e>
                <m:sSubSup>
                  <m:sSubSupPr>
                    <m:ctrlPr>
                      <w:del w:id="180" w:author="Aris Papasakellariou" w:date="2024-08-25T20:15:00Z" w16du:dateUtc="2024-08-26T01:15:00Z">
                        <w:rPr>
                          <w:rFonts w:ascii="Cambria Math" w:hAnsi="Cambria Math"/>
                        </w:rPr>
                      </w:del>
                    </m:ctrlPr>
                  </m:sSubSupPr>
                  <m:e>
                    <m:r>
                      <w:del w:id="181" w:author="Aris Papasakellariou" w:date="2024-08-25T20:15:00Z" w16du:dateUtc="2024-08-26T01:15:00Z">
                        <w:rPr>
                          <w:rFonts w:ascii="Cambria Math" w:hAnsi="Cambria Math"/>
                        </w:rPr>
                        <m:t>N</m:t>
                      </w:del>
                    </m:r>
                  </m:e>
                  <m:sub>
                    <m:r>
                      <w:del w:id="182" w:author="Aris Papasakellariou" w:date="2024-08-25T20:15:00Z" w16du:dateUtc="2024-08-26T01:15:00Z">
                        <m:rPr>
                          <m:sty m:val="p"/>
                        </m:rPr>
                        <w:rPr>
                          <w:rFonts w:ascii="Cambria Math" w:hAnsi="Cambria Math"/>
                        </w:rPr>
                        <m:t>sets</m:t>
                      </w:del>
                    </m:r>
                  </m:sub>
                  <m:sup>
                    <m:r>
                      <w:del w:id="183" w:author="Aris Papasakellariou" w:date="2024-08-25T20:15:00Z" w16du:dateUtc="2024-08-26T01:15:00Z">
                        <m:rPr>
                          <m:nor/>
                        </m:rPr>
                        <w:rPr>
                          <w:lang w:val="en-US"/>
                        </w:rPr>
                        <m:t>TB,max</m:t>
                      </w:del>
                    </m:r>
                  </m:sup>
                </m:sSubSup>
                <m:r>
                  <w:del w:id="184" w:author="Aris Papasakellariou" w:date="2024-08-25T20:15:00Z" w16du:dateUtc="2024-08-26T01:15:00Z">
                    <m:rPr>
                      <m:sty m:val="p"/>
                    </m:rPr>
                    <w:rPr>
                      <w:rFonts w:ascii="Cambria Math" w:hAnsi="Cambria Math" w:cs="Cambria Math"/>
                      <w:lang w:eastAsia="zh-CN"/>
                    </w:rPr>
                    <m:t>⋅</m:t>
                  </w:del>
                </m:r>
                <m:r>
                  <w:del w:id="185" w:author="Aris Papasakellariou" w:date="2024-08-25T20:15:00Z" w16du:dateUtc="2024-08-26T01:15:00Z">
                    <w:rPr>
                      <w:rFonts w:ascii="Cambria Math" w:hAnsi="Cambria Math"/>
                    </w:rPr>
                    <m:t>V</m:t>
                  </w:del>
                </m:r>
              </m:e>
              <m:sub>
                <m:r>
                  <w:del w:id="186" w:author="Aris Papasakellariou" w:date="2024-08-25T20:15:00Z" w16du:dateUtc="2024-08-26T01:15:00Z">
                    <w:rPr>
                      <w:rFonts w:ascii="Cambria Math" w:hAnsi="Cambria Math"/>
                    </w:rPr>
                    <m:t>C</m:t>
                  </w:del>
                </m:r>
                <m:r>
                  <w:del w:id="187" w:author="Aris Papasakellariou" w:date="2024-08-25T20:15:00Z" w16du:dateUtc="2024-08-26T01:15:00Z">
                    <m:rPr>
                      <m:sty m:val="p"/>
                    </m:rPr>
                    <w:rPr>
                      <w:rFonts w:ascii="Cambria Math" w:hAnsi="Cambria Math"/>
                    </w:rPr>
                    <m:t>-</m:t>
                  </w:del>
                </m:r>
                <m:r>
                  <w:del w:id="188" w:author="Aris Papasakellariou" w:date="2024-08-25T20:15:00Z" w16du:dateUtc="2024-08-26T01:15:00Z">
                    <w:rPr>
                      <w:rFonts w:ascii="Cambria Math" w:hAnsi="Cambria Math"/>
                    </w:rPr>
                    <m:t>DAI</m:t>
                  </w:del>
                </m:r>
                <m:r>
                  <w:del w:id="189" w:author="Aris Papasakellariou" w:date="2024-08-25T20:15:00Z" w16du:dateUtc="2024-08-26T01:15:00Z">
                    <m:rPr>
                      <m:sty m:val="p"/>
                    </m:rPr>
                    <w:rPr>
                      <w:rFonts w:ascii="Cambria Math" w:hAnsi="Cambria Math"/>
                    </w:rPr>
                    <m:t>,</m:t>
                  </w:del>
                </m:r>
                <m:r>
                  <w:del w:id="190" w:author="Aris Papasakellariou" w:date="2024-08-25T20:15:00Z" w16du:dateUtc="2024-08-26T01:15:00Z">
                    <w:rPr>
                      <w:rFonts w:ascii="Cambria Math" w:hAnsi="Cambria Math"/>
                    </w:rPr>
                    <m:t>c</m:t>
                  </w:del>
                </m:r>
                <m:r>
                  <w:del w:id="191" w:author="Aris Papasakellariou" w:date="2024-08-25T20:15:00Z" w16du:dateUtc="2024-08-26T01:15:00Z">
                    <m:rPr>
                      <m:sty m:val="p"/>
                    </m:rPr>
                    <w:rPr>
                      <w:rFonts w:ascii="Cambria Math" w:hAnsi="Cambria Math"/>
                    </w:rPr>
                    <m:t>,</m:t>
                  </w:del>
                </m:r>
                <m:r>
                  <w:del w:id="192" w:author="Aris Papasakellariou" w:date="2024-08-25T20:15:00Z" w16du:dateUtc="2024-08-26T01:15:00Z">
                    <w:rPr>
                      <w:rFonts w:ascii="Cambria Math" w:hAnsi="Cambria Math"/>
                    </w:rPr>
                    <m:t>m</m:t>
                  </w:del>
                </m:r>
              </m:sub>
              <m:sup>
                <m:r>
                  <w:del w:id="193" w:author="Aris Papasakellariou" w:date="2024-08-25T20:15:00Z" w16du:dateUtc="2024-08-26T01:15:00Z">
                    <w:rPr>
                      <w:rFonts w:ascii="Cambria Math" w:hAnsi="Cambria Math"/>
                    </w:rPr>
                    <m:t>DL</m:t>
                  </w:del>
                </m:r>
              </m:sup>
            </m:sSubSup>
            <m:r>
              <w:del w:id="194" w:author="Aris Papasakellariou" w:date="2024-08-25T20:15:00Z" w16du:dateUtc="2024-08-26T01:15:00Z">
                <m:rPr>
                  <m:sty m:val="p"/>
                </m:rPr>
                <w:rPr>
                  <w:rFonts w:ascii="Cambria Math" w:hAnsi="Cambria Math"/>
                </w:rPr>
                <m:t>-1</m:t>
              </w:del>
            </m:r>
            <m:r>
              <m:rPr>
                <m:sty m:val="p"/>
              </m:rPr>
              <w:rPr>
                <w:rFonts w:ascii="Cambria Math" w:hAnsi="Cambria Math"/>
              </w:rPr>
              <m:t>+</m:t>
            </m:r>
            <m:r>
              <w:rPr>
                <w:rFonts w:ascii="Cambria Math" w:hAnsi="Cambria Math"/>
              </w:rPr>
              <m:t>cnt</m:t>
            </m:r>
          </m:sub>
          <m:sup>
            <m:r>
              <w:rPr>
                <w:rFonts w:ascii="Cambria Math" w:hAnsi="Cambria Math"/>
              </w:rPr>
              <m:t>ACK</m:t>
            </m:r>
          </m:sup>
        </m:sSubSup>
      </m:oMath>
      <w:r w:rsidRPr="00F41078">
        <w:rPr>
          <w:rFonts w:hint="eastAsia"/>
          <w:lang w:eastAsia="zh-CN"/>
        </w:rPr>
        <w:t>=</w:t>
      </w:r>
      <w:r w:rsidRPr="00F41078">
        <w:t xml:space="preserve"> NACK;</w:t>
      </w:r>
    </w:p>
    <w:p w14:paraId="6E05D487" w14:textId="77777777" w:rsidR="00D624CE" w:rsidRPr="00F41078" w:rsidRDefault="00D624CE" w:rsidP="00D624CE">
      <w:pPr>
        <w:ind w:left="2268" w:hanging="284"/>
        <w:rPr>
          <w:lang w:eastAsia="zh-CN"/>
        </w:rPr>
      </w:pPr>
      <m:oMath>
        <m:r>
          <w:rPr>
            <w:rFonts w:ascii="Cambria Math" w:hAnsi="Cambria Math"/>
            <w:lang w:eastAsia="zh-CN"/>
          </w:rPr>
          <m:t>cnt</m:t>
        </m:r>
        <m:r>
          <m:rPr>
            <m:sty m:val="p"/>
          </m:rPr>
          <w:rPr>
            <w:rFonts w:ascii="Cambria Math" w:hAnsi="Cambria Math"/>
            <w:lang w:eastAsia="zh-CN"/>
          </w:rPr>
          <m:t>=</m:t>
        </m:r>
        <m:r>
          <w:rPr>
            <w:rFonts w:ascii="Cambria Math" w:hAnsi="Cambria Math"/>
            <w:lang w:eastAsia="zh-CN"/>
          </w:rPr>
          <m:t>cnt</m:t>
        </m:r>
        <m:r>
          <m:rPr>
            <m:sty m:val="p"/>
          </m:rPr>
          <w:rPr>
            <w:rFonts w:ascii="Cambria Math" w:hAnsi="Cambria Math"/>
            <w:lang w:eastAsia="zh-CN"/>
          </w:rPr>
          <m:t>+1</m:t>
        </m:r>
      </m:oMath>
      <w:r w:rsidRPr="00F41078">
        <w:rPr>
          <w:lang w:eastAsia="zh-CN"/>
        </w:rPr>
        <w:t>;</w:t>
      </w:r>
    </w:p>
    <w:p w14:paraId="70B730B5" w14:textId="77777777" w:rsidR="00D624CE" w:rsidRPr="00F41078" w:rsidRDefault="00D624CE" w:rsidP="00D624CE">
      <w:pPr>
        <w:ind w:left="1985" w:hanging="284"/>
      </w:pPr>
      <w:r w:rsidRPr="00F41078">
        <w:t>end while</w:t>
      </w:r>
    </w:p>
    <w:p w14:paraId="3ED47EB9" w14:textId="77777777" w:rsidR="00D624CE" w:rsidRPr="00F41078" w:rsidRDefault="00D624CE" w:rsidP="00D624CE">
      <w:pPr>
        <w:ind w:left="1985" w:hanging="284"/>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w:rPr>
                    <w:lang w:val="en-US"/>
                  </w:rPr>
                  <m:t>TB,max</m:t>
                </m:r>
                <m:ctrlPr>
                  <w:rPr>
                    <w:rFonts w:ascii="Cambria Math" w:hAnsi="Cambria Math"/>
                  </w:rPr>
                </m:ctrlPr>
              </m:sup>
            </m:sSubSup>
            <m:r>
              <m:rPr>
                <m:sty m:val="p"/>
              </m:rPr>
              <w:rPr>
                <w:rFonts w:ascii="Cambria Math" w:hAnsi="Cambria Math" w:cs="Cambria Math"/>
                <w:lang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w:rPr>
                    <w:lang w:val="en-US"/>
                  </w:rPr>
                  <m:t>TB,max</m:t>
                </m:r>
                <m:ctrlPr>
                  <w:rPr>
                    <w:rFonts w:ascii="Cambria Math" w:hAnsi="Cambria Math"/>
                  </w:rPr>
                </m:ctrlPr>
              </m:sup>
            </m:sSubSup>
            <m:r>
              <m:rPr>
                <m:sty m:val="p"/>
              </m:rPr>
              <w:rPr>
                <w:rFonts w:ascii="Cambria Math" w:hAnsi="Cambria Math" w:cs="Cambria Math"/>
                <w:lang w:eastAsia="zh-CN"/>
              </w:rPr>
              <m:t>⋅</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r>
              <m:rPr>
                <m:sty m:val="p"/>
              </m:rPr>
              <w:rPr>
                <w:rFonts w:ascii="Cambria Math" w:hAnsi="Cambria Math"/>
                <w:lang w:eastAsia="zh-CN"/>
              </w:rPr>
              <m:t>, …, </m:t>
            </m:r>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w:rPr>
                    <w:lang w:val="en-US"/>
                  </w:rPr>
                  <m:t>TB,max</m:t>
                </m:r>
                <m:ctrlPr>
                  <w:rPr>
                    <w:rFonts w:ascii="Cambria Math" w:hAnsi="Cambria Math"/>
                  </w:rPr>
                </m:ctrlPr>
              </m:sup>
            </m:sSubSup>
            <m:r>
              <m:rPr>
                <m:sty m:val="p"/>
              </m:rPr>
              <w:rPr>
                <w:rFonts w:ascii="Cambria Math" w:hAnsi="Cambria Math" w:cs="Cambria Math"/>
                <w:lang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w:rPr>
                    <w:lang w:val="en-US"/>
                  </w:rPr>
                  <m:t>TB,max</m:t>
                </m:r>
                <m:ctrlPr>
                  <w:rPr>
                    <w:rFonts w:ascii="Cambria Math" w:hAnsi="Cambria Math"/>
                  </w:rPr>
                </m:ctrlPr>
              </m:sup>
            </m:sSubSup>
            <m:r>
              <m:rPr>
                <m:sty m:val="p"/>
              </m:rPr>
              <w:rPr>
                <w:rFonts w:ascii="Cambria Math" w:hAnsi="Cambria Math" w:cs="Cambria Math"/>
                <w:lang w:eastAsia="zh-CN"/>
              </w:rPr>
              <m:t>⋅</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r>
              <m:rPr>
                <m:sty m:val="p"/>
              </m:rP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sets</m:t>
                </m:r>
                <m:ctrlPr>
                  <w:rPr>
                    <w:rFonts w:ascii="Cambria Math" w:hAnsi="Cambria Math"/>
                  </w:rPr>
                </m:ctrlPr>
              </m:sub>
              <m:sup>
                <m:r>
                  <m:rPr>
                    <m:nor/>
                  </m:rPr>
                  <w:rPr>
                    <w:lang w:val="en-US"/>
                  </w:rPr>
                  <m:t>TB,max</m:t>
                </m:r>
                <m:ctrlPr>
                  <w:rPr>
                    <w:rFonts w:ascii="Cambria Math" w:hAnsi="Cambria Math"/>
                  </w:rPr>
                </m:ctrlPr>
              </m:sup>
            </m:sSubSup>
            <m:r>
              <w:rPr>
                <w:rFonts w:ascii="Cambria Math" w:hAnsi="Cambria Math"/>
                <w:lang w:eastAsia="zh-CN"/>
              </w:rPr>
              <m:t>-1</m:t>
            </m:r>
          </m:e>
        </m:d>
      </m:oMath>
      <w:r w:rsidRPr="00F41078">
        <w:rPr>
          <w:lang w:eastAsia="zh-CN"/>
        </w:rPr>
        <w:t>;</w:t>
      </w:r>
    </w:p>
    <w:p w14:paraId="790E597E" w14:textId="77777777" w:rsidR="00D624CE" w:rsidRPr="00F41078" w:rsidRDefault="00D624CE" w:rsidP="00D624CE">
      <w:pPr>
        <w:ind w:left="1702" w:hanging="284"/>
        <w:rPr>
          <w:lang w:eastAsia="zh-CN"/>
        </w:rPr>
      </w:pPr>
      <w:r w:rsidRPr="00F41078">
        <w:rPr>
          <w:lang w:eastAsia="zh-CN"/>
        </w:rPr>
        <w:t>end if</w:t>
      </w:r>
    </w:p>
    <w:p w14:paraId="368C3242" w14:textId="77777777" w:rsidR="00D624CE" w:rsidRPr="00F41078" w:rsidRDefault="00D624CE" w:rsidP="00D624CE">
      <w:pPr>
        <w:ind w:left="1702" w:hanging="284"/>
        <w:rPr>
          <w:lang w:eastAsia="zh-CN"/>
        </w:rPr>
      </w:pPr>
      <m:oMath>
        <m:r>
          <w:rPr>
            <w:rFonts w:ascii="Cambria Math" w:hAnsi="Cambria Math"/>
            <w:lang w:eastAsia="zh-CN"/>
          </w:rPr>
          <w:lastRenderedPageBreak/>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rsidRPr="00F41078">
        <w:rPr>
          <w:lang w:eastAsia="zh-CN"/>
        </w:rPr>
        <w:t>;</w:t>
      </w:r>
    </w:p>
    <w:p w14:paraId="3B70CEA4" w14:textId="77777777" w:rsidR="00D624CE" w:rsidRPr="00F41078" w:rsidRDefault="00D624CE" w:rsidP="00D624CE">
      <w:pPr>
        <w:ind w:left="1418" w:hanging="284"/>
        <w:rPr>
          <w:lang w:eastAsia="zh-CN"/>
        </w:rPr>
      </w:pPr>
      <w:r w:rsidRPr="00F41078">
        <w:rPr>
          <w:lang w:eastAsia="zh-CN"/>
        </w:rPr>
        <w:t>end if</w:t>
      </w:r>
    </w:p>
    <w:p w14:paraId="71B43A0C" w14:textId="77777777" w:rsidR="00D624CE" w:rsidRPr="00F41078" w:rsidRDefault="00D624CE" w:rsidP="00D624CE">
      <w:pPr>
        <w:ind w:left="1135" w:hanging="284"/>
        <w:rPr>
          <w:lang w:eastAsia="zh-CN"/>
        </w:rPr>
      </w:pPr>
      <w:r w:rsidRPr="00F41078">
        <w:rPr>
          <w:lang w:eastAsia="zh-CN"/>
        </w:rPr>
        <w:t>end while</w:t>
      </w:r>
    </w:p>
    <w:p w14:paraId="2A23E1B6" w14:textId="77777777" w:rsidR="00D624CE" w:rsidRPr="00F41078" w:rsidRDefault="00D624CE" w:rsidP="00D624CE">
      <w:pPr>
        <w:ind w:left="851" w:hanging="284"/>
        <w:rPr>
          <w:lang w:val="x-none" w:eastAsia="zh-CN"/>
        </w:rPr>
      </w:pPr>
      <w:r w:rsidRPr="00F41078">
        <w:rPr>
          <w:lang w:val="x-none" w:eastAsia="zh-CN"/>
        </w:rPr>
        <w:t>else</w:t>
      </w:r>
    </w:p>
    <w:p w14:paraId="3D96C6A1" w14:textId="77777777" w:rsidR="00D624CE" w:rsidRPr="00F41078" w:rsidRDefault="00D624CE" w:rsidP="00D624CE">
      <w:pPr>
        <w:ind w:left="1135" w:hanging="284"/>
        <w:rPr>
          <w:rFonts w:eastAsia="Times New Roman"/>
          <w:lang w:eastAsia="zh-CN"/>
        </w:rPr>
      </w:pPr>
      <w:r w:rsidRPr="00F41078">
        <w:rPr>
          <w:rFonts w:eastAsia="Times New Roma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ctrlPr>
              <w:rPr>
                <w:rFonts w:ascii="Cambria Math" w:hAnsi="Cambria Math"/>
              </w:rPr>
            </m:ctrlPr>
          </m:sub>
          <m:sup>
            <m:r>
              <m:rPr>
                <m:nor/>
              </m:rPr>
              <m:t>DL</m:t>
            </m:r>
            <m:ctrlPr>
              <w:rPr>
                <w:rFonts w:ascii="Cambria Math" w:hAnsi="Cambria Math"/>
              </w:rPr>
            </m:ctrlPr>
          </m:sup>
        </m:sSubSup>
      </m:oMath>
    </w:p>
    <w:p w14:paraId="5C4EDB37" w14:textId="77777777" w:rsidR="00D624CE" w:rsidRPr="00F41078" w:rsidRDefault="00D624CE" w:rsidP="00D624CE">
      <w:pPr>
        <w:ind w:left="1134"/>
        <w:rPr>
          <w:iCs/>
        </w:rPr>
      </w:pPr>
      <w:r w:rsidRPr="00F41078">
        <w:t xml:space="preserve">if PDCCH monitoring occasion </w:t>
      </w:r>
      <m:oMath>
        <m:r>
          <w:rPr>
            <w:rFonts w:ascii="Cambria Math" w:hAnsi="Cambria Math"/>
          </w:rPr>
          <m:t>m</m:t>
        </m:r>
      </m:oMath>
      <w:r w:rsidRPr="00F41078">
        <w:t xml:space="preserve"> is before an active UL BWP change on the serving cell of PUCCH transmission if the UE is provided </w:t>
      </w:r>
      <w:r w:rsidRPr="00F41078">
        <w:rPr>
          <w:i/>
        </w:rPr>
        <w:t>pucch-sSCellDyn</w:t>
      </w:r>
      <w:r w:rsidRPr="00F41078">
        <w:t xml:space="preserve">, or an active UL BWP change on the PCell if the UE is not provided </w:t>
      </w:r>
      <w:r w:rsidRPr="00F41078">
        <w:rPr>
          <w:i/>
        </w:rPr>
        <w:t>pucch-sSCellDyn</w:t>
      </w:r>
    </w:p>
    <w:p w14:paraId="583CA6D1" w14:textId="77777777" w:rsidR="00D624CE" w:rsidRPr="00F41078" w:rsidRDefault="00D624CE" w:rsidP="00D624CE">
      <w:pPr>
        <w:ind w:left="1702" w:hanging="284"/>
        <w:rPr>
          <w:lang w:val="en-US"/>
        </w:rPr>
      </w:pPr>
      <m:oMath>
        <m:r>
          <w:rPr>
            <w:rFonts w:ascii="Cambria Math" w:hAnsi="Cambria Math"/>
          </w:rPr>
          <m:t>c</m:t>
        </m:r>
        <m:r>
          <m:rPr>
            <m:sty m:val="p"/>
          </m:rPr>
          <w:rPr>
            <w:rFonts w:ascii="Cambria Math" w:hAnsi="Cambria Math"/>
          </w:rPr>
          <m:t>=</m:t>
        </m:r>
        <m:r>
          <w:rPr>
            <w:rFonts w:ascii="Cambria Math" w:hAnsi="Cambria Math"/>
          </w:rPr>
          <m:t>c</m:t>
        </m:r>
        <m:r>
          <m:rPr>
            <m:sty m:val="p"/>
          </m:rPr>
          <w:rPr>
            <w:rFonts w:ascii="Cambria Math" w:hAnsi="Cambria Math"/>
          </w:rPr>
          <m:t>+1</m:t>
        </m:r>
      </m:oMath>
      <w:r w:rsidRPr="00F41078">
        <w:rPr>
          <w:lang w:val="en-US"/>
        </w:rPr>
        <w:t>;</w:t>
      </w:r>
    </w:p>
    <w:p w14:paraId="29D897F6" w14:textId="77777777" w:rsidR="00D624CE" w:rsidRPr="00F41078" w:rsidRDefault="00D624CE" w:rsidP="00D624CE">
      <w:pPr>
        <w:ind w:left="1418" w:hanging="284"/>
      </w:pPr>
      <w:r w:rsidRPr="00F41078">
        <w:t>else</w:t>
      </w:r>
    </w:p>
    <w:p w14:paraId="754A91C1" w14:textId="77777777" w:rsidR="00D624CE" w:rsidRPr="00F41078" w:rsidRDefault="00D624CE" w:rsidP="00D624CE">
      <w:pPr>
        <w:ind w:left="1418"/>
        <w:rPr>
          <w:lang w:eastAsia="zh-CN"/>
        </w:rPr>
      </w:pPr>
      <w:r w:rsidRPr="00F41078">
        <w:rPr>
          <w:rFonts w:hint="eastAsia"/>
          <w:lang w:eastAsia="zh-CN"/>
        </w:rPr>
        <w:t xml:space="preserve">if there </w:t>
      </w:r>
      <w:r w:rsidRPr="00F41078">
        <w:rPr>
          <w:lang w:eastAsia="zh-CN"/>
        </w:rPr>
        <w:t xml:space="preserve">is a PDSCH reception on serving cell </w:t>
      </w:r>
      <m:oMath>
        <m:r>
          <w:rPr>
            <w:rFonts w:ascii="Cambria Math" w:hAnsi="Cambria Math"/>
          </w:rPr>
          <m:t>c</m:t>
        </m:r>
      </m:oMath>
      <w:r w:rsidRPr="00F41078">
        <w:rPr>
          <w:lang w:eastAsia="zh-CN"/>
        </w:rPr>
        <w:t xml:space="preserve"> that is scheduled by a DCI format scheduling more than one</w:t>
      </w:r>
      <w:r w:rsidRPr="00F41078">
        <w:rPr>
          <w:rFonts w:hint="eastAsia"/>
          <w:lang w:eastAsia="zh-CN"/>
        </w:rPr>
        <w:t xml:space="preserve"> PDSCH</w:t>
      </w:r>
      <w:r w:rsidRPr="00F41078">
        <w:rPr>
          <w:lang w:eastAsia="zh-CN"/>
        </w:rPr>
        <w:t xml:space="preserve">s that provide respective more than one </w:t>
      </w:r>
      <w:r w:rsidRPr="00F41078">
        <w:t>transport blocks with enabled HARQ-ACK information</w:t>
      </w:r>
      <w:r w:rsidRPr="00F41078">
        <w:rPr>
          <w:rFonts w:hint="eastAsia"/>
          <w:lang w:eastAsia="zh-CN"/>
        </w:rPr>
        <w:t xml:space="preserve"> on </w:t>
      </w:r>
      <w:r w:rsidRPr="00F41078">
        <w:rPr>
          <w:lang w:eastAsia="zh-CN"/>
        </w:rPr>
        <w:t xml:space="preserve">respective more than one </w:t>
      </w:r>
      <w:r w:rsidRPr="00F41078">
        <w:rPr>
          <w:rFonts w:hint="eastAsia"/>
          <w:lang w:eastAsia="zh-CN"/>
        </w:rPr>
        <w:t>serving cell</w:t>
      </w:r>
      <w:r w:rsidRPr="00F41078">
        <w:rPr>
          <w:lang w:eastAsia="zh-CN"/>
        </w:rPr>
        <w:t>s, where the DCI format is</w:t>
      </w:r>
      <w:r w:rsidRPr="00F41078">
        <w:rPr>
          <w:rFonts w:hint="eastAsia"/>
          <w:lang w:eastAsia="zh-CN"/>
        </w:rPr>
        <w:t xml:space="preserve"> associated with </w:t>
      </w:r>
      <w:r w:rsidRPr="00F41078">
        <w:rPr>
          <w:lang w:eastAsia="zh-CN"/>
        </w:rPr>
        <w:t xml:space="preserve">a </w:t>
      </w:r>
      <w:r w:rsidRPr="00F41078">
        <w:rPr>
          <w:rFonts w:hint="eastAsia"/>
          <w:lang w:eastAsia="zh-CN"/>
        </w:rPr>
        <w:t xml:space="preserve">PDCCH </w:t>
      </w:r>
      <w:r w:rsidRPr="00F41078">
        <w:rPr>
          <w:lang w:eastAsia="zh-CN"/>
        </w:rPr>
        <w:t xml:space="preserve">reception </w:t>
      </w:r>
      <w:r w:rsidRPr="00F41078">
        <w:rPr>
          <w:rFonts w:hint="eastAsia"/>
          <w:lang w:eastAsia="zh-CN"/>
        </w:rPr>
        <w:t xml:space="preserve">in </w:t>
      </w:r>
      <w:r w:rsidRPr="00F41078">
        <w:rPr>
          <w:lang w:eastAsia="zh-CN"/>
        </w:rPr>
        <w:t xml:space="preserve">PDCCH monitoring occasion </w:t>
      </w:r>
      <m:oMath>
        <m:r>
          <w:rPr>
            <w:rFonts w:ascii="Cambria Math" w:hAnsi="Cambria Math"/>
          </w:rPr>
          <m:t>m</m:t>
        </m:r>
      </m:oMath>
      <w:r w:rsidRPr="00F41078">
        <w:t xml:space="preserve"> </w:t>
      </w:r>
      <w:r w:rsidRPr="00F41078">
        <w:rPr>
          <w:lang w:eastAsia="zh-CN"/>
        </w:rPr>
        <w:t xml:space="preserve">and </w:t>
      </w:r>
      <w:r w:rsidRPr="00F41078">
        <w:rPr>
          <w:i/>
          <w:lang w:eastAsia="zh-CN"/>
        </w:rPr>
        <w:t>c</w:t>
      </w:r>
      <w:r w:rsidRPr="00F41078">
        <w:rPr>
          <w:lang w:eastAsia="zh-CN"/>
        </w:rPr>
        <w:t xml:space="preserve"> is the smallest serving cell index among the more than one serving cells</w:t>
      </w:r>
    </w:p>
    <w:p w14:paraId="48C68DB4" w14:textId="77777777" w:rsidR="00D624CE" w:rsidRPr="00F41078" w:rsidRDefault="00D624CE" w:rsidP="00D624CE">
      <w:pPr>
        <w:ind w:left="1985" w:hanging="284"/>
        <w:rPr>
          <w:lang w:eastAsia="zh-CN"/>
        </w:rPr>
      </w:pPr>
      <w:r w:rsidRPr="00F41078">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0436FE26" w14:textId="77777777" w:rsidR="00D624CE" w:rsidRPr="00F41078" w:rsidRDefault="00D624CE" w:rsidP="00D624CE">
      <w:pPr>
        <w:ind w:left="2268" w:hanging="284"/>
        <w:rPr>
          <w:lang w:eastAsia="zh-CN"/>
        </w:rPr>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rsidRPr="00F41078">
        <w:rPr>
          <w:lang w:eastAsia="zh-CN"/>
        </w:rPr>
        <w:t xml:space="preserve">; </w:t>
      </w:r>
    </w:p>
    <w:p w14:paraId="4CC09D6B" w14:textId="77777777" w:rsidR="00D624CE" w:rsidRPr="00F41078" w:rsidRDefault="00D624CE" w:rsidP="00D624CE">
      <w:pPr>
        <w:ind w:left="1985" w:hanging="284"/>
        <w:rPr>
          <w:rFonts w:cs="Arial"/>
          <w:lang w:eastAsia="zh-CN"/>
        </w:rPr>
      </w:pPr>
      <w:r w:rsidRPr="00F41078">
        <w:rPr>
          <w:rFonts w:hint="eastAsia"/>
          <w:lang w:eastAsia="zh-CN"/>
        </w:rPr>
        <w:t>end if</w:t>
      </w:r>
    </w:p>
    <w:p w14:paraId="1463F2C2" w14:textId="77777777" w:rsidR="00D624CE" w:rsidRPr="00F41078" w:rsidRDefault="00D624CE" w:rsidP="00D624CE">
      <w:pPr>
        <w:ind w:left="1985" w:hanging="284"/>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Pr="00F41078">
        <w:rPr>
          <w:lang w:eastAsia="zh-CN"/>
        </w:rPr>
        <w:t xml:space="preserve">; </w:t>
      </w:r>
    </w:p>
    <w:p w14:paraId="5964AAA2" w14:textId="77777777" w:rsidR="00D624CE" w:rsidRPr="00F41078" w:rsidRDefault="00D624CE" w:rsidP="00D624CE">
      <w:pPr>
        <w:ind w:left="1985" w:hanging="284"/>
        <w:rPr>
          <w:lang w:eastAsia="zh-CN"/>
        </w:rPr>
      </w:pPr>
      <w:r w:rsidRPr="00F41078">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lang w:eastAsia="zh-CN"/>
              </w:rPr>
              <m:t>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m:t>
        </m:r>
      </m:oMath>
    </w:p>
    <w:p w14:paraId="05F2DE80" w14:textId="77777777" w:rsidR="00D624CE" w:rsidRPr="00F41078" w:rsidRDefault="00D624CE" w:rsidP="00D624CE">
      <w:pPr>
        <w:ind w:left="2268" w:hanging="284"/>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r>
              <m:rPr>
                <m:sty m:val="p"/>
              </m:rPr>
              <w:rPr>
                <w:rFonts w:ascii="Cambria Math" w:hAnsi="Cambria Math"/>
                <w:lang w:eastAsia="zh-CN"/>
              </w:rPr>
              <m:t>,2</m:t>
            </m:r>
          </m:sub>
        </m:sSub>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Pr="00F41078">
        <w:rPr>
          <w:lang w:eastAsia="zh-CN"/>
        </w:rPr>
        <w:t xml:space="preserve">; </w:t>
      </w:r>
    </w:p>
    <w:p w14:paraId="514E7937" w14:textId="77777777" w:rsidR="00D624CE" w:rsidRPr="00F41078" w:rsidRDefault="00D624CE" w:rsidP="00D624CE">
      <w:pPr>
        <w:ind w:left="1985" w:hanging="284"/>
        <w:rPr>
          <w:lang w:eastAsia="zh-CN"/>
        </w:rPr>
      </w:pPr>
      <w:r w:rsidRPr="00F41078">
        <w:rPr>
          <w:lang w:eastAsia="zh-CN"/>
        </w:rPr>
        <w:t xml:space="preserve">else </w:t>
      </w:r>
    </w:p>
    <w:p w14:paraId="4A8D0CF8" w14:textId="77777777" w:rsidR="00D624CE" w:rsidRPr="00F41078" w:rsidRDefault="00D624CE" w:rsidP="00D624CE">
      <w:pPr>
        <w:ind w:left="2268" w:hanging="284"/>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r>
              <m:rPr>
                <m:sty m:val="p"/>
              </m:rPr>
              <w:rPr>
                <w:rFonts w:ascii="Cambria Math" w:hAnsi="Cambria Math"/>
                <w:lang w:eastAsia="zh-CN"/>
              </w:rPr>
              <m:t>,2</m:t>
            </m:r>
          </m:sub>
        </m:sSub>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Pr="00F41078">
        <w:rPr>
          <w:lang w:eastAsia="zh-CN"/>
        </w:rPr>
        <w:t>;</w:t>
      </w:r>
    </w:p>
    <w:p w14:paraId="203765B4" w14:textId="77777777" w:rsidR="00D624CE" w:rsidRPr="00F41078" w:rsidRDefault="00D624CE" w:rsidP="00D624CE">
      <w:pPr>
        <w:ind w:left="1985" w:hanging="284"/>
        <w:rPr>
          <w:lang w:eastAsia="zh-CN"/>
        </w:rPr>
      </w:pPr>
      <w:r w:rsidRPr="00F41078">
        <w:rPr>
          <w:lang w:eastAsia="zh-CN"/>
        </w:rPr>
        <w:t>end if</w:t>
      </w:r>
    </w:p>
    <w:p w14:paraId="08457B8B" w14:textId="77777777" w:rsidR="00D624CE" w:rsidRPr="00F41078" w:rsidRDefault="00D624CE" w:rsidP="00D624CE">
      <w:pPr>
        <w:ind w:left="1985" w:hanging="284"/>
        <w:rPr>
          <w:lang w:eastAsia="zh-CN"/>
        </w:rPr>
      </w:pPr>
      <m:oMath>
        <m:r>
          <w:rPr>
            <w:rFonts w:ascii="Cambria Math" w:hAnsi="Cambria Math"/>
            <w:lang w:eastAsia="zh-CN"/>
          </w:rPr>
          <m:t>cnt</m:t>
        </m:r>
        <m:r>
          <m:rPr>
            <m:sty m:val="p"/>
          </m:rPr>
          <w:rPr>
            <w:rFonts w:ascii="Cambria Math" w:hAnsi="Cambria Math"/>
            <w:lang w:eastAsia="zh-CN"/>
          </w:rPr>
          <m:t>=0</m:t>
        </m:r>
      </m:oMath>
      <w:r w:rsidRPr="00F41078">
        <w:rPr>
          <w:lang w:eastAsia="zh-CN"/>
        </w:rPr>
        <w:t>;</w:t>
      </w:r>
    </w:p>
    <w:p w14:paraId="6CA12C1B" w14:textId="77777777" w:rsidR="00D624CE" w:rsidRPr="00F41078" w:rsidRDefault="00D624CE" w:rsidP="00D624CE">
      <w:pPr>
        <w:ind w:left="1985" w:hanging="284"/>
        <w:rPr>
          <w:lang w:eastAsia="zh-CN"/>
        </w:rPr>
      </w:pPr>
      <m:oMath>
        <m:r>
          <w:rPr>
            <w:rFonts w:ascii="Cambria Math" w:hAnsi="Cambria Math" w:cs="Arial"/>
            <w:lang w:eastAsia="zh-CN"/>
          </w:rPr>
          <m:t>m</m:t>
        </m:r>
        <m:r>
          <w:rPr>
            <w:rFonts w:ascii="Cambria Math" w:hAnsi="Cambria Math"/>
            <w:lang w:eastAsia="zh-CN"/>
          </w:rPr>
          <m:t>c</m:t>
        </m:r>
        <m:r>
          <m:rPr>
            <m:sty m:val="p"/>
          </m:rPr>
          <w:rPr>
            <w:rFonts w:ascii="Cambria Math" w:hAnsi="Cambria Math"/>
            <w:lang w:eastAsia="zh-CN"/>
          </w:rPr>
          <m:t>=0</m:t>
        </m:r>
      </m:oMath>
      <w:r w:rsidRPr="00F41078">
        <w:rPr>
          <w:rFonts w:cs="Arial"/>
          <w:lang w:eastAsia="zh-CN"/>
        </w:rPr>
        <w:t>;</w:t>
      </w:r>
    </w:p>
    <w:p w14:paraId="7E25F2E1" w14:textId="77777777" w:rsidR="00D624CE" w:rsidRPr="00F41078" w:rsidRDefault="00D624CE" w:rsidP="00D624CE">
      <w:pPr>
        <w:ind w:left="1985" w:hanging="284"/>
      </w:pPr>
      <w:r w:rsidRPr="00F41078">
        <w:t xml:space="preserve">while </w:t>
      </w:r>
      <m:oMath>
        <m:r>
          <w:rPr>
            <w:rFonts w:ascii="Cambria Math" w:hAnsi="Cambria Math"/>
          </w:rPr>
          <m:t>m</m:t>
        </m:r>
        <m:r>
          <w:rPr>
            <w:rFonts w:ascii="Cambria Math" w:hAnsi="Cambria Math"/>
            <w:lang w:eastAsia="zh-CN"/>
          </w:rPr>
          <m:t>c</m:t>
        </m:r>
        <m:r>
          <m:rPr>
            <m:sty m:val="p"/>
          </m:rPr>
          <w:rPr>
            <w:rFonts w:ascii="Cambria Math" w:hAnsi="Cambria Math"/>
            <w:lang w:eastAsia="zh-CN"/>
          </w:rPr>
          <m:t>&lt;</m:t>
        </m:r>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w:rPr>
                <w:lang w:val="en-US"/>
              </w:rPr>
              <m:t>DL,max</m:t>
            </m:r>
          </m:sup>
        </m:sSubSup>
      </m:oMath>
    </w:p>
    <w:p w14:paraId="10E3914F" w14:textId="77777777" w:rsidR="00D624CE" w:rsidRPr="00F41078" w:rsidRDefault="00D624CE" w:rsidP="00D624CE">
      <w:pPr>
        <w:ind w:left="1985"/>
      </w:pPr>
      <w:r w:rsidRPr="00F41078">
        <w:t xml:space="preserve">if the UE is scheduled PDSCH reception for transport blocks with enabled HARQ-ACK information on serving cell </w:t>
      </w:r>
      <m:oMath>
        <m:r>
          <w:rPr>
            <w:rFonts w:ascii="Cambria Math" w:hAnsi="Cambria Math"/>
          </w:rPr>
          <m:t>m</m:t>
        </m:r>
        <m:r>
          <w:rPr>
            <w:rFonts w:ascii="Cambria Math" w:hAnsi="Cambria Math"/>
            <w:lang w:eastAsia="zh-CN"/>
          </w:rPr>
          <m:t>c</m:t>
        </m:r>
      </m:oMath>
      <w:r w:rsidRPr="00F41078">
        <w:rPr>
          <w:iCs/>
          <w:lang w:eastAsia="zh-CN"/>
        </w:rPr>
        <w:t>, if any, from the more than one serving cells</w:t>
      </w:r>
    </w:p>
    <w:p w14:paraId="054A4903" w14:textId="77777777" w:rsidR="00D624CE" w:rsidRPr="00F41078" w:rsidRDefault="00D624CE" w:rsidP="00D624CE">
      <w:pPr>
        <w:ind w:left="2552" w:hanging="284"/>
        <w:rPr>
          <w:lang w:eastAsia="zh-CN"/>
        </w:rPr>
      </w:pPr>
      <w:r w:rsidRPr="00F41078">
        <w:t xml:space="preserve">if </w:t>
      </w:r>
      <w:r w:rsidRPr="00F41078">
        <w:rPr>
          <w:i/>
          <w:iCs/>
        </w:rPr>
        <w:t>maxNrofCodeWordsScheduledByDCI</w:t>
      </w:r>
      <w:r w:rsidRPr="00F41078">
        <w:rPr>
          <w:lang w:eastAsia="zh-CN"/>
        </w:rPr>
        <w:t xml:space="preserve"> is 2 for serving cell </w:t>
      </w:r>
      <m:oMath>
        <m:r>
          <w:rPr>
            <w:rFonts w:ascii="Cambria Math" w:hAnsi="Cambria Math"/>
            <w:lang w:eastAsia="zh-CN"/>
          </w:rPr>
          <m:t>mc</m:t>
        </m:r>
      </m:oMath>
      <w:r w:rsidRPr="00F41078">
        <w:rPr>
          <w:lang w:eastAsia="zh-CN"/>
        </w:rPr>
        <w:t xml:space="preserve"> </w:t>
      </w:r>
    </w:p>
    <w:p w14:paraId="0DDFAC3E" w14:textId="77777777" w:rsidR="00D624CE" w:rsidRPr="00F41078" w:rsidRDefault="00D624CE" w:rsidP="00D624CE">
      <w:pPr>
        <w:ind w:left="2835" w:hanging="284"/>
      </w:pPr>
      <w:r w:rsidRPr="00F41078">
        <w:t>if the PDSCH reception provides two transport blocks</w:t>
      </w:r>
    </w:p>
    <w:p w14:paraId="58DF8A2F" w14:textId="48E3FD8B" w:rsidR="00D624CE" w:rsidRPr="00F41078" w:rsidRDefault="00D624CE" w:rsidP="00D624CE">
      <w:pPr>
        <w:ind w:left="2835" w:hanging="1"/>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w:rPr>
                        <w:lang w:val="en-US"/>
                      </w:rPr>
                      <m:t>DL,max</m:t>
                    </m:r>
                  </m:sup>
                </m:sSubSup>
                <m:r>
                  <m:rPr>
                    <m:sty m:val="p"/>
                  </m:rPr>
                  <w:rPr>
                    <w:rFonts w:ascii="Cambria Math" w:hAnsi="Cambria Math" w:cs="Cambria Math"/>
                    <w:lang w:eastAsia="zh-CN"/>
                  </w:rPr>
                  <m:t>⋅</m:t>
                </m:r>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rPr>
              <m:t>+</m:t>
            </m:r>
            <m:sSubSup>
              <m:sSubSupPr>
                <m:ctrlPr>
                  <w:ins w:id="195" w:author="Aris Papasakellariou" w:date="2024-08-25T20:15:00Z" w16du:dateUtc="2024-08-26T01:15:00Z">
                    <w:rPr>
                      <w:rFonts w:ascii="Cambria Math" w:hAnsi="Cambria Math"/>
                      <w:i/>
                    </w:rPr>
                  </w:ins>
                </m:ctrlPr>
              </m:sSubSupPr>
              <m:e>
                <m:r>
                  <w:ins w:id="196" w:author="Aris Papasakellariou" w:date="2024-08-25T20:15:00Z" w16du:dateUtc="2024-08-26T01:15:00Z">
                    <w:rPr>
                      <w:rFonts w:ascii="Cambria Math"/>
                    </w:rPr>
                    <m:t>N</m:t>
                  </w:ins>
                </m:r>
              </m:e>
              <m:sub>
                <m:r>
                  <w:ins w:id="197" w:author="Aris Papasakellariou" w:date="2024-08-25T20:15:00Z" w16du:dateUtc="2024-08-26T01:15:00Z">
                    <m:rPr>
                      <m:sty m:val="p"/>
                    </m:rPr>
                    <w:rPr>
                      <w:rFonts w:ascii="Cambria Math"/>
                    </w:rPr>
                    <m:t>cells,set</m:t>
                  </w:ins>
                </m:r>
                <m:ctrlPr>
                  <w:ins w:id="198" w:author="Aris Papasakellariou" w:date="2024-08-25T20:15:00Z" w16du:dateUtc="2024-08-26T01:15:00Z">
                    <w:rPr>
                      <w:rFonts w:ascii="Cambria Math" w:hAnsi="Cambria Math"/>
                    </w:rPr>
                  </w:ins>
                </m:ctrlPr>
              </m:sub>
              <m:sup>
                <m:r>
                  <w:ins w:id="199" w:author="Aris Papasakellariou" w:date="2024-08-25T20:15:00Z" w16du:dateUtc="2024-08-26T01:15:00Z">
                    <m:rPr>
                      <m:nor/>
                    </m:rPr>
                    <w:rPr>
                      <w:rFonts w:ascii="Cambria Math"/>
                    </w:rPr>
                    <m:t>DL,max</m:t>
                  </w:ins>
                </m:r>
                <m:ctrlPr>
                  <w:ins w:id="200" w:author="Aris Papasakellariou" w:date="2024-08-25T20:15:00Z" w16du:dateUtc="2024-08-26T01:15:00Z">
                    <w:rPr>
                      <w:rFonts w:ascii="Cambria Math" w:hAnsi="Cambria Math"/>
                    </w:rPr>
                  </w:ins>
                </m:ctrlPr>
              </m:sup>
            </m:sSubSup>
            <m:r>
              <w:ins w:id="201" w:author="Aris Papasakellariou" w:date="2024-08-25T20:15:00Z" w16du:dateUtc="2024-08-26T01:15:00Z">
                <m:rPr>
                  <m:sty m:val="p"/>
                </m:rPr>
                <w:rPr>
                  <w:rFonts w:ascii="Cambria Math" w:hAnsi="Cambria Math" w:cs="Cambria Math"/>
                  <w:lang w:eastAsia="zh-CN"/>
                </w:rPr>
                <m:t>⋅</m:t>
              </w:ins>
            </m:r>
            <m:d>
              <m:dPr>
                <m:ctrlPr>
                  <w:ins w:id="202" w:author="Aris Papasakellariou" w:date="2024-08-25T20:15:00Z" w16du:dateUtc="2024-08-26T01:15:00Z">
                    <w:rPr>
                      <w:rFonts w:ascii="Cambria Math" w:hAnsi="Cambria Math"/>
                      <w:lang w:eastAsia="zh-CN"/>
                    </w:rPr>
                  </w:ins>
                </m:ctrlPr>
              </m:dPr>
              <m:e>
                <m:sSubSup>
                  <m:sSubSupPr>
                    <m:ctrlPr>
                      <w:ins w:id="203" w:author="Aris Papasakellariou" w:date="2024-08-25T20:15:00Z" w16du:dateUtc="2024-08-26T01:15:00Z">
                        <w:rPr>
                          <w:rFonts w:ascii="Cambria Math" w:hAnsi="Cambria Math"/>
                          <w:lang w:eastAsia="zh-CN"/>
                        </w:rPr>
                      </w:ins>
                    </m:ctrlPr>
                  </m:sSubSupPr>
                  <m:e>
                    <m:r>
                      <w:ins w:id="204" w:author="Aris Papasakellariou" w:date="2024-08-25T20:15:00Z" w16du:dateUtc="2024-08-26T01:15:00Z">
                        <w:rPr>
                          <w:rFonts w:ascii="Cambria Math" w:hAnsi="Cambria Math"/>
                          <w:lang w:eastAsia="zh-CN"/>
                        </w:rPr>
                        <m:t>V</m:t>
                      </w:ins>
                    </m:r>
                  </m:e>
                  <m:sub>
                    <m:r>
                      <w:ins w:id="205" w:author="Aris Papasakellariou" w:date="2024-08-25T20:15:00Z" w16du:dateUtc="2024-08-26T01:15:00Z">
                        <w:rPr>
                          <w:rFonts w:ascii="Cambria Math" w:hAnsi="Cambria Math"/>
                          <w:lang w:eastAsia="zh-CN"/>
                        </w:rPr>
                        <m:t>C</m:t>
                      </w:ins>
                    </m:r>
                    <m:r>
                      <w:ins w:id="206" w:author="Aris Papasakellariou" w:date="2024-08-25T20:15:00Z" w16du:dateUtc="2024-08-26T01:15:00Z">
                        <m:rPr>
                          <m:nor/>
                        </m:rPr>
                        <w:rPr>
                          <w:rFonts w:ascii="Cambria Math"/>
                          <w:lang w:eastAsia="zh-CN"/>
                        </w:rPr>
                        <m:t>-</m:t>
                      </w:ins>
                    </m:r>
                    <m:r>
                      <w:ins w:id="207" w:author="Aris Papasakellariou" w:date="2024-08-25T20:15:00Z" w16du:dateUtc="2024-08-26T01:15:00Z">
                        <m:rPr>
                          <m:nor/>
                        </m:rPr>
                        <w:rPr>
                          <w:lang w:eastAsia="zh-CN"/>
                        </w:rPr>
                        <m:t>DAI</m:t>
                      </w:ins>
                    </m:r>
                    <m:r>
                      <w:ins w:id="208" w:author="Aris Papasakellariou" w:date="2024-08-25T20:15:00Z" w16du:dateUtc="2024-08-26T01:15:00Z">
                        <m:rPr>
                          <m:sty m:val="p"/>
                        </m:rPr>
                        <w:rPr>
                          <w:rFonts w:ascii="Cambria Math" w:hAnsi="Cambria Math"/>
                          <w:lang w:eastAsia="zh-CN"/>
                        </w:rPr>
                        <m:t>,</m:t>
                      </w:ins>
                    </m:r>
                    <m:r>
                      <w:ins w:id="209" w:author="Aris Papasakellariou" w:date="2024-08-25T20:15:00Z" w16du:dateUtc="2024-08-26T01:15:00Z">
                        <w:rPr>
                          <w:rFonts w:ascii="Cambria Math" w:hAnsi="Cambria Math"/>
                          <w:lang w:eastAsia="zh-CN"/>
                        </w:rPr>
                        <m:t>c</m:t>
                      </w:ins>
                    </m:r>
                    <m:r>
                      <w:ins w:id="210" w:author="Aris Papasakellariou" w:date="2024-08-25T20:15:00Z" w16du:dateUtc="2024-08-26T01:15:00Z">
                        <m:rPr>
                          <m:sty m:val="p"/>
                        </m:rPr>
                        <w:rPr>
                          <w:rFonts w:ascii="Cambria Math" w:hAnsi="Cambria Math"/>
                          <w:lang w:eastAsia="zh-CN"/>
                        </w:rPr>
                        <m:t>,</m:t>
                      </w:ins>
                    </m:r>
                    <m:r>
                      <w:ins w:id="211" w:author="Aris Papasakellariou" w:date="2024-08-25T20:15:00Z" w16du:dateUtc="2024-08-26T01:15:00Z">
                        <w:rPr>
                          <w:rFonts w:ascii="Cambria Math" w:hAnsi="Cambria Math"/>
                          <w:lang w:eastAsia="zh-CN"/>
                        </w:rPr>
                        <m:t>m</m:t>
                      </w:ins>
                    </m:r>
                  </m:sub>
                  <m:sup>
                    <m:r>
                      <w:ins w:id="212" w:author="Aris Papasakellariou" w:date="2024-08-25T20:15:00Z" w16du:dateUtc="2024-08-26T01:15:00Z">
                        <m:rPr>
                          <m:nor/>
                        </m:rPr>
                        <w:rPr>
                          <w:lang w:eastAsia="zh-CN"/>
                        </w:rPr>
                        <m:t>DL</m:t>
                      </w:ins>
                    </m:r>
                  </m:sup>
                </m:sSubSup>
                <m:r>
                  <w:ins w:id="213" w:author="Aris Papasakellariou" w:date="2024-08-25T20:15:00Z" w16du:dateUtc="2024-08-26T01:15:00Z">
                    <m:rPr>
                      <m:sty m:val="p"/>
                    </m:rPr>
                    <w:rPr>
                      <w:rFonts w:ascii="Cambria Math" w:hAnsi="Cambria Math"/>
                      <w:lang w:eastAsia="zh-CN"/>
                    </w:rPr>
                    <m:t>-1</m:t>
                  </w:ins>
                </m:r>
              </m:e>
            </m:d>
            <m:sSubSup>
              <m:sSubSupPr>
                <m:ctrlPr>
                  <w:del w:id="214" w:author="Aris Papasakellariou" w:date="2024-08-25T20:15:00Z" w16du:dateUtc="2024-08-26T01:15:00Z">
                    <w:rPr>
                      <w:rFonts w:ascii="Cambria Math" w:hAnsi="Cambria Math"/>
                    </w:rPr>
                  </w:del>
                </m:ctrlPr>
              </m:sSubSupPr>
              <m:e>
                <m:sSubSup>
                  <m:sSubSupPr>
                    <m:ctrlPr>
                      <w:del w:id="215" w:author="Aris Papasakellariou" w:date="2024-08-25T20:15:00Z" w16du:dateUtc="2024-08-26T01:15:00Z">
                        <w:rPr>
                          <w:rFonts w:ascii="Cambria Math" w:hAnsi="Cambria Math"/>
                        </w:rPr>
                      </w:del>
                    </m:ctrlPr>
                  </m:sSubSupPr>
                  <m:e>
                    <m:r>
                      <w:del w:id="216" w:author="Aris Papasakellariou" w:date="2024-08-25T20:15:00Z" w16du:dateUtc="2024-08-26T01:15:00Z">
                        <w:rPr>
                          <w:rFonts w:ascii="Cambria Math" w:hAnsi="Cambria Math"/>
                        </w:rPr>
                        <m:t>N</m:t>
                      </w:del>
                    </m:r>
                  </m:e>
                  <m:sub>
                    <m:r>
                      <w:del w:id="217" w:author="Aris Papasakellariou" w:date="2024-08-25T20:15:00Z" w16du:dateUtc="2024-08-26T01:15:00Z">
                        <m:rPr>
                          <m:sty m:val="p"/>
                        </m:rPr>
                        <w:rPr>
                          <w:rFonts w:ascii="Cambria Math" w:hAnsi="Cambria Math"/>
                        </w:rPr>
                        <m:t>cells,set</m:t>
                      </w:del>
                    </m:r>
                  </m:sub>
                  <m:sup>
                    <m:r>
                      <w:del w:id="218" w:author="Aris Papasakellariou" w:date="2024-08-25T20:15:00Z" w16du:dateUtc="2024-08-26T01:15:00Z">
                        <m:rPr>
                          <m:nor/>
                        </m:rPr>
                        <w:rPr>
                          <w:lang w:val="en-US"/>
                        </w:rPr>
                        <m:t>DL,max</m:t>
                      </w:del>
                    </m:r>
                  </m:sup>
                </m:sSubSup>
                <m:r>
                  <w:del w:id="219" w:author="Aris Papasakellariou" w:date="2024-08-25T20:15:00Z" w16du:dateUtc="2024-08-26T01:15:00Z">
                    <m:rPr>
                      <m:sty m:val="p"/>
                    </m:rPr>
                    <w:rPr>
                      <w:rFonts w:ascii="Cambria Math" w:hAnsi="Cambria Math" w:cs="Cambria Math"/>
                      <w:lang w:eastAsia="zh-CN"/>
                    </w:rPr>
                    <m:t>⋅</m:t>
                  </w:del>
                </m:r>
                <m:r>
                  <w:del w:id="220" w:author="Aris Papasakellariou" w:date="2024-08-25T20:15:00Z" w16du:dateUtc="2024-08-26T01:15:00Z">
                    <w:rPr>
                      <w:rFonts w:ascii="Cambria Math" w:hAnsi="Cambria Math"/>
                    </w:rPr>
                    <m:t>V</m:t>
                  </w:del>
                </m:r>
              </m:e>
              <m:sub>
                <m:r>
                  <w:del w:id="221" w:author="Aris Papasakellariou" w:date="2024-08-25T20:15:00Z" w16du:dateUtc="2024-08-26T01:15:00Z">
                    <w:rPr>
                      <w:rFonts w:ascii="Cambria Math" w:hAnsi="Cambria Math"/>
                    </w:rPr>
                    <m:t>C</m:t>
                  </w:del>
                </m:r>
                <m:r>
                  <w:del w:id="222" w:author="Aris Papasakellariou" w:date="2024-08-25T20:15:00Z" w16du:dateUtc="2024-08-26T01:15:00Z">
                    <m:rPr>
                      <m:nor/>
                    </m:rPr>
                    <m:t>-DAI</m:t>
                  </w:del>
                </m:r>
                <m:r>
                  <w:del w:id="223" w:author="Aris Papasakellariou" w:date="2024-08-25T20:15:00Z" w16du:dateUtc="2024-08-26T01:15:00Z">
                    <m:rPr>
                      <m:sty m:val="p"/>
                    </m:rPr>
                    <w:rPr>
                      <w:rFonts w:ascii="Cambria Math" w:hAnsi="Cambria Math"/>
                    </w:rPr>
                    <m:t>,</m:t>
                  </w:del>
                </m:r>
                <m:r>
                  <w:del w:id="224" w:author="Aris Papasakellariou" w:date="2024-08-25T20:15:00Z" w16du:dateUtc="2024-08-26T01:15:00Z">
                    <w:rPr>
                      <w:rFonts w:ascii="Cambria Math" w:hAnsi="Cambria Math"/>
                    </w:rPr>
                    <m:t>c</m:t>
                  </w:del>
                </m:r>
                <m:r>
                  <w:del w:id="225" w:author="Aris Papasakellariou" w:date="2024-08-25T20:15:00Z" w16du:dateUtc="2024-08-26T01:15:00Z">
                    <m:rPr>
                      <m:sty m:val="p"/>
                    </m:rPr>
                    <w:rPr>
                      <w:rFonts w:ascii="Cambria Math" w:hAnsi="Cambria Math"/>
                    </w:rPr>
                    <m:t>,</m:t>
                  </w:del>
                </m:r>
                <m:r>
                  <w:del w:id="226" w:author="Aris Papasakellariou" w:date="2024-08-25T20:15:00Z" w16du:dateUtc="2024-08-26T01:15:00Z">
                    <w:rPr>
                      <w:rFonts w:ascii="Cambria Math" w:hAnsi="Cambria Math"/>
                    </w:rPr>
                    <m:t>m</m:t>
                  </w:del>
                </m:r>
              </m:sub>
              <m:sup>
                <m:r>
                  <w:del w:id="227" w:author="Aris Papasakellariou" w:date="2024-08-25T20:15:00Z" w16du:dateUtc="2024-08-26T01:15:00Z">
                    <m:rPr>
                      <m:nor/>
                    </m:rPr>
                    <m:t>DL</m:t>
                  </w:del>
                </m:r>
              </m:sup>
            </m:sSubSup>
            <m:r>
              <w:del w:id="228" w:author="Aris Papasakellariou" w:date="2024-08-25T20:15:00Z" w16du:dateUtc="2024-08-26T01:15:00Z">
                <m:rPr>
                  <m:sty m:val="p"/>
                </m:rPr>
                <w:rPr>
                  <w:rFonts w:ascii="Cambria Math" w:hAnsi="Cambria Math"/>
                </w:rPr>
                <m:t>-1</m:t>
              </w:del>
            </m:r>
            <m:r>
              <m:rPr>
                <m:sty m:val="p"/>
              </m:rPr>
              <w:rPr>
                <w:rFonts w:ascii="Cambria Math" w:hAnsi="Cambria Math"/>
              </w:rPr>
              <m:t>+</m:t>
            </m:r>
            <m:r>
              <w:rPr>
                <w:rFonts w:ascii="Cambria Math" w:hAnsi="Cambria Math"/>
              </w:rPr>
              <m:t>cnt</m:t>
            </m:r>
          </m:sub>
          <m:sup>
            <m:r>
              <w:rPr>
                <w:rFonts w:ascii="Cambria Math" w:hAnsi="Cambria Math"/>
              </w:rPr>
              <m:t>ACK</m:t>
            </m:r>
          </m:sup>
        </m:sSubSup>
      </m:oMath>
      <w:r w:rsidRPr="00F41078">
        <w:t xml:space="preserve"> </w:t>
      </w:r>
      <w:r w:rsidRPr="00F41078">
        <w:rPr>
          <w:rFonts w:hint="eastAsia"/>
          <w:lang w:eastAsia="zh-CN"/>
        </w:rPr>
        <w:t xml:space="preserve">= </w:t>
      </w:r>
      <w:r w:rsidRPr="00F41078">
        <w:t>binary AND operation of the HARQ-ACK information bits corresponding to the first and second transport blocks of this cell</w:t>
      </w:r>
    </w:p>
    <w:p w14:paraId="12C507BE" w14:textId="77777777" w:rsidR="00D624CE" w:rsidRPr="00F41078" w:rsidRDefault="00D624CE" w:rsidP="00D624CE">
      <w:pPr>
        <w:ind w:left="2835" w:hanging="284"/>
        <w:rPr>
          <w:lang w:eastAsia="zh-CN"/>
        </w:rPr>
      </w:pPr>
      <w:r w:rsidRPr="00F41078">
        <w:rPr>
          <w:lang w:eastAsia="zh-CN"/>
        </w:rPr>
        <w:t>else</w:t>
      </w:r>
    </w:p>
    <w:p w14:paraId="2BC6AF42" w14:textId="016ED487" w:rsidR="00D624CE" w:rsidRPr="00F41078" w:rsidRDefault="00D624CE" w:rsidP="00D624CE">
      <w:pPr>
        <w:ind w:left="2835" w:hanging="1"/>
        <w:rPr>
          <w:lang w:eastAsia="zh-CN"/>
        </w:rPr>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w:rPr>
                        <w:lang w:val="en-US"/>
                      </w:rPr>
                      <m:t>DL,max</m:t>
                    </m:r>
                  </m:sup>
                </m:sSubSup>
                <m:r>
                  <m:rPr>
                    <m:sty m:val="p"/>
                  </m:rPr>
                  <w:rPr>
                    <w:rFonts w:ascii="Cambria Math" w:hAnsi="Cambria Math" w:cs="Cambria Math"/>
                    <w:lang w:eastAsia="zh-CN"/>
                  </w:rPr>
                  <m:t>⋅</m:t>
                </m:r>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rPr>
              <m:t>+</m:t>
            </m:r>
            <m:sSubSup>
              <m:sSubSupPr>
                <m:ctrlPr>
                  <w:ins w:id="229" w:author="Aris Papasakellariou" w:date="2024-08-25T20:17:00Z" w16du:dateUtc="2024-08-26T01:17:00Z">
                    <w:rPr>
                      <w:rFonts w:ascii="Cambria Math" w:hAnsi="Cambria Math"/>
                      <w:i/>
                    </w:rPr>
                  </w:ins>
                </m:ctrlPr>
              </m:sSubSupPr>
              <m:e>
                <m:r>
                  <w:ins w:id="230" w:author="Aris Papasakellariou" w:date="2024-08-25T20:17:00Z" w16du:dateUtc="2024-08-26T01:17:00Z">
                    <w:rPr>
                      <w:rFonts w:ascii="Cambria Math"/>
                    </w:rPr>
                    <m:t>N</m:t>
                  </w:ins>
                </m:r>
              </m:e>
              <m:sub>
                <m:r>
                  <w:ins w:id="231" w:author="Aris Papasakellariou" w:date="2024-08-25T20:17:00Z" w16du:dateUtc="2024-08-26T01:17:00Z">
                    <m:rPr>
                      <m:sty m:val="p"/>
                    </m:rPr>
                    <w:rPr>
                      <w:rFonts w:ascii="Cambria Math"/>
                    </w:rPr>
                    <m:t>cells,set</m:t>
                  </w:ins>
                </m:r>
                <m:ctrlPr>
                  <w:ins w:id="232" w:author="Aris Papasakellariou" w:date="2024-08-25T20:17:00Z" w16du:dateUtc="2024-08-26T01:17:00Z">
                    <w:rPr>
                      <w:rFonts w:ascii="Cambria Math" w:hAnsi="Cambria Math"/>
                    </w:rPr>
                  </w:ins>
                </m:ctrlPr>
              </m:sub>
              <m:sup>
                <m:r>
                  <w:ins w:id="233" w:author="Aris Papasakellariou" w:date="2024-08-25T20:17:00Z" w16du:dateUtc="2024-08-26T01:17:00Z">
                    <m:rPr>
                      <m:nor/>
                    </m:rPr>
                    <w:rPr>
                      <w:rFonts w:ascii="Cambria Math"/>
                    </w:rPr>
                    <m:t>DL,max</m:t>
                  </w:ins>
                </m:r>
                <m:ctrlPr>
                  <w:ins w:id="234" w:author="Aris Papasakellariou" w:date="2024-08-25T20:17:00Z" w16du:dateUtc="2024-08-26T01:17:00Z">
                    <w:rPr>
                      <w:rFonts w:ascii="Cambria Math" w:hAnsi="Cambria Math"/>
                    </w:rPr>
                  </w:ins>
                </m:ctrlPr>
              </m:sup>
            </m:sSubSup>
            <m:r>
              <w:ins w:id="235" w:author="Aris Papasakellariou" w:date="2024-08-25T20:17:00Z" w16du:dateUtc="2024-08-26T01:17:00Z">
                <m:rPr>
                  <m:sty m:val="p"/>
                </m:rPr>
                <w:rPr>
                  <w:rFonts w:ascii="Cambria Math" w:hAnsi="Cambria Math" w:cs="Cambria Math"/>
                  <w:lang w:eastAsia="zh-CN"/>
                </w:rPr>
                <m:t>⋅</m:t>
              </w:ins>
            </m:r>
            <m:d>
              <m:dPr>
                <m:ctrlPr>
                  <w:ins w:id="236" w:author="Aris Papasakellariou" w:date="2024-08-25T20:17:00Z" w16du:dateUtc="2024-08-26T01:17:00Z">
                    <w:rPr>
                      <w:rFonts w:ascii="Cambria Math" w:hAnsi="Cambria Math"/>
                      <w:lang w:eastAsia="zh-CN"/>
                    </w:rPr>
                  </w:ins>
                </m:ctrlPr>
              </m:dPr>
              <m:e>
                <m:sSubSup>
                  <m:sSubSupPr>
                    <m:ctrlPr>
                      <w:ins w:id="237" w:author="Aris Papasakellariou" w:date="2024-08-25T20:17:00Z" w16du:dateUtc="2024-08-26T01:17:00Z">
                        <w:rPr>
                          <w:rFonts w:ascii="Cambria Math" w:hAnsi="Cambria Math"/>
                          <w:lang w:eastAsia="zh-CN"/>
                        </w:rPr>
                      </w:ins>
                    </m:ctrlPr>
                  </m:sSubSupPr>
                  <m:e>
                    <m:r>
                      <w:ins w:id="238" w:author="Aris Papasakellariou" w:date="2024-08-25T20:17:00Z" w16du:dateUtc="2024-08-26T01:17:00Z">
                        <w:rPr>
                          <w:rFonts w:ascii="Cambria Math" w:hAnsi="Cambria Math"/>
                          <w:lang w:eastAsia="zh-CN"/>
                        </w:rPr>
                        <m:t>V</m:t>
                      </w:ins>
                    </m:r>
                  </m:e>
                  <m:sub>
                    <m:r>
                      <w:ins w:id="239" w:author="Aris Papasakellariou" w:date="2024-08-25T20:17:00Z" w16du:dateUtc="2024-08-26T01:17:00Z">
                        <w:rPr>
                          <w:rFonts w:ascii="Cambria Math" w:hAnsi="Cambria Math"/>
                          <w:lang w:eastAsia="zh-CN"/>
                        </w:rPr>
                        <m:t>C</m:t>
                      </w:ins>
                    </m:r>
                    <m:r>
                      <w:ins w:id="240" w:author="Aris Papasakellariou" w:date="2024-08-25T20:17:00Z" w16du:dateUtc="2024-08-26T01:17:00Z">
                        <m:rPr>
                          <m:nor/>
                        </m:rPr>
                        <w:rPr>
                          <w:rFonts w:ascii="Cambria Math"/>
                          <w:lang w:eastAsia="zh-CN"/>
                        </w:rPr>
                        <m:t>-</m:t>
                      </w:ins>
                    </m:r>
                    <m:r>
                      <w:ins w:id="241" w:author="Aris Papasakellariou" w:date="2024-08-25T20:17:00Z" w16du:dateUtc="2024-08-26T01:17:00Z">
                        <m:rPr>
                          <m:nor/>
                        </m:rPr>
                        <w:rPr>
                          <w:lang w:eastAsia="zh-CN"/>
                        </w:rPr>
                        <m:t>DAI</m:t>
                      </w:ins>
                    </m:r>
                    <m:r>
                      <w:ins w:id="242" w:author="Aris Papasakellariou" w:date="2024-08-25T20:17:00Z" w16du:dateUtc="2024-08-26T01:17:00Z">
                        <m:rPr>
                          <m:sty m:val="p"/>
                        </m:rPr>
                        <w:rPr>
                          <w:rFonts w:ascii="Cambria Math" w:hAnsi="Cambria Math"/>
                          <w:lang w:eastAsia="zh-CN"/>
                        </w:rPr>
                        <m:t>,</m:t>
                      </w:ins>
                    </m:r>
                    <m:r>
                      <w:ins w:id="243" w:author="Aris Papasakellariou" w:date="2024-08-25T20:17:00Z" w16du:dateUtc="2024-08-26T01:17:00Z">
                        <w:rPr>
                          <w:rFonts w:ascii="Cambria Math" w:hAnsi="Cambria Math"/>
                          <w:lang w:eastAsia="zh-CN"/>
                        </w:rPr>
                        <m:t>c</m:t>
                      </w:ins>
                    </m:r>
                    <m:r>
                      <w:ins w:id="244" w:author="Aris Papasakellariou" w:date="2024-08-25T20:17:00Z" w16du:dateUtc="2024-08-26T01:17:00Z">
                        <m:rPr>
                          <m:sty m:val="p"/>
                        </m:rPr>
                        <w:rPr>
                          <w:rFonts w:ascii="Cambria Math" w:hAnsi="Cambria Math"/>
                          <w:lang w:eastAsia="zh-CN"/>
                        </w:rPr>
                        <m:t>,</m:t>
                      </w:ins>
                    </m:r>
                    <m:r>
                      <w:ins w:id="245" w:author="Aris Papasakellariou" w:date="2024-08-25T20:17:00Z" w16du:dateUtc="2024-08-26T01:17:00Z">
                        <w:rPr>
                          <w:rFonts w:ascii="Cambria Math" w:hAnsi="Cambria Math"/>
                          <w:lang w:eastAsia="zh-CN"/>
                        </w:rPr>
                        <m:t>m</m:t>
                      </w:ins>
                    </m:r>
                  </m:sub>
                  <m:sup>
                    <m:r>
                      <w:ins w:id="246" w:author="Aris Papasakellariou" w:date="2024-08-25T20:17:00Z" w16du:dateUtc="2024-08-26T01:17:00Z">
                        <m:rPr>
                          <m:nor/>
                        </m:rPr>
                        <w:rPr>
                          <w:lang w:eastAsia="zh-CN"/>
                        </w:rPr>
                        <m:t>DL</m:t>
                      </w:ins>
                    </m:r>
                  </m:sup>
                </m:sSubSup>
                <m:r>
                  <w:ins w:id="247" w:author="Aris Papasakellariou" w:date="2024-08-25T20:17:00Z" w16du:dateUtc="2024-08-26T01:17:00Z">
                    <m:rPr>
                      <m:sty m:val="p"/>
                    </m:rPr>
                    <w:rPr>
                      <w:rFonts w:ascii="Cambria Math" w:hAnsi="Cambria Math"/>
                      <w:lang w:eastAsia="zh-CN"/>
                    </w:rPr>
                    <m:t>-1</m:t>
                  </w:ins>
                </m:r>
              </m:e>
            </m:d>
            <m:sSubSup>
              <m:sSubSupPr>
                <m:ctrlPr>
                  <w:del w:id="248" w:author="Aris Papasakellariou" w:date="2024-08-25T20:16:00Z" w16du:dateUtc="2024-08-26T01:16:00Z">
                    <w:rPr>
                      <w:rFonts w:ascii="Cambria Math" w:hAnsi="Cambria Math"/>
                    </w:rPr>
                  </w:del>
                </m:ctrlPr>
              </m:sSubSupPr>
              <m:e>
                <m:sSubSup>
                  <m:sSubSupPr>
                    <m:ctrlPr>
                      <w:del w:id="249" w:author="Aris Papasakellariou" w:date="2024-08-25T20:16:00Z" w16du:dateUtc="2024-08-26T01:16:00Z">
                        <w:rPr>
                          <w:rFonts w:ascii="Cambria Math" w:hAnsi="Cambria Math"/>
                        </w:rPr>
                      </w:del>
                    </m:ctrlPr>
                  </m:sSubSupPr>
                  <m:e>
                    <m:r>
                      <w:del w:id="250" w:author="Aris Papasakellariou" w:date="2024-08-25T20:16:00Z" w16du:dateUtc="2024-08-26T01:16:00Z">
                        <w:rPr>
                          <w:rFonts w:ascii="Cambria Math" w:hAnsi="Cambria Math"/>
                        </w:rPr>
                        <m:t>N</m:t>
                      </w:del>
                    </m:r>
                  </m:e>
                  <m:sub>
                    <m:r>
                      <w:del w:id="251" w:author="Aris Papasakellariou" w:date="2024-08-25T20:16:00Z" w16du:dateUtc="2024-08-26T01:16:00Z">
                        <m:rPr>
                          <m:sty m:val="p"/>
                        </m:rPr>
                        <w:rPr>
                          <w:rFonts w:ascii="Cambria Math" w:hAnsi="Cambria Math"/>
                        </w:rPr>
                        <m:t>cells,set</m:t>
                      </w:del>
                    </m:r>
                  </m:sub>
                  <m:sup>
                    <m:r>
                      <w:del w:id="252" w:author="Aris Papasakellariou" w:date="2024-08-25T20:16:00Z" w16du:dateUtc="2024-08-26T01:16:00Z">
                        <m:rPr>
                          <m:nor/>
                        </m:rPr>
                        <w:rPr>
                          <w:lang w:val="en-US"/>
                        </w:rPr>
                        <m:t>DL,max</m:t>
                      </w:del>
                    </m:r>
                  </m:sup>
                </m:sSubSup>
                <m:r>
                  <w:del w:id="253" w:author="Aris Papasakellariou" w:date="2024-08-25T20:16:00Z" w16du:dateUtc="2024-08-26T01:16:00Z">
                    <m:rPr>
                      <m:sty m:val="p"/>
                    </m:rPr>
                    <w:rPr>
                      <w:rFonts w:ascii="Cambria Math" w:hAnsi="Cambria Math" w:cs="Cambria Math"/>
                      <w:lang w:eastAsia="zh-CN"/>
                    </w:rPr>
                    <m:t>⋅</m:t>
                  </w:del>
                </m:r>
                <m:r>
                  <w:del w:id="254" w:author="Aris Papasakellariou" w:date="2024-08-25T20:16:00Z" w16du:dateUtc="2024-08-26T01:16:00Z">
                    <w:rPr>
                      <w:rFonts w:ascii="Cambria Math" w:hAnsi="Cambria Math"/>
                    </w:rPr>
                    <m:t>V</m:t>
                  </w:del>
                </m:r>
              </m:e>
              <m:sub>
                <m:r>
                  <w:del w:id="255" w:author="Aris Papasakellariou" w:date="2024-08-25T20:16:00Z" w16du:dateUtc="2024-08-26T01:16:00Z">
                    <w:rPr>
                      <w:rFonts w:ascii="Cambria Math" w:hAnsi="Cambria Math"/>
                    </w:rPr>
                    <m:t>C</m:t>
                  </w:del>
                </m:r>
                <m:r>
                  <w:del w:id="256" w:author="Aris Papasakellariou" w:date="2024-08-25T20:16:00Z" w16du:dateUtc="2024-08-26T01:16:00Z">
                    <m:rPr>
                      <m:nor/>
                    </m:rPr>
                    <m:t>-DAI</m:t>
                  </w:del>
                </m:r>
                <m:r>
                  <w:del w:id="257" w:author="Aris Papasakellariou" w:date="2024-08-25T20:16:00Z" w16du:dateUtc="2024-08-26T01:16:00Z">
                    <m:rPr>
                      <m:sty m:val="p"/>
                    </m:rPr>
                    <w:rPr>
                      <w:rFonts w:ascii="Cambria Math" w:hAnsi="Cambria Math"/>
                    </w:rPr>
                    <m:t>,</m:t>
                  </w:del>
                </m:r>
                <m:r>
                  <w:del w:id="258" w:author="Aris Papasakellariou" w:date="2024-08-25T20:16:00Z" w16du:dateUtc="2024-08-26T01:16:00Z">
                    <w:rPr>
                      <w:rFonts w:ascii="Cambria Math" w:hAnsi="Cambria Math"/>
                    </w:rPr>
                    <m:t>c</m:t>
                  </w:del>
                </m:r>
                <m:r>
                  <w:del w:id="259" w:author="Aris Papasakellariou" w:date="2024-08-25T20:16:00Z" w16du:dateUtc="2024-08-26T01:16:00Z">
                    <m:rPr>
                      <m:sty m:val="p"/>
                    </m:rPr>
                    <w:rPr>
                      <w:rFonts w:ascii="Cambria Math" w:hAnsi="Cambria Math"/>
                    </w:rPr>
                    <m:t>,</m:t>
                  </w:del>
                </m:r>
                <m:r>
                  <w:del w:id="260" w:author="Aris Papasakellariou" w:date="2024-08-25T20:16:00Z" w16du:dateUtc="2024-08-26T01:16:00Z">
                    <w:rPr>
                      <w:rFonts w:ascii="Cambria Math" w:hAnsi="Cambria Math"/>
                    </w:rPr>
                    <m:t>m</m:t>
                  </w:del>
                </m:r>
              </m:sub>
              <m:sup>
                <m:r>
                  <w:del w:id="261" w:author="Aris Papasakellariou" w:date="2024-08-25T20:16:00Z" w16du:dateUtc="2024-08-26T01:16:00Z">
                    <m:rPr>
                      <m:nor/>
                    </m:rPr>
                    <m:t>DL</m:t>
                  </w:del>
                </m:r>
              </m:sup>
            </m:sSubSup>
            <m:r>
              <w:del w:id="262" w:author="Aris Papasakellariou" w:date="2024-08-25T20:16:00Z" w16du:dateUtc="2024-08-26T01:16:00Z">
                <m:rPr>
                  <m:sty m:val="p"/>
                </m:rPr>
                <w:rPr>
                  <w:rFonts w:ascii="Cambria Math" w:hAnsi="Cambria Math"/>
                </w:rPr>
                <m:t>-1</m:t>
              </w:del>
            </m:r>
            <m:r>
              <m:rPr>
                <m:sty m:val="p"/>
              </m:rPr>
              <w:rPr>
                <w:rFonts w:ascii="Cambria Math" w:hAnsi="Cambria Math"/>
              </w:rPr>
              <m:t>+</m:t>
            </m:r>
            <m:r>
              <w:rPr>
                <w:rFonts w:ascii="Cambria Math" w:hAnsi="Cambria Math"/>
              </w:rPr>
              <m:t>cnt</m:t>
            </m:r>
          </m:sub>
          <m:sup>
            <m:r>
              <w:rPr>
                <w:rFonts w:ascii="Cambria Math" w:hAnsi="Cambria Math"/>
              </w:rPr>
              <m:t>ACK</m:t>
            </m:r>
          </m:sup>
        </m:sSubSup>
      </m:oMath>
      <w:r w:rsidRPr="00F41078">
        <w:t xml:space="preserve"> </w:t>
      </w:r>
      <w:r w:rsidRPr="00F41078">
        <w:rPr>
          <w:rFonts w:hint="eastAsia"/>
          <w:lang w:eastAsia="zh-CN"/>
        </w:rPr>
        <w:t xml:space="preserve">= </w:t>
      </w:r>
      <w:r w:rsidRPr="00F41078">
        <w:t>HARQ-ACK information bit corresponding to the first transport block of this cell</w:t>
      </w:r>
    </w:p>
    <w:p w14:paraId="003E4967" w14:textId="77777777" w:rsidR="00D624CE" w:rsidRPr="00F41078" w:rsidRDefault="00D624CE" w:rsidP="00D624CE">
      <w:pPr>
        <w:ind w:left="2835" w:hanging="284"/>
        <w:rPr>
          <w:lang w:eastAsia="zh-CN"/>
        </w:rPr>
      </w:pPr>
      <w:r w:rsidRPr="00F41078">
        <w:rPr>
          <w:lang w:eastAsia="zh-CN"/>
        </w:rPr>
        <w:t>end if</w:t>
      </w:r>
    </w:p>
    <w:p w14:paraId="7092A066" w14:textId="77777777" w:rsidR="00D624CE" w:rsidRPr="00F41078" w:rsidRDefault="00D624CE" w:rsidP="00D624CE">
      <w:pPr>
        <w:ind w:left="2552" w:hanging="284"/>
        <w:rPr>
          <w:lang w:eastAsia="zh-CN"/>
        </w:rPr>
      </w:pPr>
      <w:r w:rsidRPr="00F41078">
        <w:rPr>
          <w:lang w:eastAsia="zh-CN"/>
        </w:rPr>
        <w:lastRenderedPageBreak/>
        <w:t>else</w:t>
      </w:r>
    </w:p>
    <w:p w14:paraId="44205ACC" w14:textId="4302B72C" w:rsidR="00D624CE" w:rsidRPr="00F41078" w:rsidRDefault="00D624CE" w:rsidP="00D624CE">
      <w:pPr>
        <w:ind w:left="2835" w:hanging="284"/>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w:rPr>
                        <w:lang w:val="en-US"/>
                      </w:rPr>
                      <m:t>DL,max</m:t>
                    </m:r>
                  </m:sup>
                </m:sSubSup>
                <m:r>
                  <m:rPr>
                    <m:sty m:val="p"/>
                  </m:rPr>
                  <w:rPr>
                    <w:rFonts w:ascii="Cambria Math" w:hAnsi="Cambria Math" w:cs="Cambria Math"/>
                    <w:lang w:eastAsia="zh-CN"/>
                  </w:rPr>
                  <m:t>⋅</m:t>
                </m:r>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rPr>
              <m:t>+</m:t>
            </m:r>
            <m:sSubSup>
              <m:sSubSupPr>
                <m:ctrlPr>
                  <w:ins w:id="263" w:author="Aris Papasakellariou" w:date="2024-08-25T20:17:00Z" w16du:dateUtc="2024-08-26T01:17:00Z">
                    <w:rPr>
                      <w:rFonts w:ascii="Cambria Math" w:hAnsi="Cambria Math"/>
                      <w:i/>
                    </w:rPr>
                  </w:ins>
                </m:ctrlPr>
              </m:sSubSupPr>
              <m:e>
                <m:r>
                  <w:ins w:id="264" w:author="Aris Papasakellariou" w:date="2024-08-25T20:17:00Z" w16du:dateUtc="2024-08-26T01:17:00Z">
                    <w:rPr>
                      <w:rFonts w:ascii="Cambria Math"/>
                    </w:rPr>
                    <m:t>N</m:t>
                  </w:ins>
                </m:r>
              </m:e>
              <m:sub>
                <m:r>
                  <w:ins w:id="265" w:author="Aris Papasakellariou" w:date="2024-08-25T20:17:00Z" w16du:dateUtc="2024-08-26T01:17:00Z">
                    <m:rPr>
                      <m:sty m:val="p"/>
                    </m:rPr>
                    <w:rPr>
                      <w:rFonts w:ascii="Cambria Math"/>
                    </w:rPr>
                    <m:t>cells,set</m:t>
                  </w:ins>
                </m:r>
                <m:ctrlPr>
                  <w:ins w:id="266" w:author="Aris Papasakellariou" w:date="2024-08-25T20:17:00Z" w16du:dateUtc="2024-08-26T01:17:00Z">
                    <w:rPr>
                      <w:rFonts w:ascii="Cambria Math" w:hAnsi="Cambria Math"/>
                    </w:rPr>
                  </w:ins>
                </m:ctrlPr>
              </m:sub>
              <m:sup>
                <m:r>
                  <w:ins w:id="267" w:author="Aris Papasakellariou" w:date="2024-08-25T20:17:00Z" w16du:dateUtc="2024-08-26T01:17:00Z">
                    <m:rPr>
                      <m:nor/>
                    </m:rPr>
                    <w:rPr>
                      <w:rFonts w:ascii="Cambria Math"/>
                    </w:rPr>
                    <m:t>DL,max</m:t>
                  </w:ins>
                </m:r>
                <m:ctrlPr>
                  <w:ins w:id="268" w:author="Aris Papasakellariou" w:date="2024-08-25T20:17:00Z" w16du:dateUtc="2024-08-26T01:17:00Z">
                    <w:rPr>
                      <w:rFonts w:ascii="Cambria Math" w:hAnsi="Cambria Math"/>
                    </w:rPr>
                  </w:ins>
                </m:ctrlPr>
              </m:sup>
            </m:sSubSup>
            <m:r>
              <w:ins w:id="269" w:author="Aris Papasakellariou" w:date="2024-08-25T20:17:00Z" w16du:dateUtc="2024-08-26T01:17:00Z">
                <m:rPr>
                  <m:sty m:val="p"/>
                </m:rPr>
                <w:rPr>
                  <w:rFonts w:ascii="Cambria Math" w:hAnsi="Cambria Math" w:cs="Cambria Math"/>
                  <w:lang w:eastAsia="zh-CN"/>
                </w:rPr>
                <m:t>⋅</m:t>
              </w:ins>
            </m:r>
            <m:d>
              <m:dPr>
                <m:ctrlPr>
                  <w:ins w:id="270" w:author="Aris Papasakellariou" w:date="2024-08-25T20:17:00Z" w16du:dateUtc="2024-08-26T01:17:00Z">
                    <w:rPr>
                      <w:rFonts w:ascii="Cambria Math" w:hAnsi="Cambria Math"/>
                      <w:lang w:eastAsia="zh-CN"/>
                    </w:rPr>
                  </w:ins>
                </m:ctrlPr>
              </m:dPr>
              <m:e>
                <m:sSubSup>
                  <m:sSubSupPr>
                    <m:ctrlPr>
                      <w:ins w:id="271" w:author="Aris Papasakellariou" w:date="2024-08-25T20:17:00Z" w16du:dateUtc="2024-08-26T01:17:00Z">
                        <w:rPr>
                          <w:rFonts w:ascii="Cambria Math" w:hAnsi="Cambria Math"/>
                          <w:lang w:eastAsia="zh-CN"/>
                        </w:rPr>
                      </w:ins>
                    </m:ctrlPr>
                  </m:sSubSupPr>
                  <m:e>
                    <m:r>
                      <w:ins w:id="272" w:author="Aris Papasakellariou" w:date="2024-08-25T20:17:00Z" w16du:dateUtc="2024-08-26T01:17:00Z">
                        <w:rPr>
                          <w:rFonts w:ascii="Cambria Math" w:hAnsi="Cambria Math"/>
                          <w:lang w:eastAsia="zh-CN"/>
                        </w:rPr>
                        <m:t>V</m:t>
                      </w:ins>
                    </m:r>
                  </m:e>
                  <m:sub>
                    <m:r>
                      <w:ins w:id="273" w:author="Aris Papasakellariou" w:date="2024-08-25T20:17:00Z" w16du:dateUtc="2024-08-26T01:17:00Z">
                        <w:rPr>
                          <w:rFonts w:ascii="Cambria Math" w:hAnsi="Cambria Math"/>
                          <w:lang w:eastAsia="zh-CN"/>
                        </w:rPr>
                        <m:t>C</m:t>
                      </w:ins>
                    </m:r>
                    <m:r>
                      <w:ins w:id="274" w:author="Aris Papasakellariou" w:date="2024-08-25T20:17:00Z" w16du:dateUtc="2024-08-26T01:17:00Z">
                        <m:rPr>
                          <m:nor/>
                        </m:rPr>
                        <w:rPr>
                          <w:rFonts w:ascii="Cambria Math"/>
                          <w:lang w:eastAsia="zh-CN"/>
                        </w:rPr>
                        <m:t>-</m:t>
                      </w:ins>
                    </m:r>
                    <m:r>
                      <w:ins w:id="275" w:author="Aris Papasakellariou" w:date="2024-08-25T20:17:00Z" w16du:dateUtc="2024-08-26T01:17:00Z">
                        <m:rPr>
                          <m:nor/>
                        </m:rPr>
                        <w:rPr>
                          <w:lang w:eastAsia="zh-CN"/>
                        </w:rPr>
                        <m:t>DAI</m:t>
                      </w:ins>
                    </m:r>
                    <m:r>
                      <w:ins w:id="276" w:author="Aris Papasakellariou" w:date="2024-08-25T20:17:00Z" w16du:dateUtc="2024-08-26T01:17:00Z">
                        <m:rPr>
                          <m:sty m:val="p"/>
                        </m:rPr>
                        <w:rPr>
                          <w:rFonts w:ascii="Cambria Math" w:hAnsi="Cambria Math"/>
                          <w:lang w:eastAsia="zh-CN"/>
                        </w:rPr>
                        <m:t>,</m:t>
                      </w:ins>
                    </m:r>
                    <m:r>
                      <w:ins w:id="277" w:author="Aris Papasakellariou" w:date="2024-08-25T20:17:00Z" w16du:dateUtc="2024-08-26T01:17:00Z">
                        <w:rPr>
                          <w:rFonts w:ascii="Cambria Math" w:hAnsi="Cambria Math"/>
                          <w:lang w:eastAsia="zh-CN"/>
                        </w:rPr>
                        <m:t>c</m:t>
                      </w:ins>
                    </m:r>
                    <m:r>
                      <w:ins w:id="278" w:author="Aris Papasakellariou" w:date="2024-08-25T20:17:00Z" w16du:dateUtc="2024-08-26T01:17:00Z">
                        <m:rPr>
                          <m:sty m:val="p"/>
                        </m:rPr>
                        <w:rPr>
                          <w:rFonts w:ascii="Cambria Math" w:hAnsi="Cambria Math"/>
                          <w:lang w:eastAsia="zh-CN"/>
                        </w:rPr>
                        <m:t>,</m:t>
                      </w:ins>
                    </m:r>
                    <m:r>
                      <w:ins w:id="279" w:author="Aris Papasakellariou" w:date="2024-08-25T20:17:00Z" w16du:dateUtc="2024-08-26T01:17:00Z">
                        <w:rPr>
                          <w:rFonts w:ascii="Cambria Math" w:hAnsi="Cambria Math"/>
                          <w:lang w:eastAsia="zh-CN"/>
                        </w:rPr>
                        <m:t>m</m:t>
                      </w:ins>
                    </m:r>
                  </m:sub>
                  <m:sup>
                    <m:r>
                      <w:ins w:id="280" w:author="Aris Papasakellariou" w:date="2024-08-25T20:17:00Z" w16du:dateUtc="2024-08-26T01:17:00Z">
                        <m:rPr>
                          <m:nor/>
                        </m:rPr>
                        <w:rPr>
                          <w:lang w:eastAsia="zh-CN"/>
                        </w:rPr>
                        <m:t>DL</m:t>
                      </w:ins>
                    </m:r>
                  </m:sup>
                </m:sSubSup>
                <m:r>
                  <w:ins w:id="281" w:author="Aris Papasakellariou" w:date="2024-08-25T20:17:00Z" w16du:dateUtc="2024-08-26T01:17:00Z">
                    <m:rPr>
                      <m:sty m:val="p"/>
                    </m:rPr>
                    <w:rPr>
                      <w:rFonts w:ascii="Cambria Math" w:hAnsi="Cambria Math"/>
                      <w:lang w:eastAsia="zh-CN"/>
                    </w:rPr>
                    <m:t>-1</m:t>
                  </w:ins>
                </m:r>
              </m:e>
            </m:d>
            <m:sSubSup>
              <m:sSubSupPr>
                <m:ctrlPr>
                  <w:del w:id="282" w:author="Aris Papasakellariou" w:date="2024-08-25T20:16:00Z" w16du:dateUtc="2024-08-26T01:16:00Z">
                    <w:rPr>
                      <w:rFonts w:ascii="Cambria Math" w:hAnsi="Cambria Math"/>
                    </w:rPr>
                  </w:del>
                </m:ctrlPr>
              </m:sSubSupPr>
              <m:e>
                <m:sSubSup>
                  <m:sSubSupPr>
                    <m:ctrlPr>
                      <w:del w:id="283" w:author="Aris Papasakellariou" w:date="2024-08-25T20:16:00Z" w16du:dateUtc="2024-08-26T01:16:00Z">
                        <w:rPr>
                          <w:rFonts w:ascii="Cambria Math" w:hAnsi="Cambria Math"/>
                        </w:rPr>
                      </w:del>
                    </m:ctrlPr>
                  </m:sSubSupPr>
                  <m:e>
                    <m:r>
                      <w:del w:id="284" w:author="Aris Papasakellariou" w:date="2024-08-25T20:16:00Z" w16du:dateUtc="2024-08-26T01:16:00Z">
                        <w:rPr>
                          <w:rFonts w:ascii="Cambria Math" w:hAnsi="Cambria Math"/>
                        </w:rPr>
                        <m:t>N</m:t>
                      </w:del>
                    </m:r>
                  </m:e>
                  <m:sub>
                    <m:r>
                      <w:del w:id="285" w:author="Aris Papasakellariou" w:date="2024-08-25T20:16:00Z" w16du:dateUtc="2024-08-26T01:16:00Z">
                        <m:rPr>
                          <m:sty m:val="p"/>
                        </m:rPr>
                        <w:rPr>
                          <w:rFonts w:ascii="Cambria Math" w:hAnsi="Cambria Math"/>
                        </w:rPr>
                        <m:t>cells,set</m:t>
                      </w:del>
                    </m:r>
                  </m:sub>
                  <m:sup>
                    <m:r>
                      <w:del w:id="286" w:author="Aris Papasakellariou" w:date="2024-08-25T20:16:00Z" w16du:dateUtc="2024-08-26T01:16:00Z">
                        <m:rPr>
                          <m:nor/>
                        </m:rPr>
                        <w:rPr>
                          <w:lang w:val="en-US"/>
                        </w:rPr>
                        <m:t>DL,max</m:t>
                      </w:del>
                    </m:r>
                  </m:sup>
                </m:sSubSup>
                <m:r>
                  <w:del w:id="287" w:author="Aris Papasakellariou" w:date="2024-08-25T20:16:00Z" w16du:dateUtc="2024-08-26T01:16:00Z">
                    <m:rPr>
                      <m:sty m:val="p"/>
                    </m:rPr>
                    <w:rPr>
                      <w:rFonts w:ascii="Cambria Math" w:hAnsi="Cambria Math" w:cs="Cambria Math"/>
                      <w:lang w:eastAsia="zh-CN"/>
                    </w:rPr>
                    <m:t>⋅</m:t>
                  </w:del>
                </m:r>
                <m:r>
                  <w:del w:id="288" w:author="Aris Papasakellariou" w:date="2024-08-25T20:16:00Z" w16du:dateUtc="2024-08-26T01:16:00Z">
                    <w:rPr>
                      <w:rFonts w:ascii="Cambria Math" w:hAnsi="Cambria Math"/>
                    </w:rPr>
                    <m:t>V</m:t>
                  </w:del>
                </m:r>
              </m:e>
              <m:sub>
                <m:r>
                  <w:del w:id="289" w:author="Aris Papasakellariou" w:date="2024-08-25T20:16:00Z" w16du:dateUtc="2024-08-26T01:16:00Z">
                    <w:rPr>
                      <w:rFonts w:ascii="Cambria Math" w:hAnsi="Cambria Math"/>
                    </w:rPr>
                    <m:t>C</m:t>
                  </w:del>
                </m:r>
                <m:r>
                  <w:del w:id="290" w:author="Aris Papasakellariou" w:date="2024-08-25T20:16:00Z" w16du:dateUtc="2024-08-26T01:16:00Z">
                    <m:rPr>
                      <m:nor/>
                    </m:rPr>
                    <m:t>-DAI</m:t>
                  </w:del>
                </m:r>
                <m:r>
                  <w:del w:id="291" w:author="Aris Papasakellariou" w:date="2024-08-25T20:16:00Z" w16du:dateUtc="2024-08-26T01:16:00Z">
                    <m:rPr>
                      <m:sty m:val="p"/>
                    </m:rPr>
                    <w:rPr>
                      <w:rFonts w:ascii="Cambria Math" w:hAnsi="Cambria Math"/>
                    </w:rPr>
                    <m:t>,</m:t>
                  </w:del>
                </m:r>
                <m:r>
                  <w:del w:id="292" w:author="Aris Papasakellariou" w:date="2024-08-25T20:16:00Z" w16du:dateUtc="2024-08-26T01:16:00Z">
                    <w:rPr>
                      <w:rFonts w:ascii="Cambria Math" w:hAnsi="Cambria Math"/>
                    </w:rPr>
                    <m:t>c</m:t>
                  </w:del>
                </m:r>
                <m:r>
                  <w:del w:id="293" w:author="Aris Papasakellariou" w:date="2024-08-25T20:16:00Z" w16du:dateUtc="2024-08-26T01:16:00Z">
                    <m:rPr>
                      <m:sty m:val="p"/>
                    </m:rPr>
                    <w:rPr>
                      <w:rFonts w:ascii="Cambria Math" w:hAnsi="Cambria Math"/>
                    </w:rPr>
                    <m:t>,</m:t>
                  </w:del>
                </m:r>
                <m:r>
                  <w:del w:id="294" w:author="Aris Papasakellariou" w:date="2024-08-25T20:16:00Z" w16du:dateUtc="2024-08-26T01:16:00Z">
                    <w:rPr>
                      <w:rFonts w:ascii="Cambria Math" w:hAnsi="Cambria Math"/>
                    </w:rPr>
                    <m:t>m</m:t>
                  </w:del>
                </m:r>
              </m:sub>
              <m:sup>
                <m:r>
                  <w:del w:id="295" w:author="Aris Papasakellariou" w:date="2024-08-25T20:16:00Z" w16du:dateUtc="2024-08-26T01:16:00Z">
                    <m:rPr>
                      <m:nor/>
                    </m:rPr>
                    <m:t>DL</m:t>
                  </w:del>
                </m:r>
              </m:sup>
            </m:sSubSup>
            <m:r>
              <w:del w:id="296" w:author="Aris Papasakellariou" w:date="2024-08-25T20:16:00Z" w16du:dateUtc="2024-08-26T01:16:00Z">
                <m:rPr>
                  <m:sty m:val="p"/>
                </m:rPr>
                <w:rPr>
                  <w:rFonts w:ascii="Cambria Math" w:hAnsi="Cambria Math"/>
                </w:rPr>
                <m:t>-1</m:t>
              </w:del>
            </m:r>
            <m:r>
              <m:rPr>
                <m:sty m:val="p"/>
              </m:rPr>
              <w:rPr>
                <w:rFonts w:ascii="Cambria Math" w:hAnsi="Cambria Math"/>
              </w:rPr>
              <m:t>+</m:t>
            </m:r>
            <m:r>
              <w:rPr>
                <w:rFonts w:ascii="Cambria Math" w:hAnsi="Cambria Math"/>
              </w:rPr>
              <m:t>cnt</m:t>
            </m:r>
          </m:sub>
          <m:sup>
            <m:r>
              <w:rPr>
                <w:rFonts w:ascii="Cambria Math" w:hAnsi="Cambria Math"/>
              </w:rPr>
              <m:t>ACK</m:t>
            </m:r>
          </m:sup>
        </m:sSubSup>
      </m:oMath>
      <w:r w:rsidRPr="00F41078">
        <w:rPr>
          <w:rFonts w:hint="eastAsia"/>
          <w:lang w:eastAsia="zh-CN"/>
        </w:rPr>
        <w:t>=</w:t>
      </w:r>
      <w:r w:rsidRPr="00F41078">
        <w:t xml:space="preserve"> HARQ-ACK information bit of this cell</w:t>
      </w:r>
    </w:p>
    <w:p w14:paraId="284821FF" w14:textId="77777777" w:rsidR="00D624CE" w:rsidRPr="00F41078" w:rsidRDefault="00D624CE" w:rsidP="00D624CE">
      <w:pPr>
        <w:ind w:left="2552" w:hanging="284"/>
      </w:pPr>
      <w:r w:rsidRPr="00F41078">
        <w:t>end if</w:t>
      </w:r>
    </w:p>
    <w:p w14:paraId="724CFDF6" w14:textId="77777777" w:rsidR="00D624CE" w:rsidRPr="00F41078" w:rsidRDefault="00D624CE" w:rsidP="00D624CE">
      <w:pPr>
        <w:ind w:left="2552" w:hanging="284"/>
        <w:rPr>
          <w:lang w:eastAsia="zh-CN"/>
        </w:rPr>
      </w:pPr>
      <m:oMath>
        <m:r>
          <w:rPr>
            <w:rFonts w:ascii="Cambria Math" w:hAnsi="Cambria Math"/>
            <w:lang w:eastAsia="zh-CN"/>
          </w:rPr>
          <m:t>cnt</m:t>
        </m:r>
        <m:r>
          <m:rPr>
            <m:sty m:val="p"/>
          </m:rPr>
          <w:rPr>
            <w:rFonts w:ascii="Cambria Math" w:hAnsi="Cambria Math"/>
            <w:lang w:eastAsia="zh-CN"/>
          </w:rPr>
          <m:t>=</m:t>
        </m:r>
        <m:r>
          <w:rPr>
            <w:rFonts w:ascii="Cambria Math" w:hAnsi="Cambria Math"/>
            <w:lang w:eastAsia="zh-CN"/>
          </w:rPr>
          <m:t>cnt</m:t>
        </m:r>
        <m:r>
          <m:rPr>
            <m:sty m:val="p"/>
          </m:rPr>
          <w:rPr>
            <w:rFonts w:ascii="Cambria Math" w:hAnsi="Cambria Math"/>
            <w:lang w:eastAsia="zh-CN"/>
          </w:rPr>
          <m:t>+1</m:t>
        </m:r>
      </m:oMath>
      <w:r w:rsidRPr="00F41078">
        <w:rPr>
          <w:lang w:eastAsia="zh-CN"/>
        </w:rPr>
        <w:t>;</w:t>
      </w:r>
    </w:p>
    <w:p w14:paraId="0EB7CDC4" w14:textId="77777777" w:rsidR="00D624CE" w:rsidRPr="00F41078" w:rsidRDefault="00D624CE" w:rsidP="00D624CE">
      <w:pPr>
        <w:ind w:left="1985"/>
      </w:pPr>
      <w:r w:rsidRPr="00F41078">
        <w:t>end if</w:t>
      </w:r>
    </w:p>
    <w:p w14:paraId="3C5D945F" w14:textId="77777777" w:rsidR="00D624CE" w:rsidRPr="00F41078" w:rsidRDefault="00D624CE" w:rsidP="00D624CE">
      <w:pPr>
        <w:ind w:left="1985"/>
        <w:rPr>
          <w:lang w:eastAsia="zh-CN"/>
        </w:rPr>
      </w:pPr>
      <m:oMath>
        <m:r>
          <w:rPr>
            <w:rFonts w:ascii="Cambria Math" w:hAnsi="Cambria Math"/>
            <w:lang w:eastAsia="zh-CN"/>
          </w:rPr>
          <m:t>mc</m:t>
        </m:r>
        <m:r>
          <m:rPr>
            <m:sty m:val="p"/>
          </m:rPr>
          <w:rPr>
            <w:rFonts w:ascii="Cambria Math" w:hAnsi="Cambria Math"/>
            <w:lang w:eastAsia="zh-CN"/>
          </w:rPr>
          <m:t>=</m:t>
        </m:r>
        <m:r>
          <w:rPr>
            <w:rFonts w:ascii="Cambria Math" w:hAnsi="Cambria Math"/>
            <w:lang w:eastAsia="zh-CN"/>
          </w:rPr>
          <m:t>mc</m:t>
        </m:r>
        <m:r>
          <m:rPr>
            <m:sty m:val="p"/>
          </m:rPr>
          <w:rPr>
            <w:rFonts w:ascii="Cambria Math" w:hAnsi="Cambria Math"/>
            <w:lang w:eastAsia="zh-CN"/>
          </w:rPr>
          <m:t>+1</m:t>
        </m:r>
      </m:oMath>
      <w:r w:rsidRPr="00F41078">
        <w:rPr>
          <w:lang w:eastAsia="zh-CN"/>
        </w:rPr>
        <w:t>;</w:t>
      </w:r>
    </w:p>
    <w:p w14:paraId="6D11D4E1" w14:textId="77777777" w:rsidR="00D624CE" w:rsidRPr="00F41078" w:rsidRDefault="00D624CE" w:rsidP="00D624CE">
      <w:pPr>
        <w:ind w:left="1985" w:hanging="284"/>
        <w:rPr>
          <w:lang w:eastAsia="zh-CN"/>
        </w:rPr>
      </w:pPr>
      <w:r w:rsidRPr="00F41078">
        <w:rPr>
          <w:lang w:eastAsia="zh-CN"/>
        </w:rPr>
        <w:t>end while</w:t>
      </w:r>
    </w:p>
    <w:p w14:paraId="6020A9CE" w14:textId="77777777" w:rsidR="00D624CE" w:rsidRPr="00F41078" w:rsidRDefault="00D624CE" w:rsidP="00D624CE">
      <w:pPr>
        <w:ind w:left="1985" w:hanging="284"/>
        <w:rPr>
          <w:lang w:eastAsia="zh-CN"/>
        </w:rPr>
      </w:pPr>
      <w:r w:rsidRPr="00F41078">
        <w:rPr>
          <w:lang w:eastAsia="zh-CN"/>
        </w:rPr>
        <w:t xml:space="preserve">while </w:t>
      </w:r>
      <m:oMath>
        <m:r>
          <w:rPr>
            <w:rFonts w:ascii="Cambria Math" w:hAnsi="Cambria Math"/>
            <w:lang w:eastAsia="zh-CN"/>
          </w:rPr>
          <m:t xml:space="preserve">cnt&lt; </m:t>
        </m:r>
        <m:sSubSup>
          <m:sSubSupPr>
            <m:ctrlPr>
              <w:rPr>
                <w:rFonts w:ascii="Cambria Math" w:hAnsi="Cambria Math"/>
                <w:i/>
              </w:rPr>
            </m:ctrlPr>
          </m:sSubSupPr>
          <m:e>
            <m:r>
              <w:rPr>
                <w:rFonts w:ascii="Cambria Math" w:hAnsi="Cambria Math"/>
              </w:rPr>
              <m:t>N</m:t>
            </m:r>
          </m:e>
          <m:sub>
            <m:r>
              <m:rPr>
                <m:sty m:val="p"/>
              </m:rPr>
              <w:rPr>
                <w:rFonts w:ascii="Cambria Math" w:hAnsi="Cambria Math"/>
              </w:rPr>
              <m:t>cells,set</m:t>
            </m:r>
            <m:ctrlPr>
              <w:rPr>
                <w:rFonts w:ascii="Cambria Math" w:hAnsi="Cambria Math"/>
              </w:rPr>
            </m:ctrlPr>
          </m:sub>
          <m:sup>
            <m:r>
              <m:rPr>
                <m:nor/>
              </m:rPr>
              <w:rPr>
                <w:lang w:val="en-US"/>
              </w:rPr>
              <m:t>DL,max</m:t>
            </m:r>
            <m:ctrlPr>
              <w:rPr>
                <w:rFonts w:ascii="Cambria Math" w:hAnsi="Cambria Math"/>
              </w:rPr>
            </m:ctrlPr>
          </m:sup>
        </m:sSubSup>
      </m:oMath>
      <w:r w:rsidRPr="00F41078">
        <w:rPr>
          <w:lang w:eastAsia="zh-CN"/>
        </w:rPr>
        <w:t xml:space="preserve"> </w:t>
      </w:r>
    </w:p>
    <w:p w14:paraId="601F3D98" w14:textId="3997C94F" w:rsidR="00D624CE" w:rsidRPr="00F41078" w:rsidRDefault="00D624CE" w:rsidP="00D624CE">
      <w:pPr>
        <w:ind w:left="2268" w:hanging="284"/>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w:rPr>
                        <w:lang w:val="en-US"/>
                      </w:rPr>
                      <m:t>DL,max</m:t>
                    </m:r>
                  </m:sup>
                </m:sSubSup>
                <m:r>
                  <m:rPr>
                    <m:sty m:val="p"/>
                  </m:rPr>
                  <w:rPr>
                    <w:rFonts w:ascii="Cambria Math" w:hAnsi="Cambria Math" w:cs="Cambria Math"/>
                    <w:lang w:eastAsia="zh-CN"/>
                  </w:rPr>
                  <m:t>⋅</m:t>
                </m:r>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rPr>
              <m:t>+</m:t>
            </m:r>
            <m:sSubSup>
              <m:sSubSupPr>
                <m:ctrlPr>
                  <w:ins w:id="297" w:author="Aris Papasakellariou" w:date="2024-08-25T20:17:00Z" w16du:dateUtc="2024-08-26T01:17:00Z">
                    <w:rPr>
                      <w:rFonts w:ascii="Cambria Math" w:hAnsi="Cambria Math"/>
                      <w:i/>
                    </w:rPr>
                  </w:ins>
                </m:ctrlPr>
              </m:sSubSupPr>
              <m:e>
                <m:r>
                  <w:ins w:id="298" w:author="Aris Papasakellariou" w:date="2024-08-25T20:17:00Z" w16du:dateUtc="2024-08-26T01:17:00Z">
                    <w:rPr>
                      <w:rFonts w:ascii="Cambria Math"/>
                    </w:rPr>
                    <m:t>N</m:t>
                  </w:ins>
                </m:r>
              </m:e>
              <m:sub>
                <m:r>
                  <w:ins w:id="299" w:author="Aris Papasakellariou" w:date="2024-08-25T20:17:00Z" w16du:dateUtc="2024-08-26T01:17:00Z">
                    <m:rPr>
                      <m:sty m:val="p"/>
                    </m:rPr>
                    <w:rPr>
                      <w:rFonts w:ascii="Cambria Math"/>
                    </w:rPr>
                    <m:t>cells,set</m:t>
                  </w:ins>
                </m:r>
                <m:ctrlPr>
                  <w:ins w:id="300" w:author="Aris Papasakellariou" w:date="2024-08-25T20:17:00Z" w16du:dateUtc="2024-08-26T01:17:00Z">
                    <w:rPr>
                      <w:rFonts w:ascii="Cambria Math" w:hAnsi="Cambria Math"/>
                    </w:rPr>
                  </w:ins>
                </m:ctrlPr>
              </m:sub>
              <m:sup>
                <m:r>
                  <w:ins w:id="301" w:author="Aris Papasakellariou" w:date="2024-08-25T20:17:00Z" w16du:dateUtc="2024-08-26T01:17:00Z">
                    <m:rPr>
                      <m:nor/>
                    </m:rPr>
                    <w:rPr>
                      <w:rFonts w:ascii="Cambria Math"/>
                    </w:rPr>
                    <m:t>DL,max</m:t>
                  </w:ins>
                </m:r>
                <m:ctrlPr>
                  <w:ins w:id="302" w:author="Aris Papasakellariou" w:date="2024-08-25T20:17:00Z" w16du:dateUtc="2024-08-26T01:17:00Z">
                    <w:rPr>
                      <w:rFonts w:ascii="Cambria Math" w:hAnsi="Cambria Math"/>
                    </w:rPr>
                  </w:ins>
                </m:ctrlPr>
              </m:sup>
            </m:sSubSup>
            <m:r>
              <w:ins w:id="303" w:author="Aris Papasakellariou" w:date="2024-08-25T20:17:00Z" w16du:dateUtc="2024-08-26T01:17:00Z">
                <m:rPr>
                  <m:sty m:val="p"/>
                </m:rPr>
                <w:rPr>
                  <w:rFonts w:ascii="Cambria Math" w:hAnsi="Cambria Math" w:cs="Cambria Math"/>
                  <w:lang w:eastAsia="zh-CN"/>
                </w:rPr>
                <m:t>⋅</m:t>
              </w:ins>
            </m:r>
            <m:d>
              <m:dPr>
                <m:ctrlPr>
                  <w:ins w:id="304" w:author="Aris Papasakellariou" w:date="2024-08-25T20:17:00Z" w16du:dateUtc="2024-08-26T01:17:00Z">
                    <w:rPr>
                      <w:rFonts w:ascii="Cambria Math" w:hAnsi="Cambria Math"/>
                      <w:lang w:eastAsia="zh-CN"/>
                    </w:rPr>
                  </w:ins>
                </m:ctrlPr>
              </m:dPr>
              <m:e>
                <m:sSubSup>
                  <m:sSubSupPr>
                    <m:ctrlPr>
                      <w:ins w:id="305" w:author="Aris Papasakellariou" w:date="2024-08-25T20:17:00Z" w16du:dateUtc="2024-08-26T01:17:00Z">
                        <w:rPr>
                          <w:rFonts w:ascii="Cambria Math" w:hAnsi="Cambria Math"/>
                          <w:lang w:eastAsia="zh-CN"/>
                        </w:rPr>
                      </w:ins>
                    </m:ctrlPr>
                  </m:sSubSupPr>
                  <m:e>
                    <m:r>
                      <w:ins w:id="306" w:author="Aris Papasakellariou" w:date="2024-08-25T20:17:00Z" w16du:dateUtc="2024-08-26T01:17:00Z">
                        <w:rPr>
                          <w:rFonts w:ascii="Cambria Math" w:hAnsi="Cambria Math"/>
                          <w:lang w:eastAsia="zh-CN"/>
                        </w:rPr>
                        <m:t>V</m:t>
                      </w:ins>
                    </m:r>
                  </m:e>
                  <m:sub>
                    <m:r>
                      <w:ins w:id="307" w:author="Aris Papasakellariou" w:date="2024-08-25T20:17:00Z" w16du:dateUtc="2024-08-26T01:17:00Z">
                        <w:rPr>
                          <w:rFonts w:ascii="Cambria Math" w:hAnsi="Cambria Math"/>
                          <w:lang w:eastAsia="zh-CN"/>
                        </w:rPr>
                        <m:t>C</m:t>
                      </w:ins>
                    </m:r>
                    <m:r>
                      <w:ins w:id="308" w:author="Aris Papasakellariou" w:date="2024-08-25T20:17:00Z" w16du:dateUtc="2024-08-26T01:17:00Z">
                        <m:rPr>
                          <m:nor/>
                        </m:rPr>
                        <w:rPr>
                          <w:rFonts w:ascii="Cambria Math"/>
                          <w:lang w:eastAsia="zh-CN"/>
                        </w:rPr>
                        <m:t>-</m:t>
                      </w:ins>
                    </m:r>
                    <m:r>
                      <w:ins w:id="309" w:author="Aris Papasakellariou" w:date="2024-08-25T20:17:00Z" w16du:dateUtc="2024-08-26T01:17:00Z">
                        <m:rPr>
                          <m:nor/>
                        </m:rPr>
                        <w:rPr>
                          <w:lang w:eastAsia="zh-CN"/>
                        </w:rPr>
                        <m:t>DAI</m:t>
                      </w:ins>
                    </m:r>
                    <m:r>
                      <w:ins w:id="310" w:author="Aris Papasakellariou" w:date="2024-08-25T20:17:00Z" w16du:dateUtc="2024-08-26T01:17:00Z">
                        <m:rPr>
                          <m:sty m:val="p"/>
                        </m:rPr>
                        <w:rPr>
                          <w:rFonts w:ascii="Cambria Math" w:hAnsi="Cambria Math"/>
                          <w:lang w:eastAsia="zh-CN"/>
                        </w:rPr>
                        <m:t>,</m:t>
                      </w:ins>
                    </m:r>
                    <m:r>
                      <w:ins w:id="311" w:author="Aris Papasakellariou" w:date="2024-08-25T20:17:00Z" w16du:dateUtc="2024-08-26T01:17:00Z">
                        <w:rPr>
                          <w:rFonts w:ascii="Cambria Math" w:hAnsi="Cambria Math"/>
                          <w:lang w:eastAsia="zh-CN"/>
                        </w:rPr>
                        <m:t>c</m:t>
                      </w:ins>
                    </m:r>
                    <m:r>
                      <w:ins w:id="312" w:author="Aris Papasakellariou" w:date="2024-08-25T20:17:00Z" w16du:dateUtc="2024-08-26T01:17:00Z">
                        <m:rPr>
                          <m:sty m:val="p"/>
                        </m:rPr>
                        <w:rPr>
                          <w:rFonts w:ascii="Cambria Math" w:hAnsi="Cambria Math"/>
                          <w:lang w:eastAsia="zh-CN"/>
                        </w:rPr>
                        <m:t>,</m:t>
                      </w:ins>
                    </m:r>
                    <m:r>
                      <w:ins w:id="313" w:author="Aris Papasakellariou" w:date="2024-08-25T20:17:00Z" w16du:dateUtc="2024-08-26T01:17:00Z">
                        <w:rPr>
                          <w:rFonts w:ascii="Cambria Math" w:hAnsi="Cambria Math"/>
                          <w:lang w:eastAsia="zh-CN"/>
                        </w:rPr>
                        <m:t>m</m:t>
                      </w:ins>
                    </m:r>
                  </m:sub>
                  <m:sup>
                    <m:r>
                      <w:ins w:id="314" w:author="Aris Papasakellariou" w:date="2024-08-25T20:17:00Z" w16du:dateUtc="2024-08-26T01:17:00Z">
                        <m:rPr>
                          <m:nor/>
                        </m:rPr>
                        <w:rPr>
                          <w:lang w:eastAsia="zh-CN"/>
                        </w:rPr>
                        <m:t>DL</m:t>
                      </w:ins>
                    </m:r>
                  </m:sup>
                </m:sSubSup>
                <m:r>
                  <w:ins w:id="315" w:author="Aris Papasakellariou" w:date="2024-08-25T20:17:00Z" w16du:dateUtc="2024-08-26T01:17:00Z">
                    <m:rPr>
                      <m:sty m:val="p"/>
                    </m:rPr>
                    <w:rPr>
                      <w:rFonts w:ascii="Cambria Math" w:hAnsi="Cambria Math"/>
                      <w:lang w:eastAsia="zh-CN"/>
                    </w:rPr>
                    <m:t>-1</m:t>
                  </w:ins>
                </m:r>
              </m:e>
            </m:d>
            <m:sSubSup>
              <m:sSubSupPr>
                <m:ctrlPr>
                  <w:del w:id="316" w:author="Aris Papasakellariou" w:date="2024-08-25T20:16:00Z" w16du:dateUtc="2024-08-26T01:16:00Z">
                    <w:rPr>
                      <w:rFonts w:ascii="Cambria Math" w:hAnsi="Cambria Math"/>
                    </w:rPr>
                  </w:del>
                </m:ctrlPr>
              </m:sSubSupPr>
              <m:e>
                <m:sSubSup>
                  <m:sSubSupPr>
                    <m:ctrlPr>
                      <w:del w:id="317" w:author="Aris Papasakellariou" w:date="2024-08-25T20:16:00Z" w16du:dateUtc="2024-08-26T01:16:00Z">
                        <w:rPr>
                          <w:rFonts w:ascii="Cambria Math" w:hAnsi="Cambria Math"/>
                        </w:rPr>
                      </w:del>
                    </m:ctrlPr>
                  </m:sSubSupPr>
                  <m:e>
                    <m:r>
                      <w:del w:id="318" w:author="Aris Papasakellariou" w:date="2024-08-25T20:16:00Z" w16du:dateUtc="2024-08-26T01:16:00Z">
                        <w:rPr>
                          <w:rFonts w:ascii="Cambria Math" w:hAnsi="Cambria Math"/>
                        </w:rPr>
                        <m:t>N</m:t>
                      </w:del>
                    </m:r>
                  </m:e>
                  <m:sub>
                    <m:r>
                      <w:del w:id="319" w:author="Aris Papasakellariou" w:date="2024-08-25T20:16:00Z" w16du:dateUtc="2024-08-26T01:16:00Z">
                        <m:rPr>
                          <m:sty m:val="p"/>
                        </m:rPr>
                        <w:rPr>
                          <w:rFonts w:ascii="Cambria Math" w:hAnsi="Cambria Math"/>
                        </w:rPr>
                        <m:t>cells,set</m:t>
                      </w:del>
                    </m:r>
                  </m:sub>
                  <m:sup>
                    <m:r>
                      <w:del w:id="320" w:author="Aris Papasakellariou" w:date="2024-08-25T20:16:00Z" w16du:dateUtc="2024-08-26T01:16:00Z">
                        <m:rPr>
                          <m:nor/>
                        </m:rPr>
                        <w:rPr>
                          <w:lang w:val="en-US"/>
                        </w:rPr>
                        <m:t>DL,max</m:t>
                      </w:del>
                    </m:r>
                  </m:sup>
                </m:sSubSup>
                <m:r>
                  <w:del w:id="321" w:author="Aris Papasakellariou" w:date="2024-08-25T20:16:00Z" w16du:dateUtc="2024-08-26T01:16:00Z">
                    <m:rPr>
                      <m:sty m:val="p"/>
                    </m:rPr>
                    <w:rPr>
                      <w:rFonts w:ascii="Cambria Math" w:hAnsi="Cambria Math" w:cs="Cambria Math"/>
                      <w:lang w:eastAsia="zh-CN"/>
                    </w:rPr>
                    <m:t>⋅</m:t>
                  </w:del>
                </m:r>
                <m:r>
                  <w:del w:id="322" w:author="Aris Papasakellariou" w:date="2024-08-25T20:16:00Z" w16du:dateUtc="2024-08-26T01:16:00Z">
                    <w:rPr>
                      <w:rFonts w:ascii="Cambria Math" w:hAnsi="Cambria Math"/>
                    </w:rPr>
                    <m:t>V</m:t>
                  </w:del>
                </m:r>
              </m:e>
              <m:sub>
                <m:r>
                  <w:del w:id="323" w:author="Aris Papasakellariou" w:date="2024-08-25T20:16:00Z" w16du:dateUtc="2024-08-26T01:16:00Z">
                    <w:rPr>
                      <w:rFonts w:ascii="Cambria Math" w:hAnsi="Cambria Math"/>
                    </w:rPr>
                    <m:t>C</m:t>
                  </w:del>
                </m:r>
                <m:r>
                  <w:del w:id="324" w:author="Aris Papasakellariou" w:date="2024-08-25T20:16:00Z" w16du:dateUtc="2024-08-26T01:16:00Z">
                    <m:rPr>
                      <m:nor/>
                    </m:rPr>
                    <m:t>-DAI</m:t>
                  </w:del>
                </m:r>
                <m:r>
                  <w:del w:id="325" w:author="Aris Papasakellariou" w:date="2024-08-25T20:16:00Z" w16du:dateUtc="2024-08-26T01:16:00Z">
                    <m:rPr>
                      <m:sty m:val="p"/>
                    </m:rPr>
                    <w:rPr>
                      <w:rFonts w:ascii="Cambria Math" w:hAnsi="Cambria Math"/>
                    </w:rPr>
                    <m:t>,</m:t>
                  </w:del>
                </m:r>
                <m:r>
                  <w:del w:id="326" w:author="Aris Papasakellariou" w:date="2024-08-25T20:16:00Z" w16du:dateUtc="2024-08-26T01:16:00Z">
                    <w:rPr>
                      <w:rFonts w:ascii="Cambria Math" w:hAnsi="Cambria Math"/>
                    </w:rPr>
                    <m:t>c</m:t>
                  </w:del>
                </m:r>
                <m:r>
                  <w:del w:id="327" w:author="Aris Papasakellariou" w:date="2024-08-25T20:16:00Z" w16du:dateUtc="2024-08-26T01:16:00Z">
                    <m:rPr>
                      <m:sty m:val="p"/>
                    </m:rPr>
                    <w:rPr>
                      <w:rFonts w:ascii="Cambria Math" w:hAnsi="Cambria Math"/>
                    </w:rPr>
                    <m:t>,</m:t>
                  </w:del>
                </m:r>
                <m:r>
                  <w:del w:id="328" w:author="Aris Papasakellariou" w:date="2024-08-25T20:16:00Z" w16du:dateUtc="2024-08-26T01:16:00Z">
                    <w:rPr>
                      <w:rFonts w:ascii="Cambria Math" w:hAnsi="Cambria Math"/>
                    </w:rPr>
                    <m:t>m</m:t>
                  </w:del>
                </m:r>
              </m:sub>
              <m:sup>
                <m:r>
                  <w:del w:id="329" w:author="Aris Papasakellariou" w:date="2024-08-25T20:16:00Z" w16du:dateUtc="2024-08-26T01:16:00Z">
                    <m:rPr>
                      <m:nor/>
                    </m:rPr>
                    <m:t>DL</m:t>
                  </w:del>
                </m:r>
              </m:sup>
            </m:sSubSup>
            <m:r>
              <w:del w:id="330" w:author="Aris Papasakellariou" w:date="2024-08-25T20:16:00Z" w16du:dateUtc="2024-08-26T01:16:00Z">
                <m:rPr>
                  <m:sty m:val="p"/>
                </m:rPr>
                <w:rPr>
                  <w:rFonts w:ascii="Cambria Math" w:hAnsi="Cambria Math"/>
                </w:rPr>
                <m:t>-1</m:t>
              </w:del>
            </m:r>
            <m:r>
              <m:rPr>
                <m:sty m:val="p"/>
              </m:rPr>
              <w:rPr>
                <w:rFonts w:ascii="Cambria Math" w:hAnsi="Cambria Math"/>
              </w:rPr>
              <m:t>+</m:t>
            </m:r>
            <m:r>
              <w:rPr>
                <w:rFonts w:ascii="Cambria Math" w:hAnsi="Cambria Math"/>
              </w:rPr>
              <m:t>cnt</m:t>
            </m:r>
          </m:sub>
          <m:sup>
            <m:r>
              <w:rPr>
                <w:rFonts w:ascii="Cambria Math" w:hAnsi="Cambria Math"/>
              </w:rPr>
              <m:t>ACK</m:t>
            </m:r>
          </m:sup>
        </m:sSubSup>
      </m:oMath>
      <w:r w:rsidRPr="00F41078">
        <w:rPr>
          <w:rFonts w:hint="eastAsia"/>
          <w:lang w:eastAsia="zh-CN"/>
        </w:rPr>
        <w:t>=</w:t>
      </w:r>
      <w:r w:rsidRPr="00F41078">
        <w:t xml:space="preserve"> NACK;</w:t>
      </w:r>
    </w:p>
    <w:p w14:paraId="298AD06E" w14:textId="77777777" w:rsidR="00D624CE" w:rsidRPr="00F41078" w:rsidRDefault="00D624CE" w:rsidP="00D624CE">
      <w:pPr>
        <w:ind w:left="2268" w:hanging="284"/>
      </w:pPr>
      <m:oMath>
        <m:r>
          <w:rPr>
            <w:rFonts w:ascii="Cambria Math" w:hAnsi="Cambria Math"/>
            <w:lang w:eastAsia="zh-CN"/>
          </w:rPr>
          <m:t>cnt</m:t>
        </m:r>
        <m:r>
          <m:rPr>
            <m:sty m:val="p"/>
          </m:rPr>
          <w:rPr>
            <w:rFonts w:ascii="Cambria Math" w:hAnsi="Cambria Math"/>
            <w:lang w:eastAsia="zh-CN"/>
          </w:rPr>
          <m:t>=</m:t>
        </m:r>
        <m:r>
          <w:rPr>
            <w:rFonts w:ascii="Cambria Math" w:hAnsi="Cambria Math"/>
            <w:lang w:eastAsia="zh-CN"/>
          </w:rPr>
          <m:t>cnt</m:t>
        </m:r>
        <m:r>
          <m:rPr>
            <m:sty m:val="p"/>
          </m:rPr>
          <w:rPr>
            <w:rFonts w:ascii="Cambria Math" w:hAnsi="Cambria Math"/>
            <w:lang w:eastAsia="zh-CN"/>
          </w:rPr>
          <m:t>+1</m:t>
        </m:r>
      </m:oMath>
      <w:r w:rsidRPr="00F41078">
        <w:rPr>
          <w:lang w:eastAsia="zh-CN"/>
        </w:rPr>
        <w:t>;</w:t>
      </w:r>
    </w:p>
    <w:p w14:paraId="4D6AC821" w14:textId="77777777" w:rsidR="00D624CE" w:rsidRPr="00F41078" w:rsidRDefault="00D624CE" w:rsidP="00D624CE">
      <w:pPr>
        <w:ind w:left="1985" w:hanging="284"/>
        <w:rPr>
          <w:lang w:eastAsia="zh-CN"/>
        </w:rPr>
      </w:pPr>
      <w:r w:rsidRPr="00F41078">
        <w:rPr>
          <w:lang w:eastAsia="zh-CN"/>
        </w:rPr>
        <w:t>end while</w:t>
      </w:r>
    </w:p>
    <w:p w14:paraId="148C6E5C" w14:textId="77777777" w:rsidR="00D624CE" w:rsidRPr="00F41078" w:rsidRDefault="00D624CE" w:rsidP="00D624CE">
      <w:pPr>
        <w:ind w:left="1985" w:hanging="284"/>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Sup>
              <m:sSubSupPr>
                <m:ctrlPr>
                  <w:rPr>
                    <w:rFonts w:ascii="Cambria Math" w:hAnsi="Cambria Math"/>
                    <w:i/>
                  </w:rPr>
                </m:ctrlPr>
              </m:sSubSupPr>
              <m:e>
                <m:r>
                  <w:rPr>
                    <w:rFonts w:ascii="Cambria Math"/>
                  </w:rPr>
                  <m:t>N</m:t>
                </m:r>
              </m:e>
              <m:sub>
                <m:r>
                  <m:rPr>
                    <m:sty m:val="p"/>
                  </m:rPr>
                  <w:rPr>
                    <w:rFonts w:ascii="Cambria Math"/>
                  </w:rPr>
                  <m:t>cells,set</m:t>
                </m:r>
                <m:ctrlPr>
                  <w:rPr>
                    <w:rFonts w:ascii="Cambria Math" w:hAnsi="Cambria Math"/>
                  </w:rPr>
                </m:ctrlPr>
              </m:sub>
              <m:sup>
                <m:r>
                  <m:rPr>
                    <m:nor/>
                  </m:rPr>
                  <w:rPr>
                    <w:rFonts w:ascii="Cambria Math"/>
                  </w:rPr>
                  <m:t>DL,max</m:t>
                </m:r>
                <m:ctrlPr>
                  <w:rPr>
                    <w:rFonts w:ascii="Cambria Math" w:hAnsi="Cambria Math"/>
                  </w:rPr>
                </m:ctrlPr>
              </m:sup>
            </m:sSubSup>
            <m:r>
              <m:rPr>
                <m:sty m:val="p"/>
              </m:rPr>
              <w:rPr>
                <w:rFonts w:ascii="Cambria Math" w:hAnsi="Cambria Math" w:cs="Cambria Math"/>
                <w:lang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i/>
                  </w:rPr>
                </m:ctrlPr>
              </m:sSubSupPr>
              <m:e>
                <m:r>
                  <w:rPr>
                    <w:rFonts w:ascii="Cambria Math"/>
                  </w:rPr>
                  <m:t>N</m:t>
                </m:r>
              </m:e>
              <m:sub>
                <m:r>
                  <m:rPr>
                    <m:sty m:val="p"/>
                  </m:rPr>
                  <w:rPr>
                    <w:rFonts w:ascii="Cambria Math"/>
                  </w:rPr>
                  <m:t>cells,set</m:t>
                </m:r>
                <m:ctrlPr>
                  <w:rPr>
                    <w:rFonts w:ascii="Cambria Math" w:hAnsi="Cambria Math"/>
                  </w:rPr>
                </m:ctrlPr>
              </m:sub>
              <m:sup>
                <m:r>
                  <m:rPr>
                    <m:nor/>
                  </m:rPr>
                  <w:rPr>
                    <w:rFonts w:ascii="Cambria Math"/>
                  </w:rPr>
                  <m:t>DL,max</m:t>
                </m:r>
                <m:ctrlPr>
                  <w:rPr>
                    <w:rFonts w:ascii="Cambria Math" w:hAnsi="Cambria Math"/>
                  </w:rPr>
                </m:ctrlPr>
              </m:sup>
            </m:sSubSup>
            <m:r>
              <m:rPr>
                <m:sty m:val="p"/>
              </m:rPr>
              <w:rPr>
                <w:rFonts w:ascii="Cambria Math" w:hAnsi="Cambria Math" w:cs="Cambria Math"/>
                <w:lang w:eastAsia="zh-CN"/>
              </w:rPr>
              <m:t>⋅</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nor/>
                      </m:rPr>
                      <w:rPr>
                        <w:rFonts w:asci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r>
              <m:rPr>
                <m:sty m:val="p"/>
              </m:rPr>
              <w:rPr>
                <w:rFonts w:ascii="Cambria Math" w:hAnsi="Cambria Math"/>
                <w:lang w:eastAsia="zh-CN"/>
              </w:rPr>
              <m:t xml:space="preserve">, </m:t>
            </m:r>
            <m:sSubSup>
              <m:sSubSupPr>
                <m:ctrlPr>
                  <w:rPr>
                    <w:rFonts w:ascii="Cambria Math" w:hAnsi="Cambria Math"/>
                    <w:i/>
                  </w:rPr>
                </m:ctrlPr>
              </m:sSubSupPr>
              <m:e>
                <m:r>
                  <w:rPr>
                    <w:rFonts w:ascii="Cambria Math"/>
                  </w:rPr>
                  <m:t>N</m:t>
                </m:r>
              </m:e>
              <m:sub>
                <m:r>
                  <m:rPr>
                    <m:sty m:val="p"/>
                  </m:rPr>
                  <w:rPr>
                    <w:rFonts w:ascii="Cambria Math"/>
                  </w:rPr>
                  <m:t>cells,set</m:t>
                </m:r>
                <m:ctrlPr>
                  <w:rPr>
                    <w:rFonts w:ascii="Cambria Math" w:hAnsi="Cambria Math"/>
                  </w:rPr>
                </m:ctrlPr>
              </m:sub>
              <m:sup>
                <m:r>
                  <m:rPr>
                    <m:nor/>
                  </m:rPr>
                  <w:rPr>
                    <w:rFonts w:ascii="Cambria Math"/>
                  </w:rPr>
                  <m:t>DL,max</m:t>
                </m:r>
                <m:ctrlPr>
                  <w:rPr>
                    <w:rFonts w:ascii="Cambria Math" w:hAnsi="Cambria Math"/>
                  </w:rPr>
                </m:ctrlPr>
              </m:sup>
            </m:sSubSup>
            <m:r>
              <m:rPr>
                <m:sty m:val="p"/>
              </m:rPr>
              <w:rPr>
                <w:rFonts w:ascii="Cambria Math" w:hAnsi="Cambria Math" w:cs="Cambria Math"/>
                <w:lang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i/>
                  </w:rPr>
                </m:ctrlPr>
              </m:sSubSupPr>
              <m:e>
                <m:r>
                  <w:rPr>
                    <w:rFonts w:ascii="Cambria Math"/>
                  </w:rPr>
                  <m:t>N</m:t>
                </m:r>
              </m:e>
              <m:sub>
                <m:r>
                  <m:rPr>
                    <m:sty m:val="p"/>
                  </m:rPr>
                  <w:rPr>
                    <w:rFonts w:ascii="Cambria Math"/>
                  </w:rPr>
                  <m:t>cells,set</m:t>
                </m:r>
                <m:ctrlPr>
                  <w:rPr>
                    <w:rFonts w:ascii="Cambria Math" w:hAnsi="Cambria Math"/>
                  </w:rPr>
                </m:ctrlPr>
              </m:sub>
              <m:sup>
                <m:r>
                  <m:rPr>
                    <m:nor/>
                  </m:rPr>
                  <w:rPr>
                    <w:rFonts w:ascii="Cambria Math"/>
                  </w:rPr>
                  <m:t>DL,max</m:t>
                </m:r>
                <m:ctrlPr>
                  <w:rPr>
                    <w:rFonts w:ascii="Cambria Math" w:hAnsi="Cambria Math"/>
                  </w:rPr>
                </m:ctrlPr>
              </m:sup>
            </m:sSubSup>
            <m:r>
              <m:rPr>
                <m:sty m:val="p"/>
              </m:rPr>
              <w:rPr>
                <w:rFonts w:ascii="Cambria Math" w:hAnsi="Cambria Math" w:cs="Cambria Math"/>
                <w:lang w:eastAsia="zh-CN"/>
              </w:rPr>
              <m:t>⋅</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nor/>
                      </m:rPr>
                      <w:rPr>
                        <w:rFonts w:asci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r>
              <m:rPr>
                <m:sty m:val="p"/>
              </m:rPr>
              <w:rPr>
                <w:rFonts w:ascii="Cambria Math" w:hAnsi="Cambria Math"/>
                <w:lang w:eastAsia="zh-CN"/>
              </w:rPr>
              <m:t>+1…, </m:t>
            </m:r>
            <m:sSubSup>
              <m:sSubSupPr>
                <m:ctrlPr>
                  <w:rPr>
                    <w:rFonts w:ascii="Cambria Math" w:hAnsi="Cambria Math"/>
                    <w:i/>
                  </w:rPr>
                </m:ctrlPr>
              </m:sSubSupPr>
              <m:e>
                <m:r>
                  <w:rPr>
                    <w:rFonts w:ascii="Cambria Math"/>
                  </w:rPr>
                  <m:t>N</m:t>
                </m:r>
              </m:e>
              <m:sub>
                <m:r>
                  <m:rPr>
                    <m:sty m:val="p"/>
                  </m:rPr>
                  <w:rPr>
                    <w:rFonts w:ascii="Cambria Math"/>
                  </w:rPr>
                  <m:t>cells,set</m:t>
                </m:r>
                <m:ctrlPr>
                  <w:rPr>
                    <w:rFonts w:ascii="Cambria Math" w:hAnsi="Cambria Math"/>
                  </w:rPr>
                </m:ctrlPr>
              </m:sub>
              <m:sup>
                <m:r>
                  <m:rPr>
                    <m:nor/>
                  </m:rPr>
                  <w:rPr>
                    <w:rFonts w:ascii="Cambria Math"/>
                  </w:rPr>
                  <m:t>DL,max</m:t>
                </m:r>
                <m:ctrlPr>
                  <w:rPr>
                    <w:rFonts w:ascii="Cambria Math" w:hAnsi="Cambria Math"/>
                  </w:rPr>
                </m:ctrlPr>
              </m:sup>
            </m:sSubSup>
            <m:r>
              <m:rPr>
                <m:sty m:val="p"/>
              </m:rPr>
              <w:rPr>
                <w:rFonts w:ascii="Cambria Math" w:hAnsi="Cambria Math" w:cs="Cambria Math"/>
                <w:lang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i/>
                  </w:rPr>
                </m:ctrlPr>
              </m:sSubSupPr>
              <m:e>
                <m:r>
                  <w:rPr>
                    <w:rFonts w:ascii="Cambria Math"/>
                  </w:rPr>
                  <m:t>N</m:t>
                </m:r>
              </m:e>
              <m:sub>
                <m:r>
                  <m:rPr>
                    <m:sty m:val="p"/>
                  </m:rPr>
                  <w:rPr>
                    <w:rFonts w:ascii="Cambria Math"/>
                  </w:rPr>
                  <m:t>cells,set</m:t>
                </m:r>
                <m:ctrlPr>
                  <w:rPr>
                    <w:rFonts w:ascii="Cambria Math" w:hAnsi="Cambria Math"/>
                  </w:rPr>
                </m:ctrlPr>
              </m:sub>
              <m:sup>
                <m:r>
                  <m:rPr>
                    <m:nor/>
                  </m:rPr>
                  <w:rPr>
                    <w:rFonts w:ascii="Cambria Math"/>
                  </w:rPr>
                  <m:t>DL,max</m:t>
                </m:r>
                <m:ctrlPr>
                  <w:rPr>
                    <w:rFonts w:ascii="Cambria Math" w:hAnsi="Cambria Math"/>
                  </w:rPr>
                </m:ctrlPr>
              </m:sup>
            </m:sSubSup>
            <m:r>
              <m:rPr>
                <m:sty m:val="p"/>
              </m:rPr>
              <w:rPr>
                <w:rFonts w:ascii="Cambria Math" w:hAnsi="Cambria Math" w:cs="Cambria Math"/>
                <w:lang w:eastAsia="zh-CN"/>
              </w:rPr>
              <m:t>⋅</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nor/>
                      </m:rPr>
                      <w:rPr>
                        <w:rFonts w:asci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r>
              <m:rPr>
                <m:sty m:val="p"/>
              </m:rPr>
              <w:rPr>
                <w:rFonts w:ascii="Cambria Math" w:hAnsi="Cambria Math"/>
                <w:lang w:eastAsia="zh-CN"/>
              </w:rPr>
              <m:t>+</m:t>
            </m:r>
            <m:sSubSup>
              <m:sSubSupPr>
                <m:ctrlPr>
                  <w:rPr>
                    <w:rFonts w:ascii="Cambria Math" w:hAnsi="Cambria Math"/>
                    <w:i/>
                  </w:rPr>
                </m:ctrlPr>
              </m:sSubSupPr>
              <m:e>
                <m:r>
                  <w:rPr>
                    <w:rFonts w:ascii="Cambria Math"/>
                  </w:rPr>
                  <m:t>N</m:t>
                </m:r>
              </m:e>
              <m:sub>
                <m:r>
                  <m:rPr>
                    <m:sty m:val="p"/>
                  </m:rPr>
                  <w:rPr>
                    <w:rFonts w:ascii="Cambria Math"/>
                  </w:rPr>
                  <m:t>cells,set</m:t>
                </m:r>
                <m:ctrlPr>
                  <w:rPr>
                    <w:rFonts w:ascii="Cambria Math" w:hAnsi="Cambria Math"/>
                  </w:rPr>
                </m:ctrlPr>
              </m:sub>
              <m:sup>
                <m:r>
                  <m:rPr>
                    <m:nor/>
                  </m:rPr>
                  <w:rPr>
                    <w:rFonts w:ascii="Cambria Math"/>
                  </w:rPr>
                  <m:t>DL,max</m:t>
                </m:r>
                <m:ctrlPr>
                  <w:rPr>
                    <w:rFonts w:ascii="Cambria Math" w:hAnsi="Cambria Math"/>
                  </w:rPr>
                </m:ctrlPr>
              </m:sup>
            </m:sSubSup>
            <m:r>
              <w:rPr>
                <w:rFonts w:ascii="Cambria Math" w:hAnsi="Cambria Math"/>
                <w:lang w:eastAsia="zh-CN"/>
              </w:rPr>
              <m:t>-1</m:t>
            </m:r>
          </m:e>
        </m:d>
      </m:oMath>
      <w:r w:rsidRPr="00F41078">
        <w:rPr>
          <w:lang w:eastAsia="zh-CN"/>
        </w:rPr>
        <w:t>;</w:t>
      </w:r>
    </w:p>
    <w:p w14:paraId="6A728720" w14:textId="77777777" w:rsidR="00D624CE" w:rsidRPr="00F41078" w:rsidRDefault="00D624CE" w:rsidP="00D624CE">
      <w:pPr>
        <w:ind w:left="1702" w:hanging="284"/>
        <w:rPr>
          <w:lang w:eastAsia="zh-CN"/>
        </w:rPr>
      </w:pPr>
      <w:r w:rsidRPr="00F41078">
        <w:rPr>
          <w:lang w:eastAsia="zh-CN"/>
        </w:rPr>
        <w:t>end if</w:t>
      </w:r>
    </w:p>
    <w:p w14:paraId="46B6D04F" w14:textId="77777777" w:rsidR="00D624CE" w:rsidRPr="00F41078" w:rsidRDefault="00D624CE" w:rsidP="00D624CE">
      <w:pPr>
        <w:ind w:left="1702" w:hanging="284"/>
        <w:rPr>
          <w:lang w:eastAsia="zh-CN"/>
        </w:rPr>
      </w:pPr>
      <m:oMath>
        <m:r>
          <w:rPr>
            <w:rFonts w:ascii="Cambria Math" w:hAnsi="Cambria Math"/>
            <w:lang w:eastAsia="zh-CN"/>
          </w:rPr>
          <m:t>c=c+1</m:t>
        </m:r>
      </m:oMath>
      <w:r w:rsidRPr="00F41078">
        <w:rPr>
          <w:lang w:eastAsia="zh-CN"/>
        </w:rPr>
        <w:t>;</w:t>
      </w:r>
    </w:p>
    <w:p w14:paraId="6E623FF0" w14:textId="77777777" w:rsidR="00D624CE" w:rsidRPr="00F41078" w:rsidRDefault="00D624CE" w:rsidP="00D624CE">
      <w:pPr>
        <w:ind w:left="1418" w:hanging="284"/>
        <w:rPr>
          <w:lang w:eastAsia="zh-CN"/>
        </w:rPr>
      </w:pPr>
      <w:r w:rsidRPr="00F41078">
        <w:rPr>
          <w:lang w:eastAsia="zh-CN"/>
        </w:rPr>
        <w:t>end if</w:t>
      </w:r>
    </w:p>
    <w:p w14:paraId="4A3BC0D7" w14:textId="77777777" w:rsidR="00D624CE" w:rsidRPr="00F41078" w:rsidRDefault="00D624CE" w:rsidP="00D624CE">
      <w:pPr>
        <w:ind w:left="1135" w:hanging="284"/>
        <w:rPr>
          <w:lang w:eastAsia="zh-CN"/>
        </w:rPr>
      </w:pPr>
      <w:r w:rsidRPr="00F41078">
        <w:rPr>
          <w:lang w:eastAsia="zh-CN"/>
        </w:rPr>
        <w:t>end while</w:t>
      </w:r>
    </w:p>
    <w:p w14:paraId="7161CC3F" w14:textId="77777777" w:rsidR="00D624CE" w:rsidRPr="00F41078" w:rsidRDefault="00D624CE" w:rsidP="00D624CE">
      <w:pPr>
        <w:ind w:left="851" w:hanging="284"/>
        <w:rPr>
          <w:lang w:val="x-none" w:eastAsia="zh-CN"/>
        </w:rPr>
      </w:pPr>
      <w:r w:rsidRPr="00F41078">
        <w:rPr>
          <w:lang w:val="x-none" w:eastAsia="zh-CN"/>
        </w:rPr>
        <w:t>end if</w:t>
      </w:r>
      <w:r w:rsidRPr="00F41078">
        <w:rPr>
          <w:rFonts w:hint="eastAsia"/>
          <w:lang w:val="x-none" w:eastAsia="zh-CN"/>
        </w:rPr>
        <w:t xml:space="preserve"> </w:t>
      </w:r>
    </w:p>
    <w:p w14:paraId="4FE58C6A" w14:textId="77777777" w:rsidR="00D624CE" w:rsidRPr="00F41078" w:rsidRDefault="00D624CE" w:rsidP="00D624CE">
      <w:pPr>
        <w:ind w:left="851" w:hanging="284"/>
        <w:rPr>
          <w:i/>
          <w:lang w:val="en-US" w:eastAsia="zh-CN"/>
        </w:rPr>
      </w:pPr>
      <m:oMath>
        <m:r>
          <w:rPr>
            <w:rFonts w:ascii="Cambria Math" w:hAnsi="Cambria Math"/>
            <w:lang w:val="x-none"/>
          </w:rPr>
          <m:t>m=m+1</m:t>
        </m:r>
      </m:oMath>
      <w:r w:rsidRPr="00F41078">
        <w:rPr>
          <w:iCs/>
          <w:lang w:val="x-none"/>
        </w:rPr>
        <w:t>;</w:t>
      </w:r>
      <w:r w:rsidRPr="00F41078">
        <w:rPr>
          <w:iCs/>
          <w:lang w:val="en-US"/>
        </w:rPr>
        <w:t xml:space="preserve"> </w:t>
      </w:r>
    </w:p>
    <w:p w14:paraId="34489E58" w14:textId="77777777" w:rsidR="00D624CE" w:rsidRPr="00F41078" w:rsidRDefault="00D624CE" w:rsidP="00D624CE">
      <w:pPr>
        <w:ind w:left="568" w:hanging="284"/>
        <w:rPr>
          <w:lang w:val="x-none" w:eastAsia="zh-CN"/>
        </w:rPr>
      </w:pPr>
      <w:r w:rsidRPr="00F41078">
        <w:rPr>
          <w:rFonts w:hint="eastAsia"/>
          <w:lang w:val="x-none" w:eastAsia="zh-CN"/>
        </w:rPr>
        <w:t>end while</w:t>
      </w:r>
    </w:p>
    <w:p w14:paraId="29AF9A12" w14:textId="2DBD0969" w:rsidR="00D624CE" w:rsidRPr="00D624CE" w:rsidRDefault="00D624CE" w:rsidP="00D624CE">
      <w:pPr>
        <w:pStyle w:val="BodyText"/>
        <w:jc w:val="center"/>
        <w:rPr>
          <w:color w:val="FF0000"/>
        </w:rPr>
      </w:pPr>
      <w:r w:rsidRPr="00886F89">
        <w:rPr>
          <w:color w:val="FF0000"/>
        </w:rPr>
        <w:t>*** Unchanged text omitted ***</w:t>
      </w:r>
    </w:p>
    <w:p w14:paraId="62643C08" w14:textId="77777777" w:rsidR="000433E9" w:rsidRDefault="000433E9" w:rsidP="003E46D3">
      <w:pPr>
        <w:jc w:val="center"/>
      </w:pPr>
    </w:p>
    <w:p w14:paraId="67F75E30" w14:textId="77777777" w:rsidR="002114BB" w:rsidRPr="00111FF6" w:rsidRDefault="002114BB" w:rsidP="002114BB">
      <w:pPr>
        <w:pStyle w:val="Heading3"/>
      </w:pPr>
      <w:bookmarkStart w:id="331" w:name="_Toc169603428"/>
      <w:r w:rsidRPr="00111FF6">
        <w:t>9.1.5</w:t>
      </w:r>
      <w:r w:rsidRPr="00111FF6">
        <w:tab/>
        <w:t>HARQ-ACK codebook</w:t>
      </w:r>
      <w:r w:rsidRPr="00111FF6">
        <w:rPr>
          <w:rFonts w:hint="eastAsia"/>
        </w:rPr>
        <w:t xml:space="preserve"> </w:t>
      </w:r>
      <w:r w:rsidRPr="00111FF6">
        <w:t>retransmission</w:t>
      </w:r>
      <w:bookmarkEnd w:id="331"/>
      <w:r w:rsidRPr="00111FF6">
        <w:t xml:space="preserve"> </w:t>
      </w:r>
    </w:p>
    <w:p w14:paraId="17E55698" w14:textId="1774EF81" w:rsidR="002114BB" w:rsidRPr="00111FF6" w:rsidRDefault="002114BB" w:rsidP="002114BB">
      <w:pPr>
        <w:rPr>
          <w:lang w:eastAsia="zh-CN"/>
        </w:rPr>
      </w:pPr>
      <w:r w:rsidRPr="00111FF6">
        <w:rPr>
          <w:lang w:eastAsia="zh-CN"/>
        </w:rPr>
        <w:t>With reference to slots of PUCCH transmissions on the primary cell</w:t>
      </w:r>
      <w:r>
        <w:rPr>
          <w:lang w:eastAsia="zh-CN"/>
        </w:rPr>
        <w:t xml:space="preserve"> and for Type-1 or Type-2 HARQ-ACK codebooks</w:t>
      </w:r>
      <w:r w:rsidRPr="00111FF6">
        <w:rPr>
          <w:lang w:eastAsia="zh-CN"/>
        </w:rPr>
        <w:t xml:space="preserve">, a UE that transmitted or would transmit a PUCCH or a PUSCH with a first HARQ-ACK codebook in slot </w:t>
      </w:r>
      <m:oMath>
        <m:r>
          <w:rPr>
            <w:rFonts w:ascii="Cambria Math" w:hAnsi="Cambria Math"/>
            <w:lang w:eastAsia="zh-CN"/>
          </w:rPr>
          <m:t>m</m:t>
        </m:r>
      </m:oMath>
      <w:r w:rsidRPr="00111FF6">
        <w:rPr>
          <w:lang w:eastAsia="zh-CN"/>
        </w:rPr>
        <w:t xml:space="preserve"> can be indicated by a DCI format </w:t>
      </w:r>
      <w:r>
        <w:rPr>
          <w:lang w:eastAsia="zh-CN"/>
        </w:rPr>
        <w:t xml:space="preserve">with CRC scrambled by a C-RNTI or a MCS-C-RNTI </w:t>
      </w:r>
      <w:r w:rsidRPr="00111FF6">
        <w:rPr>
          <w:lang w:eastAsia="zh-CN"/>
        </w:rPr>
        <w:t xml:space="preserve">that does not schedule a PDSCH reception [4, TS 38.212] </w:t>
      </w:r>
      <w:ins w:id="332" w:author="Aris Papasakellariou" w:date="2024-08-25T20:42:00Z" w16du:dateUtc="2024-08-26T01:42:00Z">
        <w:r>
          <w:rPr>
            <w:lang w:eastAsia="zh-CN"/>
          </w:rPr>
          <w:t xml:space="preserve">on one or more serving cells </w:t>
        </w:r>
      </w:ins>
      <w:r w:rsidRPr="00111FF6">
        <w:rPr>
          <w:lang w:eastAsia="zh-CN"/>
        </w:rPr>
        <w:t xml:space="preserve">and is received in a PDCCH </w:t>
      </w:r>
      <w:r w:rsidRPr="00647C89">
        <w:rPr>
          <w:lang w:eastAsia="zh-CN"/>
        </w:rPr>
        <w:t xml:space="preserve">ending </w:t>
      </w:r>
      <w:r w:rsidRPr="00111FF6">
        <w:rPr>
          <w:lang w:eastAsia="zh-CN"/>
        </w:rPr>
        <w:t xml:space="preserve">in slot </w:t>
      </w:r>
      <m:oMath>
        <m:r>
          <w:rPr>
            <w:rFonts w:ascii="Cambria Math" w:hAnsi="Cambria Math"/>
            <w:lang w:eastAsia="zh-CN"/>
          </w:rPr>
          <m:t>n</m:t>
        </m:r>
      </m:oMath>
      <w:r w:rsidRPr="00111FF6">
        <w:rPr>
          <w:lang w:eastAsia="zh-CN"/>
        </w:rPr>
        <w:t xml:space="preserve">, to transmit a PUCCH with the first HARQ-ACK codebook in slot </w:t>
      </w:r>
      <m:oMath>
        <m:r>
          <w:rPr>
            <w:rFonts w:ascii="Cambria Math" w:hAnsi="Cambria Math"/>
            <w:lang w:eastAsia="zh-CN"/>
          </w:rPr>
          <m:t>n+k</m:t>
        </m:r>
      </m:oMath>
      <w:r w:rsidRPr="00111FF6">
        <w:rPr>
          <w:lang w:eastAsia="zh-CN"/>
        </w:rPr>
        <w:t xml:space="preserve">, where slot </w:t>
      </w:r>
      <m:oMath>
        <m:r>
          <w:rPr>
            <w:rFonts w:ascii="Cambria Math" w:hAnsi="Cambria Math"/>
            <w:lang w:eastAsia="zh-CN"/>
          </w:rPr>
          <m:t>n+k</m:t>
        </m:r>
      </m:oMath>
      <w:r w:rsidRPr="00111FF6">
        <w:rPr>
          <w:lang w:eastAsia="zh-CN"/>
        </w:rPr>
        <w:t xml:space="preserve"> is after slot </w:t>
      </w:r>
      <m:oMath>
        <m:r>
          <w:rPr>
            <w:rFonts w:ascii="Cambria Math" w:hAnsi="Cambria Math"/>
            <w:lang w:eastAsia="zh-CN"/>
          </w:rPr>
          <m:t>m</m:t>
        </m:r>
      </m:oMath>
      <w:r w:rsidRPr="00111FF6">
        <w:rPr>
          <w:lang w:eastAsia="zh-CN"/>
        </w:rPr>
        <w:t xml:space="preserve">. The UE determines </w:t>
      </w:r>
      <m:oMath>
        <m:r>
          <w:rPr>
            <w:rFonts w:ascii="Cambria Math" w:hAnsi="Cambria Math"/>
            <w:lang w:eastAsia="zh-CN"/>
          </w:rPr>
          <m:t>k</m:t>
        </m:r>
      </m:oMath>
      <w:r w:rsidRPr="00111FF6">
        <w:rPr>
          <w:lang w:eastAsia="zh-CN"/>
        </w:rPr>
        <w:t xml:space="preserve"> and a resource for the PUCCH transmission as described in clauses 9.2.3 and 9.2.5. If the UE is provided </w:t>
      </w:r>
      <w:r w:rsidRPr="00111FF6">
        <w:rPr>
          <w:lang w:val="en-US"/>
        </w:rPr>
        <w:t xml:space="preserve">a </w:t>
      </w:r>
      <w:r w:rsidRPr="00111FF6">
        <w:t>periodic cell switching pattern for PUCCH transmissions</w:t>
      </w:r>
      <w:r w:rsidRPr="00111FF6">
        <w:rPr>
          <w:lang w:val="en-US"/>
        </w:rPr>
        <w:t xml:space="preserve"> by</w:t>
      </w:r>
      <w:r w:rsidRPr="00111FF6">
        <w:t xml:space="preserve"> </w:t>
      </w:r>
      <w:r w:rsidRPr="00111FF6">
        <w:rPr>
          <w:i/>
          <w:iCs/>
        </w:rPr>
        <w:t>pucch-sSCellPattern</w:t>
      </w:r>
      <w:r w:rsidRPr="00111FF6">
        <w:rPr>
          <w:lang w:val="en-US"/>
        </w:rPr>
        <w:t xml:space="preserve">, the UE further determines a corresponding cell based on the </w:t>
      </w:r>
      <w:r w:rsidRPr="00111FF6">
        <w:t xml:space="preserve">periodic cell switching pattern </w:t>
      </w:r>
      <w:r w:rsidRPr="00111FF6">
        <w:rPr>
          <w:lang w:val="en-US"/>
        </w:rPr>
        <w:t>as described in clause 9.A</w:t>
      </w:r>
      <w:r w:rsidRPr="00111FF6">
        <w:t>.</w:t>
      </w:r>
    </w:p>
    <w:p w14:paraId="23E8B794" w14:textId="77777777" w:rsidR="002114BB" w:rsidRPr="00D624CE" w:rsidRDefault="002114BB" w:rsidP="002114BB">
      <w:pPr>
        <w:pStyle w:val="BodyText"/>
        <w:jc w:val="center"/>
        <w:rPr>
          <w:color w:val="FF0000"/>
        </w:rPr>
      </w:pPr>
      <w:r w:rsidRPr="00886F89">
        <w:rPr>
          <w:color w:val="FF0000"/>
        </w:rPr>
        <w:t>*** Unchanged text omitted ***</w:t>
      </w:r>
    </w:p>
    <w:p w14:paraId="3439C514" w14:textId="77777777" w:rsidR="002114BB" w:rsidRPr="00B96DBC" w:rsidRDefault="002114BB" w:rsidP="003E46D3">
      <w:pPr>
        <w:jc w:val="center"/>
      </w:pPr>
    </w:p>
    <w:p w14:paraId="3D5CCFB0" w14:textId="77777777" w:rsidR="00833DC0" w:rsidRPr="00B916EC" w:rsidRDefault="00833DC0" w:rsidP="00833DC0">
      <w:pPr>
        <w:pStyle w:val="Heading3"/>
      </w:pPr>
      <w:bookmarkStart w:id="333" w:name="_Ref498101660"/>
      <w:bookmarkStart w:id="334" w:name="_Toc12021476"/>
      <w:bookmarkStart w:id="335" w:name="_Toc20311588"/>
      <w:bookmarkStart w:id="336" w:name="_Toc26719413"/>
      <w:bookmarkStart w:id="337" w:name="_Toc29894848"/>
      <w:bookmarkStart w:id="338" w:name="_Toc29899147"/>
      <w:bookmarkStart w:id="339" w:name="_Toc29899565"/>
      <w:bookmarkStart w:id="340" w:name="_Toc29917302"/>
      <w:bookmarkStart w:id="341" w:name="_Toc36498176"/>
      <w:bookmarkStart w:id="342" w:name="_Toc45699202"/>
      <w:bookmarkStart w:id="343" w:name="_Toc169603430"/>
      <w:r w:rsidRPr="00B916EC">
        <w:t>9.2.1</w:t>
      </w:r>
      <w:r w:rsidRPr="00B916EC">
        <w:tab/>
        <w:t>PUCCH Resource Sets</w:t>
      </w:r>
      <w:bookmarkEnd w:id="333"/>
      <w:bookmarkEnd w:id="334"/>
      <w:bookmarkEnd w:id="335"/>
      <w:bookmarkEnd w:id="336"/>
      <w:bookmarkEnd w:id="337"/>
      <w:bookmarkEnd w:id="338"/>
      <w:bookmarkEnd w:id="339"/>
      <w:bookmarkEnd w:id="340"/>
      <w:bookmarkEnd w:id="341"/>
      <w:bookmarkEnd w:id="342"/>
      <w:bookmarkEnd w:id="343"/>
    </w:p>
    <w:p w14:paraId="2C987432" w14:textId="77777777" w:rsidR="00833DC0" w:rsidRDefault="00833DC0" w:rsidP="00833DC0">
      <w:pPr>
        <w:pStyle w:val="BodyText"/>
        <w:jc w:val="center"/>
        <w:rPr>
          <w:color w:val="FF0000"/>
        </w:rPr>
      </w:pPr>
      <w:r w:rsidRPr="00886F89">
        <w:rPr>
          <w:color w:val="FF0000"/>
        </w:rPr>
        <w:t>*** Unchanged text omitted ***</w:t>
      </w:r>
    </w:p>
    <w:p w14:paraId="6FAE7329" w14:textId="77777777" w:rsidR="00833DC0" w:rsidRPr="00B916EC" w:rsidRDefault="00833DC0" w:rsidP="00833DC0">
      <w:pPr>
        <w:rPr>
          <w:lang w:val="en-US"/>
        </w:rPr>
      </w:pPr>
      <w:r w:rsidRPr="00B916EC">
        <w:rPr>
          <w:lang w:val="en-US"/>
        </w:rPr>
        <w:t>A PUCCH resource includes the following</w:t>
      </w:r>
      <w:r>
        <w:rPr>
          <w:lang w:val="en-US"/>
        </w:rPr>
        <w:t xml:space="preserve"> parameters</w:t>
      </w:r>
      <w:r w:rsidRPr="00B916EC">
        <w:rPr>
          <w:lang w:val="en-US"/>
        </w:rPr>
        <w:t>:</w:t>
      </w:r>
    </w:p>
    <w:p w14:paraId="1284D34C" w14:textId="77777777" w:rsidR="00833DC0" w:rsidRPr="000C17A6" w:rsidRDefault="00833DC0" w:rsidP="00833DC0">
      <w:pPr>
        <w:pStyle w:val="B1"/>
        <w:rPr>
          <w:lang w:val="en-US"/>
        </w:rPr>
      </w:pPr>
      <w:r>
        <w:lastRenderedPageBreak/>
        <w:t>-</w:t>
      </w:r>
      <w:r>
        <w:tab/>
        <w:t>a PUCCH resource index</w:t>
      </w:r>
      <w:r w:rsidRPr="00B916EC">
        <w:t xml:space="preserve"> </w:t>
      </w:r>
      <w:r>
        <w:rPr>
          <w:lang w:val="en-US"/>
        </w:rPr>
        <w:t xml:space="preserve">provided by </w:t>
      </w:r>
      <w:r w:rsidRPr="00176E1B">
        <w:rPr>
          <w:i/>
        </w:rPr>
        <w:t>pucch-ResourceId</w:t>
      </w:r>
    </w:p>
    <w:p w14:paraId="0CAAD790" w14:textId="77777777" w:rsidR="00833DC0" w:rsidRPr="00B916EC" w:rsidRDefault="00833DC0" w:rsidP="00833DC0">
      <w:pPr>
        <w:pStyle w:val="B1"/>
      </w:pPr>
      <w:r>
        <w:t>-</w:t>
      </w:r>
      <w:r>
        <w:tab/>
      </w:r>
      <w:r w:rsidRPr="00B916EC">
        <w:t xml:space="preserve">an index of the first PRB prior to frequency hopping or for no frequency hopping by </w:t>
      </w:r>
      <w:r w:rsidRPr="00B916EC">
        <w:rPr>
          <w:i/>
        </w:rPr>
        <w:t>startingPRB</w:t>
      </w:r>
      <w:r>
        <w:t xml:space="preserve">, </w:t>
      </w:r>
      <w:r w:rsidRPr="00E0009F">
        <w:t>if</w:t>
      </w:r>
      <w:r w:rsidRPr="00E0009F">
        <w:rPr>
          <w:lang w:val="en-US"/>
        </w:rPr>
        <w:t xml:space="preserve"> </w:t>
      </w:r>
      <w:r>
        <w:rPr>
          <w:lang w:val="en-US"/>
        </w:rPr>
        <w:t xml:space="preserve">a UE is not provided </w:t>
      </w:r>
      <w:r w:rsidRPr="00B9343F">
        <w:rPr>
          <w:i/>
        </w:rPr>
        <w:t>useInterlacePUCCH-PUSCH</w:t>
      </w:r>
      <w:r w:rsidRPr="00B9343F">
        <w:rPr>
          <w:iCs/>
        </w:rPr>
        <w:t xml:space="preserve"> in </w:t>
      </w:r>
      <w:r w:rsidRPr="00B9343F">
        <w:rPr>
          <w:i/>
        </w:rPr>
        <w:t>BWP-UplinkDedicated</w:t>
      </w:r>
    </w:p>
    <w:p w14:paraId="111C77B2" w14:textId="77777777" w:rsidR="00833DC0" w:rsidRPr="00B916EC" w:rsidRDefault="00833DC0" w:rsidP="00833DC0">
      <w:pPr>
        <w:pStyle w:val="B1"/>
      </w:pPr>
      <w:r>
        <w:t>-</w:t>
      </w:r>
      <w:r>
        <w:tab/>
      </w:r>
      <w:r w:rsidRPr="00B916EC">
        <w:t xml:space="preserve">an index of the first PRB after frequency hopping by </w:t>
      </w:r>
      <w:r w:rsidRPr="000C17A6">
        <w:rPr>
          <w:i/>
        </w:rPr>
        <w:t>secondHopPRB</w:t>
      </w:r>
      <w:r>
        <w:t xml:space="preserve">, </w:t>
      </w:r>
      <w:r w:rsidRPr="00E0009F">
        <w:t>if</w:t>
      </w:r>
      <w:r w:rsidRPr="00E0009F">
        <w:rPr>
          <w:lang w:val="en-US"/>
        </w:rPr>
        <w:t xml:space="preserve"> </w:t>
      </w:r>
      <w:r>
        <w:rPr>
          <w:lang w:val="en-US"/>
        </w:rPr>
        <w:t xml:space="preserve">a UE is not provided </w:t>
      </w:r>
      <w:r w:rsidRPr="00B9343F">
        <w:rPr>
          <w:i/>
        </w:rPr>
        <w:t>useInterlacePUCCH-PUSCH</w:t>
      </w:r>
      <w:r w:rsidRPr="00B9343F">
        <w:rPr>
          <w:iCs/>
        </w:rPr>
        <w:t xml:space="preserve"> in </w:t>
      </w:r>
      <w:r w:rsidRPr="00B9343F">
        <w:rPr>
          <w:i/>
        </w:rPr>
        <w:t>BWP-UplinkDedicated</w:t>
      </w:r>
    </w:p>
    <w:p w14:paraId="0C28ACFA" w14:textId="77777777" w:rsidR="00833DC0" w:rsidRPr="00A0298E" w:rsidRDefault="00833DC0" w:rsidP="00833DC0">
      <w:pPr>
        <w:pStyle w:val="B1"/>
      </w:pPr>
      <w:r>
        <w:t>-</w:t>
      </w:r>
      <w:r>
        <w:tab/>
      </w:r>
      <w:r>
        <w:rPr>
          <w:lang w:val="en-US"/>
        </w:rPr>
        <w:t xml:space="preserve">an indication for intra-slot </w:t>
      </w:r>
      <w:r w:rsidRPr="00B916EC">
        <w:t>frequency hopping</w:t>
      </w:r>
      <w:r>
        <w:rPr>
          <w:lang w:val="en-US"/>
        </w:rPr>
        <w:t xml:space="preserve"> </w:t>
      </w:r>
      <w:r w:rsidRPr="00B916EC">
        <w:t xml:space="preserve">by </w:t>
      </w:r>
      <w:r w:rsidRPr="000C17A6">
        <w:rPr>
          <w:i/>
        </w:rPr>
        <w:t>intraSlotFrequencyHopping</w:t>
      </w:r>
      <w:r>
        <w:t xml:space="preserve">, </w:t>
      </w:r>
      <w:r w:rsidRPr="00E0009F">
        <w:t>if</w:t>
      </w:r>
      <w:r w:rsidRPr="00E0009F">
        <w:rPr>
          <w:lang w:val="en-US"/>
        </w:rPr>
        <w:t xml:space="preserve"> </w:t>
      </w:r>
      <w:r>
        <w:rPr>
          <w:lang w:val="en-US"/>
        </w:rPr>
        <w:t xml:space="preserve">a UE is not provided </w:t>
      </w:r>
      <w:r w:rsidRPr="00B9343F">
        <w:rPr>
          <w:i/>
        </w:rPr>
        <w:t>useInterlacePUCCH-PUSCH</w:t>
      </w:r>
      <w:r w:rsidRPr="00B9343F">
        <w:rPr>
          <w:iCs/>
        </w:rPr>
        <w:t xml:space="preserve"> in </w:t>
      </w:r>
      <w:r w:rsidRPr="00B9343F">
        <w:rPr>
          <w:i/>
        </w:rPr>
        <w:t>BWP-UplinkDedicated</w:t>
      </w:r>
    </w:p>
    <w:p w14:paraId="0F80A6F9" w14:textId="77777777" w:rsidR="00833DC0" w:rsidRDefault="00833DC0" w:rsidP="00833DC0">
      <w:pPr>
        <w:pStyle w:val="B1"/>
        <w:rPr>
          <w:iCs/>
          <w:color w:val="000000"/>
        </w:rPr>
      </w:pPr>
      <w:r>
        <w:t>-</w:t>
      </w:r>
      <w:r>
        <w:tab/>
        <w:t>an index of a</w:t>
      </w:r>
      <w:r w:rsidRPr="00B916EC">
        <w:t xml:space="preserve"> first </w:t>
      </w:r>
      <w:r w:rsidRPr="00C62C47">
        <w:rPr>
          <w:rFonts w:eastAsia="DengXian"/>
          <w:lang w:eastAsia="zh-CN"/>
        </w:rPr>
        <w:t>i</w:t>
      </w:r>
      <w:r w:rsidRPr="00C62C47">
        <w:t>n</w:t>
      </w:r>
      <w:r w:rsidRPr="00E0009F">
        <w:rPr>
          <w:rFonts w:hint="eastAsia"/>
        </w:rPr>
        <w:t>terlace</w:t>
      </w:r>
      <w:r>
        <w:t xml:space="preserve"> by </w:t>
      </w:r>
      <w:r w:rsidRPr="00893B79">
        <w:rPr>
          <w:i/>
        </w:rPr>
        <w:t>interlace0</w:t>
      </w:r>
      <w:r w:rsidRPr="00E0009F">
        <w:t>, if</w:t>
      </w:r>
      <w:r w:rsidRPr="00E0009F">
        <w:rPr>
          <w:lang w:val="en-US"/>
        </w:rPr>
        <w:t xml:space="preserve"> </w:t>
      </w:r>
      <w:r>
        <w:rPr>
          <w:lang w:val="en-US"/>
        </w:rPr>
        <w:t xml:space="preserve">a UE is provided </w:t>
      </w:r>
      <w:r w:rsidRPr="00B9343F">
        <w:rPr>
          <w:i/>
        </w:rPr>
        <w:t>useInterlacePUCCH-PUSCH</w:t>
      </w:r>
      <w:r w:rsidRPr="00B9343F">
        <w:rPr>
          <w:iCs/>
        </w:rPr>
        <w:t xml:space="preserve"> in </w:t>
      </w:r>
      <w:r w:rsidRPr="00B9343F">
        <w:rPr>
          <w:i/>
        </w:rPr>
        <w:t>BWP-UplinkDedicated</w:t>
      </w:r>
    </w:p>
    <w:p w14:paraId="5592621E" w14:textId="77777777" w:rsidR="00833DC0" w:rsidRPr="00833DC0" w:rsidRDefault="00833DC0" w:rsidP="00833DC0">
      <w:pPr>
        <w:pStyle w:val="B1"/>
        <w:rPr>
          <w:iCs/>
        </w:rPr>
      </w:pPr>
      <w:r>
        <w:t>-</w:t>
      </w:r>
      <w:r>
        <w:tab/>
        <w:t xml:space="preserve">if provided, </w:t>
      </w:r>
      <w:r w:rsidRPr="00833DC0">
        <w:t xml:space="preserve">an index of a second </w:t>
      </w:r>
      <w:r w:rsidRPr="00833DC0">
        <w:rPr>
          <w:rFonts w:eastAsia="DengXian"/>
          <w:lang w:eastAsia="zh-CN"/>
        </w:rPr>
        <w:t>i</w:t>
      </w:r>
      <w:r w:rsidRPr="00833DC0">
        <w:t>n</w:t>
      </w:r>
      <w:r w:rsidRPr="00833DC0">
        <w:rPr>
          <w:rFonts w:hint="eastAsia"/>
        </w:rPr>
        <w:t>terlace</w:t>
      </w:r>
      <w:r w:rsidRPr="00833DC0">
        <w:t xml:space="preserve"> by </w:t>
      </w:r>
      <w:r w:rsidRPr="00833DC0">
        <w:rPr>
          <w:i/>
        </w:rPr>
        <w:t>interlace1</w:t>
      </w:r>
      <w:r w:rsidRPr="00833DC0">
        <w:t>, if</w:t>
      </w:r>
      <w:r w:rsidRPr="00833DC0">
        <w:rPr>
          <w:lang w:val="en-US"/>
        </w:rPr>
        <w:t xml:space="preserve"> a UE is provided </w:t>
      </w:r>
      <w:r w:rsidRPr="00833DC0">
        <w:rPr>
          <w:i/>
        </w:rPr>
        <w:t>useInterlacePUCCH-PUSCH</w:t>
      </w:r>
      <w:r w:rsidRPr="00833DC0">
        <w:rPr>
          <w:iCs/>
        </w:rPr>
        <w:t xml:space="preserve"> in </w:t>
      </w:r>
      <w:r w:rsidRPr="00833DC0">
        <w:rPr>
          <w:i/>
        </w:rPr>
        <w:t>BWP-UplinkDedicated</w:t>
      </w:r>
    </w:p>
    <w:p w14:paraId="6BCAF38F" w14:textId="77777777" w:rsidR="00833DC0" w:rsidRPr="00833DC0" w:rsidRDefault="00833DC0" w:rsidP="00833DC0">
      <w:pPr>
        <w:pStyle w:val="B1"/>
        <w:rPr>
          <w:lang w:val="en-US"/>
        </w:rPr>
      </w:pPr>
      <w:r w:rsidRPr="00833DC0">
        <w:t>-</w:t>
      </w:r>
      <w:r w:rsidRPr="00833DC0">
        <w:tab/>
        <w:t>an index of an RB set by</w:t>
      </w:r>
      <w:r w:rsidRPr="00833DC0">
        <w:rPr>
          <w:i/>
        </w:rPr>
        <w:t xml:space="preserve"> </w:t>
      </w:r>
      <w:r w:rsidRPr="00833DC0">
        <w:rPr>
          <w:i/>
          <w:iCs/>
        </w:rPr>
        <w:t>rb-SetIndex</w:t>
      </w:r>
      <w:r w:rsidRPr="00833DC0">
        <w:t>, if</w:t>
      </w:r>
      <w:r w:rsidRPr="00833DC0">
        <w:rPr>
          <w:lang w:val="en-US"/>
        </w:rPr>
        <w:t xml:space="preserve"> a UE is provided </w:t>
      </w:r>
      <w:r w:rsidRPr="00833DC0">
        <w:rPr>
          <w:i/>
        </w:rPr>
        <w:t>useInterlacePUCCH-PUSCH</w:t>
      </w:r>
      <w:r w:rsidRPr="00833DC0">
        <w:rPr>
          <w:iCs/>
        </w:rPr>
        <w:t xml:space="preserve"> in </w:t>
      </w:r>
      <w:r w:rsidRPr="00833DC0">
        <w:rPr>
          <w:i/>
        </w:rPr>
        <w:t>BWP-UplinkDedicated</w:t>
      </w:r>
    </w:p>
    <w:p w14:paraId="63EEACE8" w14:textId="3BB49CBC" w:rsidR="00833DC0" w:rsidRPr="00E60028" w:rsidRDefault="00833DC0" w:rsidP="00833DC0">
      <w:pPr>
        <w:pStyle w:val="B1"/>
        <w:rPr>
          <w:lang w:val="en-US"/>
        </w:rPr>
      </w:pPr>
      <w:r w:rsidRPr="00833DC0">
        <w:t>-</w:t>
      </w:r>
      <w:r w:rsidRPr="00833DC0">
        <w:tab/>
        <w:t xml:space="preserve">an indication for applying one or both of </w:t>
      </w:r>
      <w:r w:rsidRPr="00833DC0">
        <w:rPr>
          <w:i/>
          <w:iCs/>
          <w:lang w:val="en-US"/>
        </w:rPr>
        <w:t>TCI-State</w:t>
      </w:r>
      <w:r w:rsidRPr="00833DC0">
        <w:rPr>
          <w:lang w:val="en-US"/>
        </w:rPr>
        <w:t xml:space="preserve"> or</w:t>
      </w:r>
      <w:r w:rsidRPr="00833DC0">
        <w:rPr>
          <w:i/>
          <w:iCs/>
          <w:lang w:val="en-US"/>
        </w:rPr>
        <w:t xml:space="preserve"> TCI-UL-State</w:t>
      </w:r>
      <w:r w:rsidRPr="00833DC0">
        <w:rPr>
          <w:lang w:val="en-US"/>
        </w:rPr>
        <w:t xml:space="preserve"> by </w:t>
      </w:r>
      <w:r w:rsidRPr="00833DC0">
        <w:rPr>
          <w:rFonts w:cs="Times"/>
          <w:i/>
          <w:iCs/>
          <w:szCs w:val="18"/>
          <w:lang w:eastAsia="zh-CN"/>
        </w:rPr>
        <w:t>apply</w:t>
      </w:r>
      <w:del w:id="344" w:author="Aris Papasakellariou" w:date="2024-08-25T19:28:00Z" w16du:dateUtc="2024-08-26T00:28:00Z">
        <w:r w:rsidRPr="00833DC0" w:rsidDel="00833DC0">
          <w:rPr>
            <w:rFonts w:cs="Times"/>
            <w:i/>
            <w:iCs/>
            <w:szCs w:val="18"/>
            <w:lang w:eastAsia="zh-CN"/>
          </w:rPr>
          <w:delText>-</w:delText>
        </w:r>
      </w:del>
      <w:r w:rsidRPr="00833DC0">
        <w:rPr>
          <w:rFonts w:cs="Times"/>
          <w:i/>
          <w:iCs/>
          <w:szCs w:val="18"/>
          <w:lang w:eastAsia="zh-CN"/>
        </w:rPr>
        <w:t>IndicatedTCI</w:t>
      </w:r>
      <w:ins w:id="345" w:author="Aris Papasakellariou" w:date="2024-08-25T19:28:00Z" w16du:dateUtc="2024-08-26T00:28:00Z">
        <w:r>
          <w:rPr>
            <w:rFonts w:cs="Times"/>
            <w:i/>
            <w:iCs/>
            <w:szCs w:val="18"/>
            <w:lang w:eastAsia="zh-CN"/>
          </w:rPr>
          <w:t>-</w:t>
        </w:r>
      </w:ins>
      <w:r w:rsidRPr="00833DC0">
        <w:rPr>
          <w:rFonts w:cs="Times"/>
          <w:i/>
          <w:iCs/>
          <w:szCs w:val="18"/>
          <w:lang w:eastAsia="zh-CN"/>
        </w:rPr>
        <w:t>State</w:t>
      </w:r>
      <w:r w:rsidRPr="00833DC0">
        <w:rPr>
          <w:lang w:val="en-US"/>
        </w:rPr>
        <w:t>, if p</w:t>
      </w:r>
      <w:r w:rsidRPr="00E60028">
        <w:rPr>
          <w:lang w:val="en-US"/>
        </w:rPr>
        <w:t>rovided</w:t>
      </w:r>
    </w:p>
    <w:p w14:paraId="566C3924" w14:textId="77777777" w:rsidR="00833DC0" w:rsidRDefault="00833DC0" w:rsidP="00833DC0">
      <w:pPr>
        <w:pStyle w:val="B1"/>
        <w:rPr>
          <w:lang w:val="en-US"/>
        </w:rPr>
      </w:pPr>
      <w:r>
        <w:t>-</w:t>
      </w:r>
      <w:r>
        <w:tab/>
        <w:t>a</w:t>
      </w:r>
      <w:r>
        <w:rPr>
          <w:lang w:val="en-US"/>
        </w:rPr>
        <w:t xml:space="preserve"> configuration for a</w:t>
      </w:r>
      <w:r>
        <w:t xml:space="preserve"> PUCCH </w:t>
      </w:r>
      <w:r>
        <w:rPr>
          <w:lang w:val="en-US"/>
        </w:rPr>
        <w:t>format</w:t>
      </w:r>
      <w:r w:rsidRPr="00B916EC">
        <w:t xml:space="preserve"> </w:t>
      </w:r>
      <w:r>
        <w:rPr>
          <w:lang w:val="en-US"/>
        </w:rPr>
        <w:t xml:space="preserve">provided by </w:t>
      </w:r>
      <w:r>
        <w:rPr>
          <w:i/>
          <w:lang w:val="en-US"/>
        </w:rPr>
        <w:t>format</w:t>
      </w:r>
    </w:p>
    <w:p w14:paraId="10D8F365" w14:textId="77777777" w:rsidR="00833DC0" w:rsidRDefault="00833DC0" w:rsidP="00833DC0">
      <w:pPr>
        <w:pStyle w:val="BodyText"/>
        <w:jc w:val="center"/>
        <w:rPr>
          <w:color w:val="FF0000"/>
        </w:rPr>
      </w:pPr>
      <w:r w:rsidRPr="00886F89">
        <w:rPr>
          <w:color w:val="FF0000"/>
        </w:rPr>
        <w:t>*** Unchanged text omitted ***</w:t>
      </w:r>
    </w:p>
    <w:p w14:paraId="6DFE30F2" w14:textId="77777777" w:rsidR="00833DC0" w:rsidRDefault="00833DC0" w:rsidP="00833DC0">
      <w:pPr>
        <w:pStyle w:val="BodyText"/>
        <w:rPr>
          <w:rFonts w:eastAsiaTheme="minorEastAsia"/>
          <w:color w:val="FF0000"/>
        </w:rPr>
      </w:pPr>
    </w:p>
    <w:p w14:paraId="4BA8AA27" w14:textId="77777777" w:rsidR="00833DC0" w:rsidRPr="00B916EC" w:rsidRDefault="00833DC0" w:rsidP="00833DC0">
      <w:pPr>
        <w:pStyle w:val="Heading3"/>
      </w:pPr>
      <w:bookmarkStart w:id="346" w:name="_Toc12021477"/>
      <w:bookmarkStart w:id="347" w:name="_Toc20311589"/>
      <w:bookmarkStart w:id="348" w:name="_Toc26719414"/>
      <w:bookmarkStart w:id="349" w:name="_Toc29894849"/>
      <w:bookmarkStart w:id="350" w:name="_Toc29899148"/>
      <w:bookmarkStart w:id="351" w:name="_Toc29899566"/>
      <w:bookmarkStart w:id="352" w:name="_Toc29917303"/>
      <w:bookmarkStart w:id="353" w:name="_Toc36498177"/>
      <w:bookmarkStart w:id="354" w:name="_Toc45699203"/>
      <w:bookmarkStart w:id="355" w:name="_Toc169603431"/>
      <w:r w:rsidRPr="00B916EC">
        <w:t>9.2.2</w:t>
      </w:r>
      <w:r w:rsidRPr="00B916EC">
        <w:tab/>
        <w:t>PUCCH Formats for UCI transmission</w:t>
      </w:r>
      <w:bookmarkEnd w:id="346"/>
      <w:bookmarkEnd w:id="347"/>
      <w:bookmarkEnd w:id="348"/>
      <w:bookmarkEnd w:id="349"/>
      <w:bookmarkEnd w:id="350"/>
      <w:bookmarkEnd w:id="351"/>
      <w:bookmarkEnd w:id="352"/>
      <w:bookmarkEnd w:id="353"/>
      <w:bookmarkEnd w:id="354"/>
      <w:bookmarkEnd w:id="355"/>
    </w:p>
    <w:p w14:paraId="209465EC" w14:textId="77777777" w:rsidR="00833DC0" w:rsidRDefault="00833DC0" w:rsidP="00833DC0">
      <w:pPr>
        <w:pStyle w:val="BodyText"/>
        <w:jc w:val="center"/>
        <w:rPr>
          <w:color w:val="FF0000"/>
        </w:rPr>
      </w:pPr>
      <w:r w:rsidRPr="00886F89">
        <w:rPr>
          <w:color w:val="FF0000"/>
        </w:rPr>
        <w:t>*** Unchanged text omitted ***</w:t>
      </w:r>
    </w:p>
    <w:p w14:paraId="7816DAB5" w14:textId="77777777" w:rsidR="00833DC0" w:rsidRDefault="00833DC0" w:rsidP="00833DC0">
      <w:r w:rsidRPr="00FA7D94">
        <w:t xml:space="preserve">A spatial setting </w:t>
      </w:r>
      <w:r w:rsidRPr="00FA7D94">
        <w:rPr>
          <w:lang w:val="en-US"/>
        </w:rPr>
        <w:t xml:space="preserve">for a PUCCH transmission </w:t>
      </w:r>
      <w:r w:rsidRPr="00F415B1">
        <w:rPr>
          <w:lang w:val="en-US"/>
        </w:rPr>
        <w:t xml:space="preserve">by a UE </w:t>
      </w:r>
      <w:r w:rsidRPr="00FA7D94">
        <w:rPr>
          <w:lang w:val="en-US"/>
        </w:rPr>
        <w:t xml:space="preserve">is provided </w:t>
      </w:r>
      <w:r w:rsidRPr="00FA7D94">
        <w:t>by</w:t>
      </w:r>
    </w:p>
    <w:p w14:paraId="1FD15900" w14:textId="77777777" w:rsidR="00833DC0" w:rsidRPr="00F415B1" w:rsidRDefault="00833DC0" w:rsidP="00833DC0">
      <w:pPr>
        <w:pStyle w:val="B1"/>
      </w:pPr>
      <w:r>
        <w:rPr>
          <w:lang w:val="en-US"/>
        </w:rPr>
        <w:t>-</w:t>
      </w:r>
      <w:r>
        <w:rPr>
          <w:lang w:val="en-US"/>
        </w:rPr>
        <w:tab/>
        <w:t xml:space="preserve">an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980D55">
        <w:rPr>
          <w:i/>
          <w:iCs/>
          <w:lang w:val="en-US"/>
        </w:rPr>
        <w:t>TCI-UL-State</w:t>
      </w:r>
      <w:r w:rsidRPr="00F415B1">
        <w:t>, if provided, as described in [6, TS 38.214];</w:t>
      </w:r>
    </w:p>
    <w:p w14:paraId="3D502998" w14:textId="77777777" w:rsidR="00833DC0" w:rsidRDefault="00833DC0" w:rsidP="00833DC0">
      <w:pPr>
        <w:pStyle w:val="B1"/>
        <w:rPr>
          <w:lang w:val="en-US"/>
        </w:rPr>
      </w:pPr>
      <w:r>
        <w:t>-</w:t>
      </w:r>
      <w:r>
        <w:tab/>
      </w:r>
      <w:r w:rsidRPr="00FA7D94">
        <w:rPr>
          <w:i/>
        </w:rPr>
        <w:t>PUCCH-Spatial</w:t>
      </w:r>
      <w:r>
        <w:rPr>
          <w:i/>
        </w:rPr>
        <w:t>R</w:t>
      </w:r>
      <w:r w:rsidRPr="00FA7D94">
        <w:rPr>
          <w:i/>
        </w:rPr>
        <w:t>elation</w:t>
      </w:r>
      <w:r>
        <w:rPr>
          <w:i/>
        </w:rPr>
        <w:t>I</w:t>
      </w:r>
      <w:r w:rsidRPr="00FA7D94">
        <w:rPr>
          <w:i/>
        </w:rPr>
        <w:t>nfo</w:t>
      </w:r>
      <w:r w:rsidRPr="00FA7D94">
        <w:rPr>
          <w:lang w:val="en-US"/>
        </w:rPr>
        <w:t xml:space="preserve"> if the UE is </w:t>
      </w:r>
      <w:r w:rsidRPr="008A2DE6">
        <w:rPr>
          <w:lang w:val="en-US"/>
        </w:rPr>
        <w:t>configured with</w:t>
      </w:r>
      <w:r w:rsidRPr="009B4385">
        <w:rPr>
          <w:lang w:val="en-US"/>
        </w:rPr>
        <w:t xml:space="preserve"> a single</w:t>
      </w:r>
      <w:r w:rsidRPr="00FA7D94">
        <w:rPr>
          <w:lang w:val="en-US"/>
        </w:rPr>
        <w:t xml:space="preserve"> value for </w:t>
      </w:r>
      <w:r w:rsidRPr="00FA7D94">
        <w:rPr>
          <w:i/>
        </w:rPr>
        <w:t>pucch-Spatial</w:t>
      </w:r>
      <w:r>
        <w:rPr>
          <w:i/>
        </w:rPr>
        <w:t>R</w:t>
      </w:r>
      <w:r w:rsidRPr="00FA7D94">
        <w:rPr>
          <w:i/>
        </w:rPr>
        <w:t>elation</w:t>
      </w:r>
      <w:r>
        <w:rPr>
          <w:i/>
        </w:rPr>
        <w:t>I</w:t>
      </w:r>
      <w:r w:rsidRPr="00FA7D94">
        <w:rPr>
          <w:i/>
        </w:rPr>
        <w:t>nfo</w:t>
      </w:r>
      <w:r w:rsidRPr="00FA7D94">
        <w:rPr>
          <w:i/>
          <w:lang w:val="en-US"/>
        </w:rPr>
        <w:t>Id</w:t>
      </w:r>
      <w:r w:rsidRPr="00FA7D94">
        <w:rPr>
          <w:lang w:val="en-US"/>
        </w:rPr>
        <w:t xml:space="preserve">; </w:t>
      </w:r>
    </w:p>
    <w:p w14:paraId="475888D4" w14:textId="77777777" w:rsidR="00833DC0" w:rsidRPr="00FA7D94" w:rsidRDefault="00833DC0" w:rsidP="00833DC0">
      <w:pPr>
        <w:pStyle w:val="B1"/>
      </w:pPr>
      <w:r>
        <w:rPr>
          <w:lang w:val="en-US"/>
        </w:rPr>
        <w:t>-</w:t>
      </w:r>
      <w:r>
        <w:rPr>
          <w:lang w:val="en-US"/>
        </w:rPr>
        <w:tab/>
      </w:r>
      <w:r w:rsidRPr="00F415B1">
        <w:t>as described in</w:t>
      </w:r>
      <w:r w:rsidRPr="00F415B1">
        <w:rPr>
          <w:iCs/>
          <w:lang w:val="en-US"/>
        </w:rPr>
        <w:t xml:space="preserve"> </w:t>
      </w:r>
      <w:r w:rsidRPr="00F415B1">
        <w:t>[11, TS 38.321]</w:t>
      </w:r>
      <w:r w:rsidRPr="00FA7D94">
        <w:rPr>
          <w:lang w:val="en-US"/>
        </w:rPr>
        <w:t xml:space="preserve">, </w:t>
      </w:r>
      <w:r>
        <w:rPr>
          <w:lang w:val="en-US"/>
        </w:rPr>
        <w:t xml:space="preserve">if the UE is provided multiple values for </w:t>
      </w:r>
      <w:r w:rsidRPr="00FA7D94">
        <w:rPr>
          <w:i/>
          <w:iCs/>
        </w:rPr>
        <w:t>PUCCH-SpatialRelationInfo</w:t>
      </w:r>
      <w:r w:rsidRPr="00FA7D94">
        <w:rPr>
          <w:lang w:val="en-US"/>
        </w:rPr>
        <w:t xml:space="preserve">. </w:t>
      </w:r>
      <w:r w:rsidRPr="00FA7D94">
        <w:rPr>
          <w:bCs/>
          <w:lang w:val="en-US"/>
        </w:rPr>
        <w:t>The</w:t>
      </w:r>
      <w:r w:rsidRPr="00FA7D94">
        <w:rPr>
          <w:bCs/>
        </w:rPr>
        <w:t xml:space="preserve"> </w:t>
      </w:r>
      <w:r w:rsidRPr="00FA7D94">
        <w:rPr>
          <w:bCs/>
          <w:lang w:val="en-US"/>
        </w:rPr>
        <w:t xml:space="preserve">UE applies </w:t>
      </w:r>
      <w:r w:rsidRPr="00FA7D94">
        <w:rPr>
          <w:bCs/>
        </w:rPr>
        <w:t>corresponding actions in [1</w:t>
      </w:r>
      <w:r>
        <w:rPr>
          <w:bCs/>
        </w:rPr>
        <w:t>1</w:t>
      </w:r>
      <w:r w:rsidRPr="00FA7D94">
        <w:rPr>
          <w:bCs/>
        </w:rPr>
        <w:t xml:space="preserve">, TS 38.321] and </w:t>
      </w:r>
      <w:r w:rsidRPr="00FA7D94">
        <w:rPr>
          <w:bCs/>
          <w:lang w:val="en-US"/>
        </w:rPr>
        <w:t>a corresponding</w:t>
      </w:r>
      <w:r w:rsidRPr="00FA7D94">
        <w:rPr>
          <w:bCs/>
        </w:rPr>
        <w:t xml:space="preserve"> setting </w:t>
      </w:r>
      <w:r w:rsidRPr="00FA7D94">
        <w:rPr>
          <w:bCs/>
          <w:lang w:val="en-US"/>
        </w:rPr>
        <w:t>for a spatial domain filter</w:t>
      </w:r>
      <w:r w:rsidRPr="00FA7D94">
        <w:rPr>
          <w:bCs/>
        </w:rPr>
        <w:t xml:space="preserve"> </w:t>
      </w:r>
      <w:r w:rsidRPr="00FA7D94">
        <w:rPr>
          <w:bCs/>
          <w:lang w:val="en-US"/>
        </w:rPr>
        <w:t xml:space="preserve">to transmit </w:t>
      </w:r>
      <w:r w:rsidRPr="00FA7D94">
        <w:rPr>
          <w:bCs/>
        </w:rPr>
        <w:t>PUC</w:t>
      </w:r>
      <w:r>
        <w:rPr>
          <w:bCs/>
        </w:rPr>
        <w:t>CH</w:t>
      </w:r>
      <w:r w:rsidRPr="00FA7D94">
        <w:rPr>
          <w:bCs/>
        </w:rPr>
        <w:t xml:space="preserve"> </w:t>
      </w:r>
      <w:r>
        <w:rPr>
          <w:lang w:val="en-US"/>
        </w:rPr>
        <w:t>in</w:t>
      </w:r>
      <w:r>
        <w:t xml:space="preserve">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m:t>
            </m:r>
            <m:r>
              <m:rPr>
                <m:nor/>
              </m:rPr>
              <w:rPr>
                <w:lang w:val="en-US"/>
              </w:rPr>
              <m:t>lot</m:t>
            </m:r>
            <m:ctrlPr>
              <w:rPr>
                <w:rFonts w:ascii="Cambria Math" w:hAnsi="Cambria Math"/>
              </w:rPr>
            </m:ctrlPr>
          </m:sub>
          <m:sup>
            <m:r>
              <m:rPr>
                <m:nor/>
              </m:rPr>
              <m:t>s</m:t>
            </m:r>
            <m:r>
              <m:rPr>
                <m:nor/>
              </m:rPr>
              <w:rPr>
                <w:lang w:val="en-US"/>
              </w:rPr>
              <m:t>ubframe,</m:t>
            </m:r>
            <m:r>
              <w:rPr>
                <w:rFonts w:ascii="Cambria Math" w:hAnsi="Cambria Math"/>
                <w:lang w:val="en-US"/>
              </w:rPr>
              <m:t>μ</m:t>
            </m:r>
            <m:ctrlPr>
              <w:rPr>
                <w:rFonts w:ascii="Cambria Math" w:hAnsi="Cambria Math"/>
              </w:rPr>
            </m:ctrlPr>
          </m:sup>
        </m:sSubSup>
      </m:oMath>
      <w:r>
        <w:t xml:space="preserve"> where </w:t>
      </w:r>
      <m:oMath>
        <m:r>
          <w:rPr>
            <w:rFonts w:ascii="Cambria Math" w:hAnsi="Cambria Math"/>
            <w:lang w:val="en-US"/>
          </w:rPr>
          <m:t>k</m:t>
        </m:r>
      </m:oMath>
      <w:r>
        <w:rPr>
          <w:lang w:val="en-US"/>
        </w:rPr>
        <w:t xml:space="preserve"> is the slot</w:t>
      </w:r>
      <w:r w:rsidRPr="00FA7D94">
        <w:rPr>
          <w:bCs/>
          <w:lang w:val="en-US"/>
        </w:rPr>
        <w:t xml:space="preserve"> where the UE </w:t>
      </w:r>
      <w:r>
        <w:rPr>
          <w:bCs/>
          <w:lang w:val="en-US"/>
        </w:rPr>
        <w:t xml:space="preserve">would </w:t>
      </w:r>
      <w:r w:rsidRPr="00FA7D94">
        <w:rPr>
          <w:bCs/>
          <w:lang w:val="en-US"/>
        </w:rPr>
        <w:t xml:space="preserve">transmit </w:t>
      </w:r>
      <w:r>
        <w:rPr>
          <w:bCs/>
          <w:lang w:val="en-US"/>
        </w:rPr>
        <w:t xml:space="preserve">a PUCCH with </w:t>
      </w:r>
      <w:r w:rsidRPr="00FA7D94">
        <w:rPr>
          <w:bCs/>
        </w:rPr>
        <w:t xml:space="preserve">HARQ-ACK </w:t>
      </w:r>
      <w:r w:rsidRPr="00FA7D94">
        <w:rPr>
          <w:bCs/>
          <w:lang w:val="en-US"/>
        </w:rPr>
        <w:t xml:space="preserve">information </w:t>
      </w:r>
      <w:r>
        <w:rPr>
          <w:bCs/>
          <w:lang w:val="en-US"/>
        </w:rPr>
        <w:t xml:space="preserve">with ACK value </w:t>
      </w:r>
      <w:r w:rsidRPr="00FA7D94">
        <w:rPr>
          <w:bCs/>
        </w:rPr>
        <w:t xml:space="preserve">corresponding to </w:t>
      </w:r>
      <w:r w:rsidRPr="00FA7D94">
        <w:rPr>
          <w:bCs/>
          <w:lang w:val="en-US"/>
        </w:rPr>
        <w:t xml:space="preserve">a </w:t>
      </w:r>
      <w:r w:rsidRPr="00FA7D94">
        <w:rPr>
          <w:bCs/>
        </w:rPr>
        <w:t xml:space="preserve">PDSCH </w:t>
      </w:r>
      <w:r w:rsidRPr="00FA7D94">
        <w:rPr>
          <w:bCs/>
          <w:lang w:val="en-US"/>
        </w:rPr>
        <w:t xml:space="preserve">reception </w:t>
      </w:r>
      <w:r w:rsidRPr="00FA7D94">
        <w:rPr>
          <w:bCs/>
        </w:rPr>
        <w:t xml:space="preserve">providing the </w:t>
      </w:r>
      <w:r w:rsidRPr="00FA7D94">
        <w:rPr>
          <w:bCs/>
          <w:i/>
          <w:iCs/>
        </w:rPr>
        <w:t>PUCCH-SpatialRelationInfo</w:t>
      </w:r>
      <w:r w:rsidRPr="00B55376">
        <w:rPr>
          <w:bCs/>
        </w:rPr>
        <w:t xml:space="preserve">, each slot </w:t>
      </w:r>
      <w:r w:rsidRPr="00B55376">
        <w:rPr>
          <w:szCs w:val="18"/>
        </w:rP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rsidRPr="00B55376">
        <w:t xml:space="preserve"> symbols</w:t>
      </w:r>
      <w:r w:rsidRPr="00B55376">
        <w:rPr>
          <w:bCs/>
        </w:rPr>
        <w:t xml:space="preserve"> </w:t>
      </w:r>
      <w:r w:rsidRPr="00B55376">
        <w:rPr>
          <w:rFonts w:ascii="Times" w:eastAsia="Batang" w:hAnsi="Times" w:cs="Times"/>
        </w:rPr>
        <w:t>as defined in [4, TS 38.211],</w:t>
      </w:r>
      <w:r>
        <w:rPr>
          <w:bCs/>
          <w:i/>
          <w:iCs/>
        </w:rPr>
        <w:t xml:space="preserve"> </w:t>
      </w:r>
      <w:r>
        <w:rPr>
          <w:lang w:val="en-US"/>
        </w:rPr>
        <w:t xml:space="preserve">and </w:t>
      </w:r>
      <m:oMath>
        <m:r>
          <w:rPr>
            <w:rFonts w:ascii="Cambria Math" w:hAnsi="Cambria Math"/>
            <w:lang w:val="en-US"/>
          </w:rPr>
          <m:t>μ</m:t>
        </m:r>
      </m:oMath>
      <w:r w:rsidRPr="0014499E">
        <w:t xml:space="preserve"> </w:t>
      </w:r>
      <w:r>
        <w:t xml:space="preserve">is the SCS configuration for </w:t>
      </w:r>
      <w:r>
        <w:rPr>
          <w:lang w:val="en-US"/>
        </w:rPr>
        <w:t xml:space="preserve">the </w:t>
      </w:r>
      <w:r>
        <w:t>PUCCH</w:t>
      </w:r>
    </w:p>
    <w:p w14:paraId="2A861A56" w14:textId="77777777" w:rsidR="00833DC0" w:rsidRPr="00152826" w:rsidRDefault="00833DC0" w:rsidP="00833DC0">
      <w:pPr>
        <w:pStyle w:val="B2"/>
      </w:pPr>
      <w:r w:rsidRPr="00152826">
        <w:t>-</w:t>
      </w:r>
      <w:r w:rsidRPr="00152826">
        <w:tab/>
        <w:t xml:space="preserve">If </w:t>
      </w:r>
      <w:r w:rsidRPr="00152826">
        <w:rPr>
          <w:i/>
          <w:iCs/>
        </w:rPr>
        <w:t>PUCCH-Spatial</w:t>
      </w:r>
      <w:r w:rsidRPr="00152826">
        <w:rPr>
          <w:i/>
          <w:iCs/>
          <w:lang w:val="en-US"/>
        </w:rPr>
        <w:t>R</w:t>
      </w:r>
      <w:r w:rsidRPr="00152826">
        <w:rPr>
          <w:i/>
          <w:iCs/>
        </w:rPr>
        <w:t>elation</w:t>
      </w:r>
      <w:r w:rsidRPr="00152826">
        <w:rPr>
          <w:i/>
          <w:iCs/>
          <w:lang w:val="en-US"/>
        </w:rPr>
        <w:t>I</w:t>
      </w:r>
      <w:r w:rsidRPr="00152826">
        <w:rPr>
          <w:i/>
          <w:iCs/>
        </w:rPr>
        <w:t>nfo</w:t>
      </w:r>
      <w:r w:rsidRPr="00152826">
        <w:t xml:space="preserve"> </w:t>
      </w:r>
      <w:r w:rsidRPr="00F415B1">
        <w:rPr>
          <w:lang w:val="en-US"/>
        </w:rPr>
        <w:t>or</w:t>
      </w:r>
      <w:r>
        <w:rPr>
          <w:lang w:val="en-US"/>
        </w:rPr>
        <w:t xml:space="preserve"> the indicated</w:t>
      </w:r>
      <w:r w:rsidRPr="00F415B1">
        <w:rPr>
          <w:lang w:val="en-US"/>
        </w:rPr>
        <w:t xml:space="preserve"> </w:t>
      </w:r>
      <w:r w:rsidRPr="00980D55">
        <w:rPr>
          <w:i/>
          <w:iCs/>
          <w:lang w:val="en-US"/>
        </w:rPr>
        <w:t>TCI-UL-State</w:t>
      </w:r>
      <w:r w:rsidRPr="00F415B1">
        <w:t xml:space="preserve"> </w:t>
      </w:r>
      <w:r w:rsidRPr="00152826">
        <w:rPr>
          <w:lang w:val="en-US"/>
        </w:rPr>
        <w:t xml:space="preserve">provides </w:t>
      </w:r>
      <w:r w:rsidRPr="00152826">
        <w:rPr>
          <w:i/>
        </w:rPr>
        <w:t>ssb-Index</w:t>
      </w:r>
      <w:r w:rsidRPr="00152826">
        <w:t>, the UE transmit</w:t>
      </w:r>
      <w:r w:rsidRPr="00152826">
        <w:rPr>
          <w:lang w:val="en-US"/>
        </w:rPr>
        <w:t>s</w:t>
      </w:r>
      <w:r w:rsidRPr="00152826">
        <w:t xml:space="preserve"> the PUCCH using a same spatial domain filter as for a reception of a SS/PBCH block</w:t>
      </w:r>
      <w:r w:rsidRPr="00152826">
        <w:rPr>
          <w:lang w:val="en-US"/>
        </w:rPr>
        <w:t xml:space="preserve"> with index provided by </w:t>
      </w:r>
      <w:r w:rsidRPr="00152826">
        <w:rPr>
          <w:i/>
        </w:rPr>
        <w:t>ssb-Index</w:t>
      </w:r>
      <w:r w:rsidRPr="00152826">
        <w:t xml:space="preserve"> </w:t>
      </w:r>
      <w:r>
        <w:t>for</w:t>
      </w:r>
      <w:r w:rsidRPr="00152826">
        <w:t xml:space="preserve"> a </w:t>
      </w:r>
      <w:r>
        <w:t xml:space="preserve">same serving cell or, if </w:t>
      </w:r>
      <w:r w:rsidRPr="00152826">
        <w:rPr>
          <w:i/>
          <w:iCs/>
        </w:rPr>
        <w:t>servingCellId</w:t>
      </w:r>
      <w:r>
        <w:t xml:space="preserve"> is provided, for a </w:t>
      </w:r>
      <w:r w:rsidRPr="00152826">
        <w:t>serving cell indicated by</w:t>
      </w:r>
      <w:r>
        <w:t xml:space="preserve"> </w:t>
      </w:r>
      <w:r w:rsidRPr="00152826">
        <w:rPr>
          <w:i/>
          <w:iCs/>
        </w:rPr>
        <w:t>servingCellId</w:t>
      </w:r>
      <w:r w:rsidRPr="00152826">
        <w:t xml:space="preserve"> </w:t>
      </w:r>
    </w:p>
    <w:p w14:paraId="75AD2F9A" w14:textId="77777777" w:rsidR="00833DC0" w:rsidRDefault="00833DC0" w:rsidP="00833DC0">
      <w:pPr>
        <w:pStyle w:val="B2"/>
      </w:pPr>
      <w:r w:rsidRPr="00FA7D94">
        <w:t>-</w:t>
      </w:r>
      <w:r w:rsidRPr="00FA7D94">
        <w:tab/>
        <w:t xml:space="preserve">else if </w:t>
      </w:r>
      <w:r w:rsidRPr="00FA7D94">
        <w:rPr>
          <w:i/>
          <w:iCs/>
        </w:rPr>
        <w:t>PUCCH-Spatial</w:t>
      </w:r>
      <w:r>
        <w:rPr>
          <w:i/>
          <w:iCs/>
          <w:lang w:val="en-US"/>
        </w:rPr>
        <w:t>R</w:t>
      </w:r>
      <w:r w:rsidRPr="00FA7D94">
        <w:rPr>
          <w:i/>
          <w:iCs/>
        </w:rPr>
        <w:t>elation</w:t>
      </w:r>
      <w:r>
        <w:rPr>
          <w:i/>
          <w:iCs/>
          <w:lang w:val="en-US"/>
        </w:rPr>
        <w:t>I</w:t>
      </w:r>
      <w:r w:rsidRPr="00FA7D94">
        <w:rPr>
          <w:i/>
          <w:iCs/>
        </w:rPr>
        <w:t>nfo</w:t>
      </w:r>
      <w:r w:rsidRPr="00FA7D94">
        <w:t xml:space="preserve"> </w:t>
      </w:r>
      <w:r w:rsidRPr="00F415B1">
        <w:rPr>
          <w:lang w:val="en-US"/>
        </w:rPr>
        <w:t>or</w:t>
      </w:r>
      <w:r>
        <w:rPr>
          <w:lang w:val="en-US"/>
        </w:rPr>
        <w:t xml:space="preserve"> the indicated</w:t>
      </w:r>
      <w:r w:rsidRPr="00F415B1">
        <w:rPr>
          <w:lang w:val="en-US"/>
        </w:rPr>
        <w:t xml:space="preserve"> </w:t>
      </w:r>
      <w:r w:rsidRPr="00980D55">
        <w:rPr>
          <w:i/>
          <w:iCs/>
          <w:lang w:val="en-US"/>
        </w:rPr>
        <w:t>TCI-UL-State</w:t>
      </w:r>
      <w:r w:rsidRPr="00F415B1">
        <w:t xml:space="preserve"> </w:t>
      </w:r>
      <w:r w:rsidRPr="00FA7D94">
        <w:rPr>
          <w:lang w:val="en-US"/>
        </w:rPr>
        <w:t xml:space="preserve">provides </w:t>
      </w:r>
      <w:r w:rsidRPr="00FA7D94">
        <w:rPr>
          <w:i/>
        </w:rPr>
        <w:t>csi-RS-Index</w:t>
      </w:r>
      <w:r w:rsidRPr="00FA7D94">
        <w:t xml:space="preserve">, </w:t>
      </w:r>
      <w:r>
        <w:rPr>
          <w:lang w:val="en-US"/>
        </w:rPr>
        <w:t xml:space="preserve">or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Pr>
          <w:rFonts w:cs="Times"/>
          <w:iCs/>
          <w:szCs w:val="18"/>
          <w:lang w:val="en-US" w:eastAsia="zh-CN"/>
        </w:rPr>
        <w:t xml:space="preserve">provides </w:t>
      </w:r>
      <w:r w:rsidRPr="002E6275">
        <w:rPr>
          <w:rFonts w:cs="Times"/>
          <w:i/>
          <w:szCs w:val="18"/>
          <w:lang w:val="en-US" w:eastAsia="zh-CN"/>
        </w:rPr>
        <w:t>csi-rs</w:t>
      </w:r>
      <w:r>
        <w:rPr>
          <w:rFonts w:cs="Times"/>
          <w:iCs/>
          <w:szCs w:val="18"/>
          <w:lang w:val="en-US" w:eastAsia="zh-CN"/>
        </w:rPr>
        <w:t xml:space="preserve"> configured with </w:t>
      </w:r>
      <w:r w:rsidRPr="002E6275">
        <w:rPr>
          <w:rFonts w:cs="Times"/>
          <w:i/>
          <w:szCs w:val="18"/>
          <w:lang w:val="en-US" w:eastAsia="zh-CN"/>
        </w:rPr>
        <w:t>qcl-Type</w:t>
      </w:r>
      <w:r>
        <w:rPr>
          <w:rFonts w:cs="Times"/>
          <w:iCs/>
          <w:szCs w:val="18"/>
          <w:lang w:val="en-US" w:eastAsia="zh-CN"/>
        </w:rPr>
        <w:t xml:space="preserve"> set to 'typeD', </w:t>
      </w:r>
      <w:r w:rsidRPr="00FA7D94">
        <w:t>the UE transmit</w:t>
      </w:r>
      <w:r w:rsidRPr="00FA7D94">
        <w:rPr>
          <w:lang w:val="en-US"/>
        </w:rPr>
        <w:t>s</w:t>
      </w:r>
      <w:r w:rsidRPr="00FA7D94">
        <w:t xml:space="preserve"> the PUCCH using a same spatial domain filter as for a reception of a CSI-RS</w:t>
      </w:r>
      <w:r w:rsidRPr="00FA7D94">
        <w:rPr>
          <w:lang w:val="en-US"/>
        </w:rPr>
        <w:t xml:space="preserve"> with resource index provided by </w:t>
      </w:r>
      <w:r w:rsidRPr="00FA7D94">
        <w:rPr>
          <w:i/>
        </w:rPr>
        <w:t>csi-RS-Index</w:t>
      </w:r>
      <w:r>
        <w:t xml:space="preserve"> or csi-rs for</w:t>
      </w:r>
      <w:r w:rsidRPr="00152826">
        <w:t xml:space="preserve"> a </w:t>
      </w:r>
      <w:r>
        <w:t xml:space="preserve">same serving cell or, if </w:t>
      </w:r>
      <w:r w:rsidRPr="00152826">
        <w:rPr>
          <w:i/>
          <w:iCs/>
        </w:rPr>
        <w:t>servingCellId</w:t>
      </w:r>
      <w:r>
        <w:t xml:space="preserve"> or </w:t>
      </w:r>
      <w:r w:rsidRPr="002E6275">
        <w:rPr>
          <w:i/>
          <w:iCs/>
        </w:rPr>
        <w:t>cell</w:t>
      </w:r>
      <w:r>
        <w:t xml:space="preserve"> is provided, for a </w:t>
      </w:r>
      <w:r w:rsidRPr="00152826">
        <w:t>serving cell indicated by</w:t>
      </w:r>
      <w:r>
        <w:t xml:space="preserve"> </w:t>
      </w:r>
      <w:r w:rsidRPr="00152826">
        <w:rPr>
          <w:i/>
          <w:iCs/>
        </w:rPr>
        <w:t>servingCellId</w:t>
      </w:r>
      <w:r>
        <w:rPr>
          <w:i/>
          <w:iCs/>
        </w:rPr>
        <w:t xml:space="preserve"> </w:t>
      </w:r>
      <w:r>
        <w:t xml:space="preserve">or </w:t>
      </w:r>
      <w:r w:rsidRPr="002E6275">
        <w:rPr>
          <w:i/>
          <w:iCs/>
        </w:rPr>
        <w:t>cell</w:t>
      </w:r>
    </w:p>
    <w:p w14:paraId="10082966" w14:textId="77777777" w:rsidR="00833DC0" w:rsidRPr="00833DC0" w:rsidRDefault="00833DC0" w:rsidP="00833DC0">
      <w:pPr>
        <w:pStyle w:val="B2"/>
      </w:pPr>
      <w:r w:rsidRPr="00FA7D94">
        <w:t>-</w:t>
      </w:r>
      <w:r w:rsidRPr="00FA7D94">
        <w:tab/>
        <w:t xml:space="preserve">else </w:t>
      </w:r>
      <w:r w:rsidRPr="00FA7D94">
        <w:rPr>
          <w:i/>
          <w:iCs/>
        </w:rPr>
        <w:t>PUCCH-Spatial</w:t>
      </w:r>
      <w:r>
        <w:rPr>
          <w:i/>
          <w:iCs/>
          <w:lang w:val="en-US"/>
        </w:rPr>
        <w:t>R</w:t>
      </w:r>
      <w:r w:rsidRPr="00FA7D94">
        <w:rPr>
          <w:i/>
          <w:iCs/>
        </w:rPr>
        <w:t>elation</w:t>
      </w:r>
      <w:r>
        <w:rPr>
          <w:i/>
          <w:iCs/>
          <w:lang w:val="en-US"/>
        </w:rPr>
        <w:t>I</w:t>
      </w:r>
      <w:r w:rsidRPr="00FA7D94">
        <w:rPr>
          <w:i/>
          <w:iCs/>
        </w:rPr>
        <w:t>nfo</w:t>
      </w:r>
      <w:r w:rsidRPr="00FA7D94">
        <w:t xml:space="preserve"> </w:t>
      </w:r>
      <w:r w:rsidRPr="00F415B1">
        <w:rPr>
          <w:lang w:val="en-US"/>
        </w:rPr>
        <w:t>or</w:t>
      </w:r>
      <w:r>
        <w:rPr>
          <w:lang w:val="en-US"/>
        </w:rPr>
        <w:t xml:space="preserve"> the indicated</w:t>
      </w:r>
      <w:r w:rsidRPr="00F415B1">
        <w:rPr>
          <w:lang w:val="en-US"/>
        </w:rPr>
        <w:t xml:space="preserve"> </w:t>
      </w:r>
      <w:r w:rsidRPr="00980D55">
        <w:rPr>
          <w:i/>
          <w:iCs/>
          <w:lang w:val="en-US"/>
        </w:rPr>
        <w:t>TCI-UL-State</w:t>
      </w:r>
      <w:r w:rsidRPr="00F415B1">
        <w:t xml:space="preserve"> </w:t>
      </w:r>
      <w:r w:rsidRPr="00FA7D94">
        <w:rPr>
          <w:lang w:val="en-US"/>
        </w:rPr>
        <w:t xml:space="preserve">provides </w:t>
      </w:r>
      <w:r w:rsidRPr="00FA7D94">
        <w:rPr>
          <w:i/>
        </w:rPr>
        <w:t>srs</w:t>
      </w:r>
      <w:r w:rsidRPr="00FA7D94">
        <w:t>, the UE transmit</w:t>
      </w:r>
      <w:r w:rsidRPr="00FA7D94">
        <w:rPr>
          <w:lang w:val="en-US"/>
        </w:rPr>
        <w:t>s</w:t>
      </w:r>
      <w:r w:rsidRPr="00FA7D94">
        <w:t xml:space="preserve"> the PUCCH </w:t>
      </w:r>
      <w:r>
        <w:rPr>
          <w:lang w:val="en-US"/>
        </w:rPr>
        <w:t>using</w:t>
      </w:r>
      <w:r w:rsidRPr="00FA7D94">
        <w:t xml:space="preserve"> a same spatial domain filter </w:t>
      </w:r>
      <w:r w:rsidRPr="00FA7D94">
        <w:rPr>
          <w:lang w:val="en-US"/>
        </w:rPr>
        <w:t xml:space="preserve">as </w:t>
      </w:r>
      <w:r w:rsidRPr="00FA7D94">
        <w:t xml:space="preserve">for a transmission of </w:t>
      </w:r>
      <w:r w:rsidRPr="00FA7D94">
        <w:rPr>
          <w:lang w:val="en-US"/>
        </w:rPr>
        <w:t>a</w:t>
      </w:r>
      <w:r>
        <w:rPr>
          <w:lang w:val="en-US"/>
        </w:rPr>
        <w:t>n</w:t>
      </w:r>
      <w:r w:rsidRPr="00FA7D94">
        <w:rPr>
          <w:lang w:val="en-US"/>
        </w:rPr>
        <w:t xml:space="preserve"> SRS with </w:t>
      </w:r>
      <w:r w:rsidRPr="00F15C80">
        <w:rPr>
          <w:lang w:val="en-US"/>
        </w:rPr>
        <w:t xml:space="preserve">resource index provided by </w:t>
      </w:r>
      <w:r w:rsidRPr="00F15C80">
        <w:rPr>
          <w:i/>
          <w:lang w:val="en-US"/>
        </w:rPr>
        <w:t>resource</w:t>
      </w:r>
      <w:r w:rsidRPr="00F15C80">
        <w:rPr>
          <w:lang w:val="en-US"/>
        </w:rPr>
        <w:t xml:space="preserve"> </w:t>
      </w:r>
      <w:r w:rsidRPr="00F15C80">
        <w:t xml:space="preserve">for a </w:t>
      </w:r>
      <w:r w:rsidRPr="00833DC0">
        <w:t xml:space="preserve">same serving cell </w:t>
      </w:r>
      <w:r w:rsidRPr="00833DC0">
        <w:rPr>
          <w:iCs/>
        </w:rPr>
        <w:t>and/or active UL BWP</w:t>
      </w:r>
      <w:r w:rsidRPr="00833DC0">
        <w:t xml:space="preserve"> or, if </w:t>
      </w:r>
      <w:r w:rsidRPr="00833DC0">
        <w:rPr>
          <w:i/>
          <w:iCs/>
        </w:rPr>
        <w:t>servingCellId</w:t>
      </w:r>
      <w:r w:rsidRPr="00833DC0">
        <w:t xml:space="preserve"> and/or </w:t>
      </w:r>
      <w:r w:rsidRPr="00833DC0">
        <w:rPr>
          <w:i/>
          <w:iCs/>
        </w:rPr>
        <w:t>uplinkBWP</w:t>
      </w:r>
      <w:r w:rsidRPr="00833DC0">
        <w:t xml:space="preserve"> are provided, for a serving cell indicated by </w:t>
      </w:r>
      <w:r w:rsidRPr="00833DC0">
        <w:rPr>
          <w:i/>
          <w:iCs/>
        </w:rPr>
        <w:t>servingCellId</w:t>
      </w:r>
      <w:r w:rsidRPr="00833DC0">
        <w:rPr>
          <w:iCs/>
        </w:rPr>
        <w:t xml:space="preserve"> and/or for an UL BWP indicated by </w:t>
      </w:r>
      <w:r w:rsidRPr="00833DC0">
        <w:rPr>
          <w:i/>
          <w:iCs/>
        </w:rPr>
        <w:t>uplinkBWP</w:t>
      </w:r>
    </w:p>
    <w:p w14:paraId="2428EAAC" w14:textId="63800DF7" w:rsidR="00833DC0" w:rsidRPr="00833DC0" w:rsidRDefault="00833DC0" w:rsidP="00833DC0">
      <w:pPr>
        <w:pStyle w:val="B1"/>
      </w:pPr>
      <w:r w:rsidRPr="00833DC0">
        <w:rPr>
          <w:lang w:val="en-US"/>
        </w:rPr>
        <w:t>-</w:t>
      </w:r>
      <w:r w:rsidRPr="00833DC0">
        <w:rPr>
          <w:lang w:val="en-US"/>
        </w:rPr>
        <w:tab/>
        <w:t xml:space="preserve">an indicated </w:t>
      </w:r>
      <w:r w:rsidRPr="00833DC0">
        <w:rPr>
          <w:rFonts w:cs="Times"/>
          <w:i/>
          <w:iCs/>
          <w:szCs w:val="18"/>
          <w:lang w:eastAsia="zh-CN"/>
        </w:rPr>
        <w:t>apply</w:t>
      </w:r>
      <w:del w:id="356" w:author="Aris Papasakellariou" w:date="2024-08-25T19:27:00Z" w16du:dateUtc="2024-08-26T00:27:00Z">
        <w:r w:rsidRPr="00833DC0" w:rsidDel="00833DC0">
          <w:rPr>
            <w:rFonts w:cs="Times"/>
            <w:i/>
            <w:iCs/>
            <w:szCs w:val="18"/>
            <w:lang w:eastAsia="zh-CN"/>
          </w:rPr>
          <w:delText>-</w:delText>
        </w:r>
      </w:del>
      <w:r w:rsidRPr="00833DC0">
        <w:rPr>
          <w:rFonts w:cs="Times"/>
          <w:i/>
          <w:iCs/>
          <w:szCs w:val="18"/>
          <w:lang w:eastAsia="zh-CN"/>
        </w:rPr>
        <w:t>IndicatedTCI</w:t>
      </w:r>
      <w:ins w:id="357" w:author="Aris Papasakellariou" w:date="2024-08-25T19:27:00Z" w16du:dateUtc="2024-08-26T00:27:00Z">
        <w:r>
          <w:rPr>
            <w:rFonts w:cs="Times"/>
            <w:i/>
            <w:iCs/>
            <w:szCs w:val="18"/>
            <w:lang w:eastAsia="zh-CN"/>
          </w:rPr>
          <w:t>-</w:t>
        </w:r>
      </w:ins>
      <w:r w:rsidRPr="00833DC0">
        <w:rPr>
          <w:rFonts w:cs="Times"/>
          <w:i/>
          <w:iCs/>
          <w:szCs w:val="18"/>
          <w:lang w:eastAsia="zh-CN"/>
        </w:rPr>
        <w:t>State</w:t>
      </w:r>
      <w:r w:rsidRPr="00833DC0">
        <w:t>, if provided</w:t>
      </w:r>
    </w:p>
    <w:p w14:paraId="50BFA04D" w14:textId="427BDE8E" w:rsidR="00833DC0" w:rsidRPr="00833DC0" w:rsidRDefault="00833DC0" w:rsidP="00833DC0">
      <w:pPr>
        <w:pStyle w:val="B2"/>
      </w:pPr>
      <w:r w:rsidRPr="00833DC0">
        <w:t>-</w:t>
      </w:r>
      <w:r w:rsidRPr="00833DC0">
        <w:tab/>
        <w:t xml:space="preserve">if </w:t>
      </w:r>
      <w:r w:rsidRPr="00833DC0">
        <w:rPr>
          <w:rFonts w:cs="Times"/>
          <w:i/>
          <w:iCs/>
          <w:szCs w:val="18"/>
          <w:lang w:eastAsia="zh-CN"/>
        </w:rPr>
        <w:t>apply</w:t>
      </w:r>
      <w:del w:id="358" w:author="Aris Papasakellariou" w:date="2024-08-25T19:27:00Z" w16du:dateUtc="2024-08-26T00:27:00Z">
        <w:r w:rsidRPr="00833DC0" w:rsidDel="00833DC0">
          <w:rPr>
            <w:rFonts w:cs="Times"/>
            <w:i/>
            <w:iCs/>
            <w:szCs w:val="18"/>
            <w:lang w:eastAsia="zh-CN"/>
          </w:rPr>
          <w:delText>-</w:delText>
        </w:r>
      </w:del>
      <w:r w:rsidRPr="00833DC0">
        <w:rPr>
          <w:rFonts w:cs="Times"/>
          <w:i/>
          <w:iCs/>
          <w:szCs w:val="18"/>
          <w:lang w:eastAsia="zh-CN"/>
        </w:rPr>
        <w:t>IndicatedTCI</w:t>
      </w:r>
      <w:ins w:id="359" w:author="Aris Papasakellariou" w:date="2024-08-25T19:27:00Z" w16du:dateUtc="2024-08-26T00:27:00Z">
        <w:r>
          <w:rPr>
            <w:rFonts w:cs="Times"/>
            <w:i/>
            <w:iCs/>
            <w:szCs w:val="18"/>
            <w:lang w:eastAsia="zh-CN"/>
          </w:rPr>
          <w:t>-</w:t>
        </w:r>
      </w:ins>
      <w:r w:rsidRPr="00833DC0">
        <w:rPr>
          <w:rFonts w:cs="Times"/>
          <w:i/>
          <w:iCs/>
          <w:szCs w:val="18"/>
          <w:lang w:eastAsia="zh-CN"/>
        </w:rPr>
        <w:t xml:space="preserve">State </w:t>
      </w:r>
      <w:r w:rsidRPr="00833DC0">
        <w:t xml:space="preserve">= 'first', the UE transmits a PUCCH using a spatial domain filter corresponding to a first </w:t>
      </w:r>
      <w:r w:rsidRPr="00833DC0">
        <w:rPr>
          <w:i/>
          <w:iCs/>
          <w:lang w:val="en-US"/>
        </w:rPr>
        <w:t>TCI-State</w:t>
      </w:r>
      <w:r w:rsidRPr="00833DC0">
        <w:rPr>
          <w:lang w:val="en-US"/>
        </w:rPr>
        <w:t xml:space="preserve"> or</w:t>
      </w:r>
      <w:r w:rsidRPr="00833DC0">
        <w:rPr>
          <w:i/>
          <w:iCs/>
          <w:lang w:val="en-US"/>
        </w:rPr>
        <w:t xml:space="preserve"> TCI-UL-State</w:t>
      </w:r>
      <w:r w:rsidRPr="00833DC0">
        <w:t xml:space="preserve"> </w:t>
      </w:r>
    </w:p>
    <w:p w14:paraId="62757F50" w14:textId="713219C0" w:rsidR="00833DC0" w:rsidRPr="00833DC0" w:rsidRDefault="00833DC0" w:rsidP="00833DC0">
      <w:pPr>
        <w:pStyle w:val="B2"/>
      </w:pPr>
      <w:r w:rsidRPr="00833DC0">
        <w:lastRenderedPageBreak/>
        <w:t>-</w:t>
      </w:r>
      <w:r w:rsidRPr="00833DC0">
        <w:tab/>
        <w:t xml:space="preserve">if </w:t>
      </w:r>
      <w:r w:rsidRPr="00833DC0">
        <w:rPr>
          <w:rFonts w:cs="Times"/>
          <w:i/>
          <w:iCs/>
          <w:szCs w:val="18"/>
          <w:lang w:eastAsia="zh-CN"/>
        </w:rPr>
        <w:t>apply</w:t>
      </w:r>
      <w:del w:id="360" w:author="Aris Papasakellariou" w:date="2024-08-25T19:27:00Z" w16du:dateUtc="2024-08-26T00:27:00Z">
        <w:r w:rsidRPr="00833DC0" w:rsidDel="00833DC0">
          <w:rPr>
            <w:rFonts w:cs="Times"/>
            <w:i/>
            <w:iCs/>
            <w:szCs w:val="18"/>
            <w:lang w:eastAsia="zh-CN"/>
          </w:rPr>
          <w:delText>-</w:delText>
        </w:r>
      </w:del>
      <w:r w:rsidRPr="00833DC0">
        <w:rPr>
          <w:rFonts w:cs="Times"/>
          <w:i/>
          <w:iCs/>
          <w:szCs w:val="18"/>
          <w:lang w:eastAsia="zh-CN"/>
        </w:rPr>
        <w:t>IndicatedTCI</w:t>
      </w:r>
      <w:ins w:id="361" w:author="Aris Papasakellariou" w:date="2024-08-25T19:28:00Z" w16du:dateUtc="2024-08-26T00:28:00Z">
        <w:r>
          <w:rPr>
            <w:rFonts w:cs="Times"/>
            <w:i/>
            <w:iCs/>
            <w:szCs w:val="18"/>
            <w:lang w:eastAsia="zh-CN"/>
          </w:rPr>
          <w:t>-</w:t>
        </w:r>
      </w:ins>
      <w:r w:rsidRPr="00833DC0">
        <w:rPr>
          <w:rFonts w:cs="Times"/>
          <w:i/>
          <w:iCs/>
          <w:szCs w:val="18"/>
          <w:lang w:eastAsia="zh-CN"/>
        </w:rPr>
        <w:t xml:space="preserve">State </w:t>
      </w:r>
      <w:r w:rsidRPr="00833DC0">
        <w:t xml:space="preserve">= 'second', the UE transmits a PUCCH using a spatial domain filter corresponding to second </w:t>
      </w:r>
      <w:r w:rsidRPr="00833DC0">
        <w:rPr>
          <w:i/>
          <w:iCs/>
          <w:lang w:val="en-US"/>
        </w:rPr>
        <w:t>TCI-State</w:t>
      </w:r>
      <w:r w:rsidRPr="00833DC0">
        <w:rPr>
          <w:lang w:val="en-US"/>
        </w:rPr>
        <w:t xml:space="preserve"> or</w:t>
      </w:r>
      <w:r w:rsidRPr="00833DC0">
        <w:rPr>
          <w:i/>
          <w:iCs/>
          <w:lang w:val="en-US"/>
        </w:rPr>
        <w:t xml:space="preserve"> TCI-UL-State</w:t>
      </w:r>
      <w:r w:rsidRPr="00833DC0">
        <w:t xml:space="preserve"> </w:t>
      </w:r>
    </w:p>
    <w:p w14:paraId="50A21BFE" w14:textId="550F4D54" w:rsidR="00833DC0" w:rsidRPr="009473AF" w:rsidRDefault="00833DC0" w:rsidP="00833DC0">
      <w:pPr>
        <w:pStyle w:val="B2"/>
      </w:pPr>
      <w:r w:rsidRPr="00833DC0">
        <w:t>-</w:t>
      </w:r>
      <w:r w:rsidRPr="00833DC0">
        <w:tab/>
        <w:t xml:space="preserve">if </w:t>
      </w:r>
      <w:r w:rsidRPr="00833DC0">
        <w:rPr>
          <w:rFonts w:cs="Times"/>
          <w:i/>
          <w:iCs/>
          <w:szCs w:val="18"/>
          <w:lang w:eastAsia="zh-CN"/>
        </w:rPr>
        <w:t>apply</w:t>
      </w:r>
      <w:del w:id="362" w:author="Aris Papasakellariou" w:date="2024-08-25T19:28:00Z" w16du:dateUtc="2024-08-26T00:28:00Z">
        <w:r w:rsidRPr="00833DC0" w:rsidDel="00833DC0">
          <w:rPr>
            <w:rFonts w:cs="Times"/>
            <w:i/>
            <w:iCs/>
            <w:szCs w:val="18"/>
            <w:lang w:eastAsia="zh-CN"/>
          </w:rPr>
          <w:delText>-</w:delText>
        </w:r>
      </w:del>
      <w:r w:rsidRPr="00833DC0">
        <w:rPr>
          <w:rFonts w:cs="Times"/>
          <w:i/>
          <w:iCs/>
          <w:szCs w:val="18"/>
          <w:lang w:eastAsia="zh-CN"/>
        </w:rPr>
        <w:t>IndicatedTCI</w:t>
      </w:r>
      <w:ins w:id="363" w:author="Aris Papasakellariou" w:date="2024-08-25T19:28:00Z" w16du:dateUtc="2024-08-26T00:28:00Z">
        <w:r>
          <w:rPr>
            <w:rFonts w:cs="Times"/>
            <w:i/>
            <w:iCs/>
            <w:szCs w:val="18"/>
            <w:lang w:eastAsia="zh-CN"/>
          </w:rPr>
          <w:t>-</w:t>
        </w:r>
      </w:ins>
      <w:r w:rsidRPr="00833DC0">
        <w:rPr>
          <w:rFonts w:cs="Times"/>
          <w:i/>
          <w:iCs/>
          <w:szCs w:val="18"/>
          <w:lang w:eastAsia="zh-CN"/>
        </w:rPr>
        <w:t xml:space="preserve">State </w:t>
      </w:r>
      <w:r w:rsidRPr="00833DC0">
        <w:t>= 'both', the UE transmits a PUCCH using respective first and second spatial domain filters corresponding to the first</w:t>
      </w:r>
      <w:r w:rsidRPr="009473AF">
        <w:t xml:space="preserve"> and the second </w:t>
      </w:r>
      <w:r w:rsidRPr="009473AF">
        <w:rPr>
          <w:i/>
          <w:iCs/>
          <w:lang w:val="en-US"/>
        </w:rPr>
        <w:t>TCI-State</w:t>
      </w:r>
      <w:r w:rsidRPr="009473AF">
        <w:rPr>
          <w:lang w:val="en-US"/>
        </w:rPr>
        <w:t xml:space="preserve"> or</w:t>
      </w:r>
      <w:r w:rsidRPr="009473AF">
        <w:rPr>
          <w:i/>
          <w:iCs/>
          <w:lang w:val="en-US"/>
        </w:rPr>
        <w:t xml:space="preserve"> TCI-UL-State</w:t>
      </w:r>
      <w:r w:rsidRPr="009473AF">
        <w:t xml:space="preserve"> </w:t>
      </w:r>
    </w:p>
    <w:p w14:paraId="7618C9BE" w14:textId="77777777" w:rsidR="00833DC0" w:rsidRPr="009473AF" w:rsidRDefault="00833DC0" w:rsidP="00833DC0">
      <w:pPr>
        <w:pStyle w:val="B2"/>
        <w:rPr>
          <w:lang w:eastAsia="ko-KR"/>
        </w:rPr>
      </w:pPr>
      <w:r w:rsidRPr="009473AF">
        <w:rPr>
          <w:iCs/>
        </w:rPr>
        <w:t>I</w:t>
      </w:r>
      <w:r w:rsidRPr="009473AF">
        <w:rPr>
          <w:lang w:eastAsia="ko-KR"/>
        </w:rPr>
        <w:t>f the UE</w:t>
      </w:r>
    </w:p>
    <w:p w14:paraId="3000827F" w14:textId="77777777" w:rsidR="00833DC0" w:rsidRPr="009473AF" w:rsidRDefault="00833DC0" w:rsidP="00833DC0">
      <w:pPr>
        <w:pStyle w:val="B2"/>
        <w:rPr>
          <w:rFonts w:cs="Calibri"/>
        </w:rPr>
      </w:pPr>
      <w:r w:rsidRPr="009473AF">
        <w:t>-</w:t>
      </w:r>
      <w:r w:rsidRPr="009473AF">
        <w:tab/>
      </w:r>
      <w:r w:rsidRPr="009473AF">
        <w:rPr>
          <w:lang w:eastAsia="ko-KR"/>
        </w:rPr>
        <w:t xml:space="preserve">is not provided </w:t>
      </w:r>
      <w:r w:rsidRPr="009473AF">
        <w:rPr>
          <w:rFonts w:cs="Calibri"/>
          <w:i/>
          <w:lang w:val="en-US"/>
        </w:rPr>
        <w:t>coreset</w:t>
      </w:r>
      <w:r w:rsidRPr="009473AF">
        <w:rPr>
          <w:rFonts w:cs="Calibri"/>
          <w:i/>
        </w:rPr>
        <w:t>PoolIndex</w:t>
      </w:r>
      <w:r w:rsidRPr="009473AF">
        <w:rPr>
          <w:rFonts w:cs="Calibri"/>
        </w:rPr>
        <w:t xml:space="preserve"> or is provided </w:t>
      </w:r>
      <w:r w:rsidRPr="009473AF">
        <w:rPr>
          <w:rFonts w:cs="Calibri"/>
          <w:i/>
          <w:lang w:val="en-US"/>
        </w:rPr>
        <w:t>coreset</w:t>
      </w:r>
      <w:r w:rsidRPr="009473AF">
        <w:rPr>
          <w:rFonts w:cs="Calibri"/>
          <w:i/>
        </w:rPr>
        <w:t>PoolIndex</w:t>
      </w:r>
      <w:r w:rsidRPr="009473AF">
        <w:rPr>
          <w:rFonts w:cs="Calibri"/>
        </w:rPr>
        <w:t xml:space="preserve"> with a value of 0 for first CORESETs on </w:t>
      </w:r>
      <w:r w:rsidRPr="009473AF">
        <w:rPr>
          <w:rFonts w:cs="Calibri"/>
          <w:lang w:val="en-US"/>
        </w:rPr>
        <w:t xml:space="preserve">an </w:t>
      </w:r>
      <w:r w:rsidRPr="009473AF">
        <w:rPr>
          <w:rFonts w:cs="Calibri"/>
        </w:rPr>
        <w:t xml:space="preserve">active DL BWP of </w:t>
      </w:r>
      <w:r w:rsidRPr="009473AF">
        <w:rPr>
          <w:rFonts w:cs="Calibri"/>
          <w:lang w:val="en-US"/>
        </w:rPr>
        <w:t xml:space="preserve">a </w:t>
      </w:r>
      <w:r w:rsidRPr="009473AF">
        <w:rPr>
          <w:rFonts w:cs="Calibri"/>
        </w:rPr>
        <w:t>serving cell, and</w:t>
      </w:r>
    </w:p>
    <w:p w14:paraId="1E9B215F" w14:textId="77777777" w:rsidR="00833DC0" w:rsidRPr="009473AF" w:rsidRDefault="00833DC0" w:rsidP="00833DC0">
      <w:pPr>
        <w:pStyle w:val="B2"/>
        <w:rPr>
          <w:rFonts w:cs="Calibri"/>
        </w:rPr>
      </w:pPr>
      <w:r w:rsidRPr="009473AF">
        <w:t>-</w:t>
      </w:r>
      <w:r w:rsidRPr="009473AF">
        <w:tab/>
      </w:r>
      <w:r w:rsidRPr="009473AF">
        <w:rPr>
          <w:lang w:eastAsia="ko-KR"/>
        </w:rPr>
        <w:t xml:space="preserve">is provided </w:t>
      </w:r>
      <w:r w:rsidRPr="009473AF">
        <w:rPr>
          <w:rFonts w:cs="Calibri"/>
          <w:i/>
          <w:lang w:val="en-US"/>
        </w:rPr>
        <w:t>coreset</w:t>
      </w:r>
      <w:r w:rsidRPr="009473AF">
        <w:rPr>
          <w:rFonts w:cs="Calibri"/>
          <w:i/>
        </w:rPr>
        <w:t>PoolIndex</w:t>
      </w:r>
      <w:r w:rsidRPr="009473AF">
        <w:rPr>
          <w:rFonts w:cs="Calibri"/>
        </w:rPr>
        <w:t xml:space="preserve"> with a value of 1 for second CORESETs on </w:t>
      </w:r>
      <w:r w:rsidRPr="009473AF">
        <w:rPr>
          <w:rFonts w:cs="Calibri"/>
          <w:lang w:val="en-US"/>
        </w:rPr>
        <w:t xml:space="preserve">the </w:t>
      </w:r>
      <w:r w:rsidRPr="009473AF">
        <w:rPr>
          <w:rFonts w:cs="Calibri"/>
        </w:rPr>
        <w:t>active DL BWP of the serving cells,</w:t>
      </w:r>
    </w:p>
    <w:p w14:paraId="405C0E2E" w14:textId="77777777" w:rsidR="00833DC0" w:rsidRPr="009473AF" w:rsidRDefault="00833DC0" w:rsidP="00833DC0">
      <w:pPr>
        <w:pStyle w:val="B2"/>
        <w:rPr>
          <w:rFonts w:cs="Calibri"/>
        </w:rPr>
      </w:pPr>
      <w:r w:rsidRPr="009473AF">
        <w:t xml:space="preserve">the first and second </w:t>
      </w:r>
      <w:r w:rsidRPr="009473AF">
        <w:rPr>
          <w:i/>
          <w:iCs/>
          <w:lang w:val="en-US"/>
        </w:rPr>
        <w:t>TCI-State</w:t>
      </w:r>
      <w:r w:rsidRPr="009473AF">
        <w:rPr>
          <w:lang w:val="en-US"/>
        </w:rPr>
        <w:t xml:space="preserve"> or</w:t>
      </w:r>
      <w:r w:rsidRPr="009473AF">
        <w:rPr>
          <w:i/>
          <w:iCs/>
          <w:lang w:val="en-US"/>
        </w:rPr>
        <w:t xml:space="preserve"> TCI-UL-State</w:t>
      </w:r>
      <w:r w:rsidRPr="009473AF">
        <w:t xml:space="preserve"> are specific to the first and second CORESETs, respectively.</w:t>
      </w:r>
    </w:p>
    <w:p w14:paraId="2698DE4B" w14:textId="77777777" w:rsidR="00833DC0" w:rsidRDefault="00833DC0" w:rsidP="00833DC0">
      <w:pPr>
        <w:pStyle w:val="BodyText"/>
        <w:jc w:val="center"/>
        <w:rPr>
          <w:color w:val="FF0000"/>
        </w:rPr>
      </w:pPr>
      <w:r w:rsidRPr="00886F89">
        <w:rPr>
          <w:color w:val="FF0000"/>
        </w:rPr>
        <w:t>*** Unchanged text omitted ***</w:t>
      </w:r>
    </w:p>
    <w:p w14:paraId="5194A615" w14:textId="77777777" w:rsidR="00833DC0" w:rsidRDefault="00833DC0" w:rsidP="00833DC0">
      <w:pPr>
        <w:pStyle w:val="BodyText"/>
        <w:rPr>
          <w:rFonts w:eastAsiaTheme="minorEastAsia"/>
          <w:color w:val="FF0000"/>
        </w:rPr>
      </w:pPr>
    </w:p>
    <w:p w14:paraId="4EB44E5E" w14:textId="77777777" w:rsidR="00833DC0" w:rsidRPr="00B916EC" w:rsidRDefault="00833DC0" w:rsidP="00833DC0">
      <w:pPr>
        <w:pStyle w:val="Heading3"/>
      </w:pPr>
      <w:bookmarkStart w:id="364" w:name="_Toc12021483"/>
      <w:bookmarkStart w:id="365" w:name="_Toc20311595"/>
      <w:bookmarkStart w:id="366" w:name="_Toc26719420"/>
      <w:bookmarkStart w:id="367" w:name="_Toc29894855"/>
      <w:bookmarkStart w:id="368" w:name="_Toc29899154"/>
      <w:bookmarkStart w:id="369" w:name="_Toc29899572"/>
      <w:bookmarkStart w:id="370" w:name="_Toc29917309"/>
      <w:bookmarkStart w:id="371" w:name="_Toc36498183"/>
      <w:bookmarkStart w:id="372" w:name="_Toc45699210"/>
      <w:bookmarkStart w:id="373" w:name="_Toc169603440"/>
      <w:r w:rsidRPr="00B916EC">
        <w:t>9.2.6</w:t>
      </w:r>
      <w:r w:rsidRPr="00B916EC">
        <w:tab/>
      </w:r>
      <w:r>
        <w:t>PUCCH</w:t>
      </w:r>
      <w:r w:rsidRPr="00B916EC">
        <w:t xml:space="preserve"> repetition procedure</w:t>
      </w:r>
      <w:bookmarkEnd w:id="364"/>
      <w:bookmarkEnd w:id="365"/>
      <w:bookmarkEnd w:id="366"/>
      <w:bookmarkEnd w:id="367"/>
      <w:bookmarkEnd w:id="368"/>
      <w:bookmarkEnd w:id="369"/>
      <w:bookmarkEnd w:id="370"/>
      <w:bookmarkEnd w:id="371"/>
      <w:bookmarkEnd w:id="372"/>
      <w:bookmarkEnd w:id="373"/>
    </w:p>
    <w:p w14:paraId="762F44B6" w14:textId="77777777" w:rsidR="00833DC0" w:rsidRDefault="00833DC0" w:rsidP="00833DC0">
      <w:pPr>
        <w:pStyle w:val="BodyText"/>
        <w:jc w:val="center"/>
        <w:rPr>
          <w:color w:val="FF0000"/>
        </w:rPr>
      </w:pPr>
      <w:r w:rsidRPr="00886F89">
        <w:rPr>
          <w:color w:val="FF0000"/>
        </w:rPr>
        <w:t>*** Unchanged text omitted ***</w:t>
      </w:r>
    </w:p>
    <w:p w14:paraId="0E6BEEC9" w14:textId="77777777" w:rsidR="00833DC0" w:rsidRPr="00B916EC" w:rsidRDefault="00833DC0" w:rsidP="00833DC0">
      <w:r w:rsidRPr="00B916EC">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B916EC">
        <w:t xml:space="preserve">, </w:t>
      </w:r>
    </w:p>
    <w:p w14:paraId="5DB44173" w14:textId="77777777" w:rsidR="00833DC0" w:rsidRPr="00C80EBD" w:rsidRDefault="00833DC0" w:rsidP="00833DC0">
      <w:pPr>
        <w:pStyle w:val="B1"/>
      </w:pPr>
      <w:r>
        <w:t>-</w:t>
      </w:r>
      <w:r>
        <w:tab/>
      </w:r>
      <w:r w:rsidRPr="00B916EC">
        <w:t>the UE repeats</w:t>
      </w:r>
      <w:r w:rsidRPr="00B916EC">
        <w:rPr>
          <w:lang w:val="en-US"/>
        </w:rPr>
        <w:t xml:space="preserve"> the PUCCH </w:t>
      </w:r>
      <w:r w:rsidRPr="00B916EC">
        <w:t xml:space="preserve">transmission </w:t>
      </w:r>
      <w:r>
        <w:rPr>
          <w:lang w:val="en-US"/>
        </w:rPr>
        <w:t>with the UCI over</w:t>
      </w:r>
      <w:r w:rsidRPr="00B916EC">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 </w:t>
      </w:r>
    </w:p>
    <w:p w14:paraId="673FCDF7" w14:textId="2A43380E" w:rsidR="00833DC0" w:rsidRPr="00B916EC" w:rsidRDefault="00833DC0" w:rsidP="00833DC0">
      <w:pPr>
        <w:pStyle w:val="B2"/>
      </w:pPr>
      <w:r w:rsidRPr="00C80EBD">
        <w:t>-</w:t>
      </w:r>
      <w:r w:rsidRPr="00C80EBD">
        <w:tab/>
        <w:t xml:space="preserve">if the UE is provided </w:t>
      </w:r>
      <w:r w:rsidRPr="00C80EBD">
        <w:rPr>
          <w:i/>
          <w:iCs/>
        </w:rPr>
        <w:t>multipanelS</w:t>
      </w:r>
      <w:r>
        <w:rPr>
          <w:i/>
          <w:iCs/>
        </w:rPr>
        <w:t>FN-</w:t>
      </w:r>
      <w:r w:rsidRPr="00C80EBD">
        <w:rPr>
          <w:i/>
          <w:iCs/>
        </w:rPr>
        <w:t>Scheme</w:t>
      </w:r>
      <w:r w:rsidRPr="00C80EBD">
        <w:t xml:space="preserve"> and </w:t>
      </w:r>
      <w:r w:rsidRPr="00833DC0">
        <w:rPr>
          <w:rFonts w:cs="Times"/>
          <w:i/>
          <w:iCs/>
          <w:szCs w:val="18"/>
          <w:lang w:eastAsia="zh-CN"/>
        </w:rPr>
        <w:t>apply</w:t>
      </w:r>
      <w:del w:id="374" w:author="Aris Papasakellariou" w:date="2024-08-25T19:21:00Z" w16du:dateUtc="2024-08-26T00:21:00Z">
        <w:r w:rsidRPr="00833DC0" w:rsidDel="00833DC0">
          <w:rPr>
            <w:rFonts w:cs="Times"/>
            <w:i/>
            <w:iCs/>
            <w:szCs w:val="18"/>
            <w:lang w:eastAsia="zh-CN"/>
          </w:rPr>
          <w:delText>-</w:delText>
        </w:r>
      </w:del>
      <w:r w:rsidRPr="00833DC0">
        <w:rPr>
          <w:rFonts w:cs="Times"/>
          <w:i/>
          <w:iCs/>
          <w:szCs w:val="18"/>
          <w:lang w:eastAsia="zh-CN"/>
        </w:rPr>
        <w:t>IndicatedTCI</w:t>
      </w:r>
      <w:ins w:id="375" w:author="Aris Papasakellariou" w:date="2024-08-25T19:21:00Z" w16du:dateUtc="2024-08-26T00:21:00Z">
        <w:r>
          <w:rPr>
            <w:rFonts w:cs="Times"/>
            <w:i/>
            <w:iCs/>
            <w:szCs w:val="18"/>
            <w:lang w:eastAsia="zh-CN"/>
          </w:rPr>
          <w:t>-</w:t>
        </w:r>
      </w:ins>
      <w:r w:rsidRPr="00833DC0">
        <w:rPr>
          <w:rFonts w:cs="Times"/>
          <w:i/>
          <w:iCs/>
          <w:szCs w:val="18"/>
          <w:lang w:eastAsia="zh-CN"/>
        </w:rPr>
        <w:t xml:space="preserve">State </w:t>
      </w:r>
      <w:r w:rsidRPr="00C80EBD">
        <w:rPr>
          <w:rFonts w:cs="Times"/>
          <w:szCs w:val="18"/>
          <w:lang w:eastAsia="zh-CN"/>
        </w:rPr>
        <w:t xml:space="preserve">= </w:t>
      </w:r>
      <w:r>
        <w:rPr>
          <w:rFonts w:cs="Times"/>
          <w:szCs w:val="18"/>
          <w:lang w:eastAsia="zh-CN"/>
        </w:rPr>
        <w:t>'</w:t>
      </w:r>
      <w:r w:rsidRPr="00C80EBD">
        <w:rPr>
          <w:rFonts w:cs="Times"/>
          <w:szCs w:val="18"/>
          <w:lang w:eastAsia="zh-CN"/>
        </w:rPr>
        <w:t>both</w:t>
      </w:r>
      <w:r>
        <w:rPr>
          <w:rFonts w:cs="Times"/>
          <w:szCs w:val="18"/>
          <w:lang w:eastAsia="zh-CN"/>
        </w:rPr>
        <w:t>'</w:t>
      </w:r>
      <w:r w:rsidRPr="00C80EBD">
        <w:t xml:space="preserve">, a repetition of the PUCCH transmission </w:t>
      </w:r>
      <w:r>
        <w:t xml:space="preserve">simultaneously </w:t>
      </w:r>
      <w:r w:rsidRPr="00C80EBD">
        <w:t xml:space="preserve">uses first and second spatial domain filters corresponding to first and second </w:t>
      </w:r>
      <w:r w:rsidRPr="00C80EBD">
        <w:rPr>
          <w:i/>
          <w:iCs/>
          <w:lang w:val="en-US"/>
        </w:rPr>
        <w:t>TCI-State</w:t>
      </w:r>
      <w:r w:rsidRPr="00C80EBD">
        <w:rPr>
          <w:lang w:val="en-US"/>
        </w:rPr>
        <w:t xml:space="preserve"> or</w:t>
      </w:r>
      <w:r w:rsidRPr="00C80EBD">
        <w:rPr>
          <w:i/>
          <w:iCs/>
          <w:lang w:val="en-US"/>
        </w:rPr>
        <w:t xml:space="preserve"> TCI-UL-State</w:t>
      </w:r>
    </w:p>
    <w:p w14:paraId="15CD59DF" w14:textId="77777777" w:rsidR="00833DC0" w:rsidRPr="00B916EC" w:rsidRDefault="00833DC0" w:rsidP="00833DC0">
      <w:pPr>
        <w:pStyle w:val="B1"/>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r w:rsidRPr="009A765A">
        <w:rPr>
          <w:i/>
        </w:rPr>
        <w:t>nrofSymbols</w:t>
      </w:r>
    </w:p>
    <w:p w14:paraId="01FD6B06" w14:textId="77777777" w:rsidR="00833DC0" w:rsidRPr="00B916EC" w:rsidRDefault="00833DC0" w:rsidP="00833DC0">
      <w:pPr>
        <w:pStyle w:val="B1"/>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a same </w:t>
      </w:r>
      <w:r>
        <w:rPr>
          <w:lang w:val="en-US"/>
        </w:rPr>
        <w:t>first</w:t>
      </w:r>
      <w:r w:rsidRPr="00B916EC">
        <w:rPr>
          <w:lang w:val="en-US"/>
        </w:rPr>
        <w:t xml:space="preserve"> symbol, as provided by </w:t>
      </w:r>
      <w:r w:rsidRPr="00037211">
        <w:rPr>
          <w:i/>
        </w:rPr>
        <w:t>startingSymbolIndex</w:t>
      </w:r>
      <w:r>
        <w:rPr>
          <w:lang w:val="en-US"/>
        </w:rPr>
        <w:t xml:space="preserve"> </w:t>
      </w:r>
      <w:r>
        <w:rPr>
          <w:iCs/>
          <w:lang w:val="en-US"/>
        </w:rPr>
        <w:t xml:space="preserve">if </w:t>
      </w:r>
      <w:r w:rsidRPr="00F113E1">
        <w:rPr>
          <w:i/>
          <w:lang w:val="en-US"/>
        </w:rPr>
        <w:t>subslotLengthForPUCCH</w:t>
      </w:r>
      <w:r>
        <w:rPr>
          <w:iCs/>
          <w:lang w:val="en-US"/>
        </w:rPr>
        <w:t xml:space="preserve"> is not provided; otherwise mod(</w:t>
      </w:r>
      <w:r w:rsidRPr="00111FF6">
        <w:rPr>
          <w:i/>
        </w:rPr>
        <w:t>startingSymbolIndex</w:t>
      </w:r>
      <w:r>
        <w:rPr>
          <w:iCs/>
          <w:lang w:val="en-US"/>
        </w:rPr>
        <w:t xml:space="preserve">, </w:t>
      </w:r>
      <w:r w:rsidRPr="00F113E1">
        <w:rPr>
          <w:i/>
          <w:lang w:val="en-US"/>
        </w:rPr>
        <w:t>subslotLengthForPUCCH</w:t>
      </w:r>
      <w:r>
        <w:rPr>
          <w:iCs/>
          <w:lang w:val="en-US"/>
        </w:rPr>
        <w:t>)</w:t>
      </w:r>
    </w:p>
    <w:p w14:paraId="71FF82B1" w14:textId="77777777" w:rsidR="00833DC0" w:rsidRPr="00B916EC" w:rsidRDefault="00833DC0" w:rsidP="00833DC0">
      <w:pPr>
        <w:pStyle w:val="B1"/>
      </w:pPr>
      <w:r>
        <w:rPr>
          <w:lang w:val="en-US"/>
        </w:rPr>
        <w:t>-</w:t>
      </w:r>
      <w:r>
        <w:rPr>
          <w:lang w:val="en-US"/>
        </w:rPr>
        <w:tab/>
      </w:r>
      <w:r w:rsidRPr="00B916EC">
        <w:rPr>
          <w:lang w:val="en-US"/>
        </w:rPr>
        <w:t xml:space="preserve">the UE is configured by </w:t>
      </w:r>
      <w:r w:rsidRPr="00037211">
        <w:rPr>
          <w:i/>
        </w:rPr>
        <w:t>interslotFrequencyHopping</w:t>
      </w:r>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451A6CCD" w14:textId="77777777" w:rsidR="00833DC0" w:rsidRDefault="00833DC0" w:rsidP="00833DC0">
      <w:pPr>
        <w:pStyle w:val="BodyText"/>
        <w:jc w:val="center"/>
        <w:rPr>
          <w:color w:val="FF0000"/>
        </w:rPr>
      </w:pPr>
      <w:r w:rsidRPr="00886F89">
        <w:rPr>
          <w:color w:val="FF0000"/>
        </w:rPr>
        <w:t>*** Unchanged text omitted ***</w:t>
      </w:r>
    </w:p>
    <w:p w14:paraId="31D3366D" w14:textId="77777777" w:rsidR="00833DC0" w:rsidRDefault="00833DC0" w:rsidP="00833DC0">
      <w:r w:rsidRPr="00E17739">
        <w:t xml:space="preserve">The UE repeats the above procedure </w:t>
      </w:r>
      <w:r w:rsidRPr="005F1BE1">
        <w:t>until there is no PUCCH overlapping with a</w:t>
      </w:r>
      <w:r>
        <w:t>ny</w:t>
      </w:r>
      <w:r w:rsidRPr="005F1BE1">
        <w:t xml:space="preserve"> PUCCH with repetitions in the slot</w:t>
      </w:r>
      <w:r>
        <w:t>.</w:t>
      </w:r>
    </w:p>
    <w:p w14:paraId="0EDBBE74" w14:textId="77777777" w:rsidR="00833DC0" w:rsidRDefault="00833DC0" w:rsidP="00833DC0">
      <w:r w:rsidRPr="00F415B1">
        <w:t xml:space="preserve">When a PUCCH resource used for repetitions of a PUCCH transmission by a UE includes </w:t>
      </w:r>
    </w:p>
    <w:p w14:paraId="1F262D3A" w14:textId="77777777" w:rsidR="00833DC0" w:rsidRDefault="00833DC0" w:rsidP="00833DC0">
      <w:pPr>
        <w:pStyle w:val="B1"/>
      </w:pPr>
      <w:r>
        <w:t>-</w:t>
      </w:r>
      <w:r>
        <w:tab/>
      </w:r>
      <w:r w:rsidRPr="00F415B1">
        <w:t>first and second spatial settings, or first and second sets of power control parameters, as described in</w:t>
      </w:r>
      <w:r w:rsidRPr="00F415B1">
        <w:rPr>
          <w:iCs/>
          <w:lang w:val="en-US"/>
        </w:rPr>
        <w:t xml:space="preserve"> </w:t>
      </w:r>
      <w:r w:rsidRPr="00F415B1">
        <w:t>[11, TS 38.321] and in clause</w:t>
      </w:r>
      <w:r>
        <w:t>s 7 and</w:t>
      </w:r>
      <w:r w:rsidRPr="00F415B1">
        <w:t xml:space="preserve"> 7.2.1, </w:t>
      </w:r>
      <w:r>
        <w:t>or</w:t>
      </w:r>
    </w:p>
    <w:p w14:paraId="16A1CFAE" w14:textId="26F0E501" w:rsidR="00833DC0" w:rsidRPr="00950A9B" w:rsidRDefault="00833DC0" w:rsidP="00833DC0">
      <w:pPr>
        <w:pStyle w:val="B1"/>
      </w:pPr>
      <w:r>
        <w:t>-</w:t>
      </w:r>
      <w:r>
        <w:tab/>
      </w:r>
      <w:r w:rsidRPr="00950A9B">
        <w:t xml:space="preserve">first and second </w:t>
      </w:r>
      <w:r w:rsidRPr="00950A9B">
        <w:rPr>
          <w:i/>
          <w:iCs/>
        </w:rPr>
        <w:t>TCI-State</w:t>
      </w:r>
      <w:r w:rsidRPr="00950A9B">
        <w:t xml:space="preserve"> or</w:t>
      </w:r>
      <w:r w:rsidRPr="00950A9B">
        <w:rPr>
          <w:i/>
          <w:iCs/>
        </w:rPr>
        <w:t xml:space="preserve"> TCI-UL-State </w:t>
      </w:r>
      <w:r w:rsidRPr="00950A9B">
        <w:t>and</w:t>
      </w:r>
      <w:r w:rsidRPr="00950A9B">
        <w:rPr>
          <w:i/>
          <w:iCs/>
        </w:rPr>
        <w:t xml:space="preserve"> </w:t>
      </w:r>
      <w:r w:rsidRPr="00833DC0">
        <w:rPr>
          <w:rFonts w:cs="Times"/>
          <w:i/>
          <w:iCs/>
          <w:szCs w:val="18"/>
          <w:lang w:eastAsia="zh-CN"/>
        </w:rPr>
        <w:t>apply</w:t>
      </w:r>
      <w:del w:id="376" w:author="Aris Papasakellariou" w:date="2024-08-25T19:23:00Z" w16du:dateUtc="2024-08-26T00:23:00Z">
        <w:r w:rsidRPr="00833DC0" w:rsidDel="00833DC0">
          <w:rPr>
            <w:rFonts w:cs="Times"/>
            <w:i/>
            <w:iCs/>
            <w:szCs w:val="18"/>
            <w:lang w:eastAsia="zh-CN"/>
          </w:rPr>
          <w:delText>-</w:delText>
        </w:r>
      </w:del>
      <w:r w:rsidRPr="00833DC0">
        <w:rPr>
          <w:rFonts w:cs="Times"/>
          <w:i/>
          <w:iCs/>
          <w:szCs w:val="18"/>
          <w:lang w:eastAsia="zh-CN"/>
        </w:rPr>
        <w:t>IndicatedTCI</w:t>
      </w:r>
      <w:ins w:id="377" w:author="Aris Papasakellariou" w:date="2024-08-25T19:23:00Z" w16du:dateUtc="2024-08-26T00:23:00Z">
        <w:r>
          <w:rPr>
            <w:rFonts w:cs="Times"/>
            <w:i/>
            <w:iCs/>
            <w:szCs w:val="18"/>
            <w:lang w:eastAsia="zh-CN"/>
          </w:rPr>
          <w:t>-</w:t>
        </w:r>
      </w:ins>
      <w:r w:rsidRPr="00833DC0">
        <w:rPr>
          <w:rFonts w:cs="Times"/>
          <w:i/>
          <w:iCs/>
          <w:szCs w:val="18"/>
          <w:lang w:eastAsia="zh-CN"/>
        </w:rPr>
        <w:t>State</w:t>
      </w:r>
      <w:r w:rsidRPr="00913911">
        <w:rPr>
          <w:rFonts w:cs="Times"/>
          <w:i/>
          <w:iCs/>
          <w:color w:val="FF0000"/>
          <w:szCs w:val="18"/>
          <w:lang w:eastAsia="zh-CN"/>
        </w:rPr>
        <w:t xml:space="preserve"> </w:t>
      </w:r>
      <w:r w:rsidRPr="00950A9B">
        <w:t xml:space="preserve">= 'both', and the PUCCH resource does not include </w:t>
      </w:r>
      <w:r w:rsidRPr="00950A9B">
        <w:rPr>
          <w:i/>
          <w:iCs/>
        </w:rPr>
        <w:t>multipanelSFN-Scheme</w:t>
      </w:r>
    </w:p>
    <w:p w14:paraId="58A9163C" w14:textId="77777777" w:rsidR="00833DC0" w:rsidRPr="00F415B1" w:rsidRDefault="00833DC0" w:rsidP="00833DC0">
      <w:r w:rsidRPr="00F415B1">
        <w:t>the UE</w:t>
      </w:r>
    </w:p>
    <w:p w14:paraId="69C6D555" w14:textId="77777777" w:rsidR="00833DC0" w:rsidRPr="00F415B1" w:rsidRDefault="00833DC0" w:rsidP="00833DC0">
      <w:pPr>
        <w:pStyle w:val="B1"/>
        <w:rPr>
          <w:lang w:val="en-US"/>
        </w:rPr>
      </w:pPr>
      <w:r w:rsidRPr="00F415B1">
        <w:t>-</w:t>
      </w:r>
      <w:r w:rsidRPr="00F415B1">
        <w:tab/>
      </w:r>
      <w:r w:rsidRPr="00F415B1">
        <w:rPr>
          <w:lang w:val="en-US"/>
        </w:rPr>
        <w:t>uses the first and second spatial settings</w:t>
      </w:r>
      <w:r>
        <w:rPr>
          <w:lang w:val="en-US"/>
        </w:rPr>
        <w:t xml:space="preserve"> or the </w:t>
      </w:r>
      <w:r w:rsidRPr="00F415B1">
        <w:t>first and second</w:t>
      </w:r>
      <w:r>
        <w:t xml:space="preserve"> indicated</w:t>
      </w:r>
      <w:r w:rsidRPr="00F415B1">
        <w:t xml:space="preserve">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rsidRPr="00F415B1">
        <w:rPr>
          <w:lang w:val="en-US"/>
        </w:rPr>
        <w:t xml:space="preserve">, or the </w:t>
      </w:r>
      <w:r w:rsidRPr="00F415B1">
        <w:t>first and second sets of power control parameters</w:t>
      </w:r>
      <w:r w:rsidRPr="00F415B1">
        <w:rPr>
          <w:lang w:val="en-US"/>
        </w:rPr>
        <w:t xml:space="preserve">, for first and second repetitions of the PUCCH transmission, respectively, when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=2</m:t>
        </m:r>
      </m:oMath>
      <w:r w:rsidRPr="00F415B1">
        <w:rPr>
          <w:lang w:val="en-US"/>
        </w:rPr>
        <w:t>,</w:t>
      </w:r>
    </w:p>
    <w:p w14:paraId="0BF32068" w14:textId="77777777" w:rsidR="00833DC0" w:rsidRPr="00F415B1" w:rsidRDefault="00833DC0" w:rsidP="00833DC0">
      <w:pPr>
        <w:pStyle w:val="B1"/>
        <w:rPr>
          <w:lang w:val="en-US"/>
        </w:rPr>
      </w:pPr>
      <w:r w:rsidRPr="00F415B1">
        <w:t>-</w:t>
      </w:r>
      <w:r w:rsidRPr="00F415B1">
        <w:tab/>
        <w:t>alternates between the first and second spatial setting</w:t>
      </w:r>
      <w:r w:rsidRPr="00F415B1">
        <w:rPr>
          <w:lang w:val="en-US"/>
        </w:rPr>
        <w:t>s</w:t>
      </w:r>
      <w:r>
        <w:rPr>
          <w:lang w:val="en-US"/>
        </w:rPr>
        <w:t xml:space="preserve"> or between the </w:t>
      </w:r>
      <w:r w:rsidRPr="00F415B1">
        <w:t>first and second</w:t>
      </w:r>
      <w:r>
        <w:t xml:space="preserve"> indicated</w:t>
      </w:r>
      <w:r w:rsidRPr="00F415B1">
        <w:t xml:space="preserve">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rsidRPr="00F415B1">
        <w:rPr>
          <w:lang w:val="en-US"/>
        </w:rPr>
        <w:t xml:space="preserve">, or between the </w:t>
      </w:r>
      <w:r w:rsidRPr="00F415B1">
        <w:t>first and second sets of power control parameters</w:t>
      </w:r>
      <w:r w:rsidRPr="00F415B1">
        <w:rPr>
          <w:lang w:val="en-US"/>
        </w:rPr>
        <w:t xml:space="preserve">, respectively, per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oMath>
      <w:r w:rsidRPr="00F415B1">
        <w:rPr>
          <w:lang w:val="en-US"/>
        </w:rPr>
        <w:t xml:space="preserve"> repetitions of the PUCCH transmission, where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=1</m:t>
        </m:r>
      </m:oMath>
      <w:r w:rsidRPr="00F415B1">
        <w:rPr>
          <w:lang w:val="en-US"/>
        </w:rPr>
        <w:t xml:space="preserve"> if </w:t>
      </w:r>
      <w:r w:rsidRPr="00F415B1">
        <w:rPr>
          <w:i/>
          <w:iCs/>
          <w:lang w:val="en-US"/>
        </w:rPr>
        <w:t>m</w:t>
      </w:r>
      <w:r w:rsidRPr="00F415B1">
        <w:rPr>
          <w:i/>
          <w:iCs/>
        </w:rPr>
        <w:t>apping</w:t>
      </w:r>
      <w:r w:rsidRPr="00F415B1">
        <w:rPr>
          <w:i/>
          <w:iCs/>
          <w:lang w:val="en-US"/>
        </w:rPr>
        <w:t>Pattern</w:t>
      </w:r>
      <w:r w:rsidRPr="00F415B1">
        <w:t xml:space="preserve"> = </w:t>
      </w:r>
      <w:r>
        <w:t>'</w:t>
      </w:r>
      <w:r w:rsidRPr="00F415B1">
        <w:t>cyclic</w:t>
      </w:r>
      <w:r w:rsidRPr="00F415B1">
        <w:rPr>
          <w:lang w:val="en-US"/>
        </w:rPr>
        <w:t>Mapping</w:t>
      </w:r>
      <w:r>
        <w:t>'</w:t>
      </w:r>
      <w:r w:rsidRPr="00F415B1">
        <w:rPr>
          <w:lang w:val="en-US"/>
        </w:rPr>
        <w:t xml:space="preserve">; else,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=2</m:t>
        </m:r>
      </m:oMath>
      <w:r w:rsidRPr="00F415B1">
        <w:rPr>
          <w:lang w:val="en-US"/>
        </w:rPr>
        <w:t>.</w:t>
      </w:r>
    </w:p>
    <w:p w14:paraId="45846548" w14:textId="77777777" w:rsidR="00833DC0" w:rsidRDefault="00833DC0" w:rsidP="00833DC0">
      <w:pPr>
        <w:pStyle w:val="BodyText"/>
        <w:jc w:val="center"/>
        <w:rPr>
          <w:color w:val="FF0000"/>
        </w:rPr>
      </w:pPr>
      <w:r w:rsidRPr="00886F89">
        <w:rPr>
          <w:color w:val="FF0000"/>
        </w:rPr>
        <w:lastRenderedPageBreak/>
        <w:t>*** Unchanged text omitted ***</w:t>
      </w:r>
    </w:p>
    <w:p w14:paraId="7C44AACD" w14:textId="77777777" w:rsidR="00132D2C" w:rsidRDefault="00132D2C" w:rsidP="00833DC0">
      <w:pPr>
        <w:pStyle w:val="BodyText"/>
        <w:jc w:val="center"/>
        <w:rPr>
          <w:color w:val="FF0000"/>
        </w:rPr>
      </w:pPr>
    </w:p>
    <w:p w14:paraId="7826C982" w14:textId="77777777" w:rsidR="00132D2C" w:rsidRPr="00BA3740" w:rsidRDefault="00132D2C" w:rsidP="00132D2C">
      <w:pPr>
        <w:keepNext/>
        <w:keepLines/>
        <w:spacing w:before="180"/>
        <w:ind w:left="1136" w:hanging="1136"/>
        <w:outlineLvl w:val="1"/>
        <w:rPr>
          <w:rFonts w:ascii="Arial" w:hAnsi="Arial"/>
          <w:sz w:val="32"/>
          <w:szCs w:val="32"/>
        </w:rPr>
      </w:pPr>
      <w:bookmarkStart w:id="378" w:name="_Ref497053963"/>
      <w:bookmarkStart w:id="379" w:name="_Toc12021484"/>
      <w:bookmarkStart w:id="380" w:name="_Toc20311596"/>
      <w:bookmarkStart w:id="381" w:name="_Toc26719421"/>
      <w:bookmarkStart w:id="382" w:name="_Toc29894856"/>
      <w:bookmarkStart w:id="383" w:name="_Toc29899155"/>
      <w:bookmarkStart w:id="384" w:name="_Toc29899573"/>
      <w:bookmarkStart w:id="385" w:name="_Toc29917310"/>
      <w:bookmarkStart w:id="386" w:name="_Toc36498184"/>
      <w:bookmarkStart w:id="387" w:name="_Toc45699211"/>
      <w:bookmarkStart w:id="388" w:name="_Toc161999140"/>
      <w:bookmarkStart w:id="389" w:name="_Toc146188107"/>
      <w:bookmarkStart w:id="390" w:name="_Toc161820132"/>
      <w:r w:rsidRPr="00BA3740">
        <w:rPr>
          <w:rFonts w:ascii="Arial" w:hAnsi="Arial"/>
          <w:sz w:val="32"/>
        </w:rPr>
        <w:t>9.3</w:t>
      </w:r>
      <w:r w:rsidRPr="00BA3740">
        <w:rPr>
          <w:rFonts w:ascii="Arial" w:hAnsi="Arial" w:hint="eastAsia"/>
          <w:sz w:val="32"/>
        </w:rPr>
        <w:tab/>
      </w:r>
      <w:r w:rsidRPr="00BA3740">
        <w:rPr>
          <w:rFonts w:ascii="Arial" w:hAnsi="Arial"/>
          <w:sz w:val="32"/>
          <w:szCs w:val="32"/>
        </w:rPr>
        <w:t>UCI reporting in physical uplink shared channel</w:t>
      </w:r>
      <w:bookmarkEnd w:id="378"/>
      <w:bookmarkEnd w:id="379"/>
      <w:bookmarkEnd w:id="380"/>
      <w:bookmarkEnd w:id="381"/>
      <w:bookmarkEnd w:id="382"/>
      <w:bookmarkEnd w:id="383"/>
      <w:bookmarkEnd w:id="384"/>
      <w:bookmarkEnd w:id="385"/>
      <w:bookmarkEnd w:id="386"/>
      <w:bookmarkEnd w:id="387"/>
      <w:bookmarkEnd w:id="388"/>
    </w:p>
    <w:bookmarkEnd w:id="389"/>
    <w:bookmarkEnd w:id="390"/>
    <w:p w14:paraId="7D2A3F4A" w14:textId="77777777" w:rsidR="00132D2C" w:rsidRDefault="00132D2C" w:rsidP="00132D2C">
      <w:pPr>
        <w:pStyle w:val="BodyText"/>
        <w:jc w:val="center"/>
        <w:rPr>
          <w:color w:val="FF0000"/>
        </w:rPr>
      </w:pPr>
      <w:r w:rsidRPr="00886F89">
        <w:rPr>
          <w:color w:val="FF0000"/>
        </w:rPr>
        <w:t>*** Unchanged text omitted ***</w:t>
      </w:r>
    </w:p>
    <w:p w14:paraId="35A928DE" w14:textId="163EC153" w:rsidR="00132D2C" w:rsidRDefault="00132D2C" w:rsidP="00132D2C">
      <w:r>
        <w:t xml:space="preserve">If a DCI format that includes a beta_offset indicator field with one bit or two bits, as configured by </w:t>
      </w:r>
      <w:r>
        <w:rPr>
          <w:i/>
        </w:rPr>
        <w:t>UCI-OnPUSCH</w:t>
      </w:r>
      <w:r>
        <w:t xml:space="preserve"> </w:t>
      </w:r>
      <w:r>
        <w:rPr>
          <w:lang w:eastAsia="zh-CN"/>
        </w:rPr>
        <w:t xml:space="preserve">for </w:t>
      </w:r>
      <w:r>
        <w:t>DCI format 0_1</w:t>
      </w:r>
      <w:ins w:id="391" w:author="Aris Papasakellariou" w:date="2024-08-25T19:52:00Z" w16du:dateUtc="2024-08-26T00:52:00Z">
        <w:r>
          <w:t>/0_3</w:t>
        </w:r>
      </w:ins>
      <w:r>
        <w:rPr>
          <w:iCs/>
        </w:rPr>
        <w:t xml:space="preserve"> or </w:t>
      </w:r>
      <w:r>
        <w:rPr>
          <w:i/>
        </w:rPr>
        <w:t>UCI-OnPUSCH-DCI-0-2</w:t>
      </w:r>
      <w:r>
        <w:rPr>
          <w:lang w:eastAsia="zh-CN"/>
        </w:rPr>
        <w:t xml:space="preserve"> for </w:t>
      </w:r>
      <w:r>
        <w:t>DCI format 0_</w:t>
      </w:r>
      <w:r>
        <w:rPr>
          <w:lang w:eastAsia="zh-CN"/>
        </w:rPr>
        <w:t>2</w:t>
      </w:r>
      <w:del w:id="392" w:author="Aris Papasakellariou" w:date="2024-08-25T19:52:00Z" w16du:dateUtc="2024-08-26T00:52:00Z">
        <w:r w:rsidDel="00132D2C">
          <w:rPr>
            <w:lang w:eastAsia="zh-CN"/>
          </w:rPr>
          <w:delText xml:space="preserve"> </w:delText>
        </w:r>
        <w:r w:rsidDel="00132D2C">
          <w:rPr>
            <w:iCs/>
          </w:rPr>
          <w:delText xml:space="preserve">or </w:delText>
        </w:r>
        <w:r w:rsidDel="00132D2C">
          <w:rPr>
            <w:i/>
          </w:rPr>
          <w:delText>UCI-OnPUSCH-DCI-0-3</w:delText>
        </w:r>
      </w:del>
      <w:r>
        <w:t>, schedules the PUSCH transmission from the UE, the UE is provided by each of {</w:t>
      </w:r>
      <w:r>
        <w:rPr>
          <w:i/>
        </w:rPr>
        <w:t>betaOffsetACK-Index1</w:t>
      </w:r>
      <w:r>
        <w:t xml:space="preserve">, </w:t>
      </w:r>
      <w:r>
        <w:rPr>
          <w:i/>
        </w:rPr>
        <w:t>betaOffsetACK-Index2</w:t>
      </w:r>
      <w:r>
        <w:t xml:space="preserve">, </w:t>
      </w:r>
      <w:r>
        <w:rPr>
          <w:i/>
        </w:rPr>
        <w:t>betaOffsetACK-Index3</w:t>
      </w:r>
      <w:r>
        <w:t xml:space="preserve">}, the {first, second, third} values provided by </w:t>
      </w:r>
      <w:r>
        <w:rPr>
          <w:i/>
        </w:rPr>
        <w:t>betaOffsetsCrossPri0</w:t>
      </w:r>
      <w:r>
        <w:rPr>
          <w:iCs/>
        </w:rPr>
        <w:t xml:space="preserve">, or </w:t>
      </w:r>
      <w:r>
        <w:rPr>
          <w:i/>
        </w:rPr>
        <w:t xml:space="preserve">betaOffsetsCrossPri0DCI-0-2, </w:t>
      </w:r>
      <w:r>
        <w:t xml:space="preserve">and the {first, second, third} values provided by </w:t>
      </w:r>
      <w:r>
        <w:rPr>
          <w:i/>
        </w:rPr>
        <w:t>betaOffsetsCrossPri1</w:t>
      </w:r>
      <w:r>
        <w:rPr>
          <w:iCs/>
        </w:rPr>
        <w:t xml:space="preserve">, or </w:t>
      </w:r>
      <w:r>
        <w:rPr>
          <w:i/>
        </w:rPr>
        <w:t>betaOffsetsCrossPri1DCI-0-2</w:t>
      </w:r>
      <w:r>
        <w:rPr>
          <w:iCs/>
        </w:rPr>
        <w:t>,</w:t>
      </w:r>
      <w:r>
        <w:t xml:space="preserve"> a set of two or 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r>
          <m:rPr>
            <m:sty m:val="p"/>
          </m:rPr>
          <w:rPr>
            <w:rFonts w:ascii="Cambria Math" w:hAnsi="Cambria Math"/>
          </w:rPr>
          <m:t xml:space="preserve">,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r>
          <m:rPr>
            <m:sty m:val="p"/>
          </m:rPr>
          <w:rPr>
            <w:rFonts w:ascii="Cambria Math" w:hAnsi="Cambria Math"/>
          </w:rPr>
          <m:t xml:space="preserve">, and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r>
          <m:rPr>
            <m:sty m:val="p"/>
          </m:rPr>
          <w:rPr>
            <w:rFonts w:ascii="Cambria Math" w:hAnsi="Cambria Math"/>
          </w:rPr>
          <m:t xml:space="preserve"> </m:t>
        </m:r>
      </m:oMath>
      <w:r>
        <w:t xml:space="preserve"> indexes </w:t>
      </w:r>
      <w:r>
        <w:rPr>
          <w:lang w:val="en-US"/>
        </w:rPr>
        <w:t>from Table 9.3-1</w:t>
      </w:r>
      <w:r>
        <w:t xml:space="preserve"> </w:t>
      </w:r>
      <w:r>
        <w:rPr>
          <w:lang w:val="en-US"/>
        </w:rPr>
        <w:t>for multiplexing HARQ-ACK information</w:t>
      </w:r>
      <w:r>
        <w:t xml:space="preserve"> in the PUSCH transmission and by each of {</w:t>
      </w:r>
      <w:r>
        <w:rPr>
          <w:i/>
        </w:rPr>
        <w:t>betaOffsetCSI-Part1-Index1</w:t>
      </w:r>
      <w:r>
        <w:t xml:space="preserve">, </w:t>
      </w:r>
      <w:r>
        <w:rPr>
          <w:i/>
        </w:rPr>
        <w:t>betaOffsetCSI-Part1-Index2</w:t>
      </w:r>
      <w:r>
        <w:t xml:space="preserve">} a set of two or 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t xml:space="preserve"> indexes, and by each of {</w:t>
      </w:r>
      <w:r>
        <w:rPr>
          <w:i/>
        </w:rPr>
        <w:t>betaOffsetCSI-Part2-Index1</w:t>
      </w:r>
      <w:r>
        <w:t xml:space="preserve">, </w:t>
      </w:r>
      <w:r>
        <w:rPr>
          <w:i/>
        </w:rPr>
        <w:t>betaOffsetCSI-Part2-Index2</w:t>
      </w:r>
      <w:r>
        <w:t xml:space="preserve">} a set of two or 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t xml:space="preserve"> indexes </w:t>
      </w:r>
      <w:r>
        <w:rPr>
          <w:lang w:val="en-US"/>
        </w:rPr>
        <w:t xml:space="preserve">from Table  9.3-2, respectively, for multiplexing Part 1 CSI reports and Part 2 CSI reports, respectively, in the </w:t>
      </w:r>
      <w:r>
        <w:t xml:space="preserve">PUSCH transmission. The beta_offset indicator field indicates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oMath>
      <w:r>
        <w:t xml:space="preserve"> value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oMath>
      <w:r>
        <w:t xml:space="preserve"> value,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oMath>
      <w:r>
        <w:t xml:space="preserve"> value,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t xml:space="preserve"> value and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t xml:space="preserve"> value from the respective sets of values, with the mapping defined in Table 9.3-3 and in Table 9.3-3A. If the PUSCH transmission has priority 0 or priority 1, and the UE is provided </w:t>
      </w:r>
      <w:r>
        <w:rPr>
          <w:i/>
          <w:iCs/>
        </w:rPr>
        <w:t>uci-MuxWithDiffPrio</w:t>
      </w:r>
      <w:r>
        <w:t xml:space="preserve">, and the UE multiplexes HARQ-ACK information of priority 1 or priority 0 in the PUSCH, the UE applies the {first, second, third} values provided by </w:t>
      </w:r>
      <w:r>
        <w:rPr>
          <w:i/>
          <w:iCs/>
        </w:rPr>
        <w:t>betaOffsetsCrossPri1</w:t>
      </w:r>
      <w:r>
        <w:t xml:space="preserve"> </w:t>
      </w:r>
      <w:r>
        <w:rPr>
          <w:i/>
        </w:rPr>
        <w:t xml:space="preserve">= </w:t>
      </w:r>
      <w:r>
        <w:rPr>
          <w:i/>
          <w:iCs/>
        </w:rPr>
        <w:t>'dynamic'</w:t>
      </w:r>
      <w:r>
        <w:t xml:space="preserve"> for DCI format 0_1/0_3, </w:t>
      </w:r>
      <w:r>
        <w:rPr>
          <w:i/>
          <w:iCs/>
        </w:rPr>
        <w:t>betaOffsetsCrossPri1DCI-0-2</w:t>
      </w:r>
      <w:r>
        <w:rPr>
          <w:i/>
        </w:rPr>
        <w:t xml:space="preserve">= </w:t>
      </w:r>
      <w:r>
        <w:rPr>
          <w:i/>
          <w:iCs/>
        </w:rPr>
        <w:t>'dynamic'</w:t>
      </w:r>
      <w:r>
        <w:t xml:space="preserve"> for DCI format 0_2, or applies the {first, second, third} values provided by </w:t>
      </w:r>
      <w:r>
        <w:rPr>
          <w:i/>
          <w:iCs/>
        </w:rPr>
        <w:t xml:space="preserve">betaOffsetsCrossPri0 </w:t>
      </w:r>
      <w:r>
        <w:rPr>
          <w:i/>
        </w:rPr>
        <w:t xml:space="preserve">= </w:t>
      </w:r>
      <w:r>
        <w:rPr>
          <w:i/>
          <w:iCs/>
        </w:rPr>
        <w:t>'dynamic'</w:t>
      </w:r>
      <w:r>
        <w:t xml:space="preserve"> for DCI format 0_1/0_3, </w:t>
      </w:r>
      <w:r>
        <w:rPr>
          <w:i/>
          <w:iCs/>
        </w:rPr>
        <w:t>betaOffsetsCrossPri0DCI-0-2</w:t>
      </w:r>
      <w:r>
        <w:rPr>
          <w:i/>
        </w:rPr>
        <w:t xml:space="preserve">= </w:t>
      </w:r>
      <w:r>
        <w:rPr>
          <w:i/>
          <w:iCs/>
        </w:rPr>
        <w:t>'dynamic'</w:t>
      </w:r>
      <w:r>
        <w:t xml:space="preserve"> for DCI format 0_2.</w:t>
      </w:r>
    </w:p>
    <w:p w14:paraId="441B7387" w14:textId="77777777" w:rsidR="00132D2C" w:rsidRDefault="00132D2C" w:rsidP="00132D2C">
      <w:pPr>
        <w:pStyle w:val="BodyText"/>
        <w:jc w:val="center"/>
        <w:rPr>
          <w:color w:val="FF0000"/>
        </w:rPr>
      </w:pPr>
      <w:r w:rsidRPr="00886F89">
        <w:rPr>
          <w:color w:val="FF0000"/>
        </w:rPr>
        <w:t>*** Unchanged text omitted ***</w:t>
      </w:r>
    </w:p>
    <w:p w14:paraId="032E548D" w14:textId="77777777" w:rsidR="00833DC0" w:rsidRDefault="00833DC0" w:rsidP="00833DC0">
      <w:pPr>
        <w:pStyle w:val="BodyText"/>
        <w:rPr>
          <w:rFonts w:eastAsiaTheme="minorEastAsia"/>
          <w:color w:val="FF0000"/>
        </w:rPr>
      </w:pPr>
    </w:p>
    <w:p w14:paraId="236E4D16" w14:textId="77777777" w:rsidR="00833DC0" w:rsidRPr="00B916EC" w:rsidRDefault="00833DC0" w:rsidP="00833DC0">
      <w:pPr>
        <w:pStyle w:val="Heading2"/>
        <w:ind w:left="850" w:hanging="850"/>
      </w:pPr>
      <w:bookmarkStart w:id="393" w:name="_Toc12021486"/>
      <w:bookmarkStart w:id="394" w:name="_Toc20311598"/>
      <w:bookmarkStart w:id="395" w:name="_Toc26719423"/>
      <w:bookmarkStart w:id="396" w:name="_Toc29894858"/>
      <w:bookmarkStart w:id="397" w:name="_Toc29899157"/>
      <w:bookmarkStart w:id="398" w:name="_Toc29899575"/>
      <w:bookmarkStart w:id="399" w:name="_Toc29917312"/>
      <w:bookmarkStart w:id="400" w:name="_Toc36498186"/>
      <w:bookmarkStart w:id="401" w:name="_Toc45699213"/>
      <w:bookmarkStart w:id="402" w:name="_Toc169603444"/>
      <w:bookmarkStart w:id="403" w:name="_Ref491451763"/>
      <w:bookmarkStart w:id="404"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393"/>
      <w:bookmarkEnd w:id="394"/>
      <w:bookmarkEnd w:id="395"/>
      <w:bookmarkEnd w:id="396"/>
      <w:bookmarkEnd w:id="397"/>
      <w:bookmarkEnd w:id="398"/>
      <w:bookmarkEnd w:id="399"/>
      <w:bookmarkEnd w:id="400"/>
      <w:bookmarkEnd w:id="401"/>
      <w:bookmarkEnd w:id="402"/>
      <w:r w:rsidRPr="00B916EC">
        <w:t xml:space="preserve"> </w:t>
      </w:r>
      <w:bookmarkEnd w:id="403"/>
      <w:bookmarkEnd w:id="404"/>
    </w:p>
    <w:p w14:paraId="599010BF" w14:textId="77777777" w:rsidR="00833DC0" w:rsidRDefault="00833DC0" w:rsidP="00833DC0">
      <w:pPr>
        <w:pStyle w:val="BodyText"/>
        <w:jc w:val="center"/>
        <w:rPr>
          <w:color w:val="FF0000"/>
        </w:rPr>
      </w:pPr>
      <w:r w:rsidRPr="00886F89">
        <w:rPr>
          <w:color w:val="FF0000"/>
        </w:rPr>
        <w:t>*** Unchanged text omitted ***</w:t>
      </w:r>
    </w:p>
    <w:p w14:paraId="2881E187" w14:textId="77777777" w:rsidR="003979DA" w:rsidRPr="00B916EC" w:rsidRDefault="003979DA" w:rsidP="003979DA">
      <w:r w:rsidRPr="00B916EC">
        <w:t>A set of PDCCH candidates for a UE to monitor is defined in terms of PDCCH search space</w:t>
      </w:r>
      <w:r>
        <w:t xml:space="preserve"> sets</w:t>
      </w:r>
      <w:r w:rsidRPr="00B916EC">
        <w:t xml:space="preserve">. A search space </w:t>
      </w:r>
      <w:r>
        <w:t xml:space="preserve">set </w:t>
      </w:r>
      <w:r w:rsidRPr="00B916EC">
        <w:t xml:space="preserve">can be a </w:t>
      </w:r>
      <w:r>
        <w:t>CSS</w:t>
      </w:r>
      <w:r w:rsidRPr="00B916EC">
        <w:t xml:space="preserve"> </w:t>
      </w:r>
      <w:r>
        <w:t xml:space="preserve">set </w:t>
      </w:r>
      <w:r w:rsidRPr="00B916EC">
        <w:t xml:space="preserve">or a </w:t>
      </w:r>
      <w:r>
        <w:t>USS set</w:t>
      </w:r>
      <w:r w:rsidRPr="00B916EC">
        <w:t>. A UE monitor</w:t>
      </w:r>
      <w:r>
        <w:t>s</w:t>
      </w:r>
      <w:r w:rsidRPr="00B916EC">
        <w:t xml:space="preserve"> PDCCH candidates in one or more of the following search spaces</w:t>
      </w:r>
      <w:r>
        <w:t xml:space="preserve"> sets</w:t>
      </w:r>
    </w:p>
    <w:p w14:paraId="19B5B962" w14:textId="77777777" w:rsidR="003979DA" w:rsidRDefault="003979DA" w:rsidP="003979DA">
      <w:pPr>
        <w:pStyle w:val="B1"/>
        <w:rPr>
          <w:lang w:val="en-US" w:eastAsia="x-none"/>
        </w:rPr>
      </w:pPr>
      <w:r>
        <w:t>-</w:t>
      </w:r>
      <w:r>
        <w:tab/>
      </w:r>
      <w:r w:rsidRPr="00B916EC">
        <w:t xml:space="preserve">a Type0-PDCCH </w:t>
      </w:r>
      <w:r>
        <w:t>CSS</w:t>
      </w:r>
      <w:r w:rsidRPr="00B916EC">
        <w:t xml:space="preserve"> </w:t>
      </w:r>
      <w:r>
        <w:rPr>
          <w:lang w:val="en-US"/>
        </w:rPr>
        <w:t xml:space="preserve">set </w:t>
      </w:r>
      <w:r w:rsidRPr="0088027F">
        <w:t xml:space="preserve">on </w:t>
      </w:r>
      <w:r w:rsidRPr="0088027F">
        <w:rPr>
          <w:lang w:val="en-US"/>
        </w:rPr>
        <w:t>the</w:t>
      </w:r>
      <w:r w:rsidRPr="0088027F">
        <w:t xml:space="preserve"> primary cell</w:t>
      </w:r>
      <w:r w:rsidRPr="0088027F">
        <w:rPr>
          <w:lang w:val="en-US"/>
        </w:rPr>
        <w:t xml:space="preserve"> of the MCG</w:t>
      </w:r>
      <w:r w:rsidRPr="0088027F">
        <w:rPr>
          <w:lang w:val="en-US" w:eastAsia="x-none"/>
        </w:rPr>
        <w:t xml:space="preserve"> </w:t>
      </w:r>
      <w:r>
        <w:rPr>
          <w:lang w:val="en-US" w:eastAsia="x-none"/>
        </w:rPr>
        <w:t xml:space="preserve">configured </w:t>
      </w:r>
      <w:r w:rsidRPr="007B5F66">
        <w:rPr>
          <w:lang w:val="en-US" w:eastAsia="x-none"/>
        </w:rPr>
        <w:t xml:space="preserve">by </w:t>
      </w:r>
    </w:p>
    <w:p w14:paraId="6B95A710" w14:textId="77777777" w:rsidR="003979DA" w:rsidRDefault="003979DA" w:rsidP="003979DA">
      <w:pPr>
        <w:pStyle w:val="B2"/>
      </w:pPr>
      <w:r>
        <w:t>-</w:t>
      </w:r>
      <w:r>
        <w:tab/>
      </w:r>
      <w:r w:rsidRPr="005A0526">
        <w:rPr>
          <w:i/>
          <w:iCs/>
        </w:rPr>
        <w:t>pdcch-ConfigSIB1</w:t>
      </w:r>
      <w:r>
        <w:t xml:space="preserve"> </w:t>
      </w:r>
      <w:r>
        <w:rPr>
          <w:rFonts w:eastAsia="MS Mincho"/>
        </w:rPr>
        <w:t>in</w:t>
      </w:r>
      <w:r w:rsidRPr="00B916EC">
        <w:rPr>
          <w:rFonts w:eastAsia="MS Mincho"/>
        </w:rPr>
        <w:t xml:space="preserve"> </w:t>
      </w:r>
      <w:r>
        <w:t>MIB</w:t>
      </w:r>
      <w:r>
        <w:rPr>
          <w:lang w:eastAsia="x-none"/>
        </w:rPr>
        <w:t xml:space="preserve"> or by</w:t>
      </w:r>
      <w:r w:rsidRPr="007B5F66">
        <w:rPr>
          <w:lang w:eastAsia="x-none"/>
        </w:rPr>
        <w:t xml:space="preserve"> </w:t>
      </w:r>
      <w:r w:rsidRPr="005A0526">
        <w:rPr>
          <w:i/>
          <w:lang w:eastAsia="x-none"/>
        </w:rPr>
        <w:t>searchSpaceSIB1</w:t>
      </w:r>
      <w:r>
        <w:rPr>
          <w:iCs/>
          <w:lang w:eastAsia="x-none"/>
        </w:rPr>
        <w:t xml:space="preserve"> in </w:t>
      </w:r>
      <w:r w:rsidRPr="005A0526">
        <w:rPr>
          <w:i/>
          <w:lang w:eastAsia="x-none"/>
        </w:rPr>
        <w:t>PDCCH-ConfigCommon</w:t>
      </w:r>
      <w:r w:rsidRPr="00B916EC">
        <w:t xml:space="preserve"> </w:t>
      </w:r>
      <w:r w:rsidRPr="00271065">
        <w:t xml:space="preserve">or by </w:t>
      </w:r>
      <w:r w:rsidRPr="005A0526">
        <w:rPr>
          <w:i/>
          <w:iCs/>
          <w:lang w:eastAsia="x-none"/>
        </w:rPr>
        <w:t>searchSpaceZero</w:t>
      </w:r>
      <w:r w:rsidRPr="001A6FE9">
        <w:t xml:space="preserve"> </w:t>
      </w:r>
      <w:r w:rsidRPr="0003597C">
        <w:rPr>
          <w:iCs/>
          <w:lang w:eastAsia="x-none"/>
        </w:rPr>
        <w:t xml:space="preserve">in </w:t>
      </w:r>
      <w:r w:rsidRPr="005A0526">
        <w:rPr>
          <w:i/>
          <w:lang w:eastAsia="x-none"/>
        </w:rPr>
        <w:t>PDCCH-ConfigCommon</w:t>
      </w:r>
      <w:r w:rsidRPr="0028542D">
        <w:t xml:space="preserve"> </w:t>
      </w:r>
      <w:r w:rsidRPr="00B916EC">
        <w:t xml:space="preserve">for a DCI format </w:t>
      </w:r>
      <w:r w:rsidRPr="00686F3E">
        <w:t xml:space="preserve">1_0 </w:t>
      </w:r>
      <w:r w:rsidRPr="00B916EC">
        <w:t>with CRC scrambled by a SI-RNTI</w:t>
      </w:r>
      <w:r w:rsidRPr="00B06CC2">
        <w:t xml:space="preserve">, or </w:t>
      </w:r>
    </w:p>
    <w:p w14:paraId="6736EF12" w14:textId="77777777" w:rsidR="003979DA" w:rsidRDefault="003979DA" w:rsidP="003979DA">
      <w:pPr>
        <w:pStyle w:val="B2"/>
      </w:pPr>
      <w:r>
        <w:t>-</w:t>
      </w:r>
      <w:r>
        <w:tab/>
      </w:r>
      <w:r w:rsidRPr="005A0526">
        <w:rPr>
          <w:i/>
          <w:iCs/>
          <w:lang w:eastAsia="x-none"/>
        </w:rPr>
        <w:t>searchSpaceZero</w:t>
      </w:r>
      <w:r w:rsidRPr="00B06CC2">
        <w:t xml:space="preserve"> </w:t>
      </w:r>
      <w:r w:rsidRPr="00FB004D">
        <w:t xml:space="preserve">by </w:t>
      </w:r>
      <w:r>
        <w:rPr>
          <w:rFonts w:hint="eastAsia"/>
          <w:lang w:eastAsia="zh-CN"/>
        </w:rPr>
        <w:t>providing</w:t>
      </w:r>
      <w:r w:rsidRPr="00FB004D">
        <w:t xml:space="preserve"> </w:t>
      </w:r>
      <w:r w:rsidRPr="003B2230">
        <w:rPr>
          <w:i/>
          <w:iCs/>
        </w:rPr>
        <w:t>searchSpaceID</w:t>
      </w:r>
      <w:r w:rsidRPr="00FB004D">
        <w:t>=0</w:t>
      </w:r>
      <w:r w:rsidRPr="00FB004D">
        <w:rPr>
          <w:color w:val="FF0000"/>
        </w:rPr>
        <w:t xml:space="preserve"> </w:t>
      </w:r>
      <w:r w:rsidRPr="00FB004D">
        <w:t>for</w:t>
      </w:r>
      <w:r w:rsidRPr="00B06CC2">
        <w:t xml:space="preserve"> </w:t>
      </w:r>
      <w:r w:rsidRPr="00497077">
        <w:rPr>
          <w:i/>
          <w:iCs/>
        </w:rPr>
        <w:t>searchSpaceM</w:t>
      </w:r>
      <w:r w:rsidRPr="00497077">
        <w:rPr>
          <w:i/>
          <w:iCs/>
          <w:lang w:val="en-US"/>
        </w:rPr>
        <w:t>C</w:t>
      </w:r>
      <w:r w:rsidRPr="00497077">
        <w:rPr>
          <w:i/>
          <w:iCs/>
        </w:rPr>
        <w:t>CH</w:t>
      </w:r>
      <w:r w:rsidRPr="00B06CC2">
        <w:t xml:space="preserve"> </w:t>
      </w:r>
      <w:r>
        <w:t xml:space="preserve">or </w:t>
      </w:r>
      <w:r w:rsidRPr="00497077">
        <w:rPr>
          <w:i/>
          <w:iCs/>
        </w:rPr>
        <w:t>searchSpaceM</w:t>
      </w:r>
      <w:r w:rsidRPr="00497077">
        <w:rPr>
          <w:i/>
          <w:iCs/>
          <w:lang w:val="en-US"/>
        </w:rPr>
        <w:t>T</w:t>
      </w:r>
      <w:r w:rsidRPr="00497077">
        <w:rPr>
          <w:i/>
          <w:iCs/>
        </w:rPr>
        <w:t>CH</w:t>
      </w:r>
      <w:r w:rsidRPr="00D72DE4">
        <w:rPr>
          <w:iCs/>
        </w:rPr>
        <w:t xml:space="preserve"> </w:t>
      </w:r>
      <w:r w:rsidRPr="00B06CC2">
        <w:t xml:space="preserve">for a DCI format </w:t>
      </w:r>
      <w:r w:rsidRPr="0088027F">
        <w:rPr>
          <w:lang w:val="en-US"/>
        </w:rPr>
        <w:t xml:space="preserve">4_0 </w:t>
      </w:r>
      <w:r w:rsidRPr="00B06CC2">
        <w:t>with CRC scrambled by a MCCH-RNTI or a G-RNTI</w:t>
      </w:r>
      <w:r>
        <w:t xml:space="preserve"> for broadcast, or</w:t>
      </w:r>
    </w:p>
    <w:p w14:paraId="417E72DC" w14:textId="77777777" w:rsidR="003979DA" w:rsidRPr="004F1F38" w:rsidRDefault="003979DA" w:rsidP="003979DA">
      <w:pPr>
        <w:pStyle w:val="B2"/>
      </w:pPr>
      <w:r w:rsidRPr="00D041B0">
        <w:t>-</w:t>
      </w:r>
      <w:r>
        <w:tab/>
      </w:r>
      <w:r w:rsidRPr="00333E49">
        <w:rPr>
          <w:i/>
          <w:iCs/>
        </w:rPr>
        <w:t>searchSpaceZero</w:t>
      </w:r>
      <w:r w:rsidRPr="00154DBF">
        <w:t xml:space="preserve"> by </w:t>
      </w:r>
      <w:r w:rsidRPr="00154DBF">
        <w:rPr>
          <w:rFonts w:hint="eastAsia"/>
        </w:rPr>
        <w:t>providing</w:t>
      </w:r>
      <w:r w:rsidRPr="00154DBF">
        <w:t xml:space="preserve"> </w:t>
      </w:r>
      <w:r w:rsidRPr="00333E49">
        <w:rPr>
          <w:i/>
          <w:iCs/>
        </w:rPr>
        <w:t>searchSpaceID</w:t>
      </w:r>
      <w:r w:rsidRPr="00154DBF">
        <w:t>=0</w:t>
      </w:r>
      <w:r w:rsidRPr="00D041B0">
        <w:t xml:space="preserve"> </w:t>
      </w:r>
      <w:r w:rsidRPr="00154DBF">
        <w:t xml:space="preserve">for </w:t>
      </w:r>
      <w:r w:rsidRPr="00D041B0">
        <w:rPr>
          <w:i/>
          <w:iCs/>
        </w:rPr>
        <w:t xml:space="preserve">searchspaceMulticastMCCH </w:t>
      </w:r>
      <w:r w:rsidRPr="00154DBF">
        <w:t xml:space="preserve">for a DCI format </w:t>
      </w:r>
      <w:r w:rsidRPr="00D041B0">
        <w:t xml:space="preserve">4_0 </w:t>
      </w:r>
      <w:r w:rsidRPr="00154DBF">
        <w:t xml:space="preserve">with CRC scrambled by a </w:t>
      </w:r>
      <w:r>
        <w:t>M</w:t>
      </w:r>
      <w:r w:rsidRPr="00154DBF">
        <w:t>ulticast</w:t>
      </w:r>
      <w:r>
        <w:t xml:space="preserve"> </w:t>
      </w:r>
      <w:r w:rsidRPr="00154DBF">
        <w:t>MCCH-RNTI</w:t>
      </w:r>
      <w:r>
        <w:rPr>
          <w:lang w:val="en-US"/>
        </w:rPr>
        <w:t>,</w:t>
      </w:r>
      <w:r w:rsidRPr="00D041B0">
        <w:t xml:space="preserve"> or</w:t>
      </w:r>
      <w:r w:rsidRPr="00154DBF">
        <w:t xml:space="preserve"> </w:t>
      </w:r>
      <w:r>
        <w:rPr>
          <w:lang w:val="en-US"/>
        </w:rPr>
        <w:t>by</w:t>
      </w:r>
      <w:r w:rsidRPr="00154DBF">
        <w:t xml:space="preserve"> </w:t>
      </w:r>
      <w:r w:rsidRPr="00154DBF">
        <w:rPr>
          <w:i/>
          <w:iCs/>
        </w:rPr>
        <w:t>searchSpaceMulticastM</w:t>
      </w:r>
      <w:r w:rsidRPr="00D041B0">
        <w:rPr>
          <w:i/>
          <w:iCs/>
        </w:rPr>
        <w:t>T</w:t>
      </w:r>
      <w:r w:rsidRPr="00154DBF">
        <w:rPr>
          <w:i/>
          <w:iCs/>
        </w:rPr>
        <w:t>CH</w:t>
      </w:r>
      <w:r w:rsidRPr="00154DBF">
        <w:t xml:space="preserve"> for a DCI format </w:t>
      </w:r>
      <w:r w:rsidRPr="00D041B0">
        <w:t xml:space="preserve">4_1 </w:t>
      </w:r>
      <w:r w:rsidRPr="00154DBF">
        <w:t xml:space="preserve">with CRC scrambled by a G-RNTI for </w:t>
      </w:r>
      <w:r>
        <w:rPr>
          <w:lang w:val="en-US"/>
        </w:rPr>
        <w:t>multicast</w:t>
      </w:r>
      <w:r>
        <w:t xml:space="preserve"> in RRC_INACTIVE state</w:t>
      </w:r>
    </w:p>
    <w:p w14:paraId="2B093C49" w14:textId="77777777" w:rsidR="003979DA" w:rsidRDefault="003979DA" w:rsidP="003979DA">
      <w:pPr>
        <w:pStyle w:val="B1"/>
        <w:rPr>
          <w:lang w:val="en-US"/>
        </w:rPr>
      </w:pPr>
      <w:r>
        <w:t>-</w:t>
      </w:r>
      <w:r>
        <w:tab/>
      </w:r>
      <w:r w:rsidRPr="00B916EC">
        <w:t xml:space="preserve">a Type0A-PDCCH </w:t>
      </w:r>
      <w:r>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searchSpace</w:t>
      </w:r>
      <w:r w:rsidRPr="00F14CB5">
        <w:rPr>
          <w:i/>
          <w:iCs/>
          <w:lang w:val="en-US" w:eastAsia="x-none"/>
        </w:rPr>
        <w:t>OtherSystemInformation</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t>
      </w:r>
      <w:r w:rsidRPr="00686F3E">
        <w:rPr>
          <w:lang w:val="en-US"/>
        </w:rPr>
        <w:t xml:space="preserve">1_0 </w:t>
      </w:r>
      <w:r w:rsidRPr="00B916EC">
        <w:t xml:space="preserve">with CRC scrambled by a SI-RNTI on </w:t>
      </w:r>
      <w:r>
        <w:rPr>
          <w:lang w:val="en-US"/>
        </w:rPr>
        <w:t>the</w:t>
      </w:r>
      <w:r w:rsidRPr="00B916EC">
        <w:t xml:space="preserve"> primary cell</w:t>
      </w:r>
      <w:r>
        <w:rPr>
          <w:lang w:val="en-US"/>
        </w:rPr>
        <w:t xml:space="preserve"> of the MCG</w:t>
      </w:r>
    </w:p>
    <w:p w14:paraId="1C5A989C" w14:textId="77777777" w:rsidR="003979DA" w:rsidRDefault="003979DA" w:rsidP="003979DA">
      <w:pPr>
        <w:pStyle w:val="B1"/>
        <w:rPr>
          <w:lang w:val="en-US" w:eastAsia="x-none"/>
        </w:rPr>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
    <w:p w14:paraId="5A9D5536" w14:textId="77777777" w:rsidR="003979DA" w:rsidRDefault="003979DA" w:rsidP="003979DA">
      <w:pPr>
        <w:pStyle w:val="B2"/>
        <w:rPr>
          <w:lang w:val="en-US"/>
        </w:rPr>
      </w:pPr>
      <w:r>
        <w:rPr>
          <w:lang w:val="en-US" w:eastAsia="x-none"/>
        </w:rPr>
        <w:t>-</w:t>
      </w:r>
      <w:r>
        <w:rPr>
          <w:lang w:val="en-US" w:eastAsia="x-none"/>
        </w:rPr>
        <w:tab/>
      </w:r>
      <w:r w:rsidRPr="00497077">
        <w:rPr>
          <w:i/>
          <w:iCs/>
        </w:rPr>
        <w:t>searchSpaceM</w:t>
      </w:r>
      <w:r w:rsidRPr="00497077">
        <w:rPr>
          <w:i/>
          <w:iCs/>
          <w:lang w:val="en-US"/>
        </w:rPr>
        <w:t>C</w:t>
      </w:r>
      <w:r w:rsidRPr="00497077">
        <w:rPr>
          <w:i/>
          <w:iCs/>
        </w:rPr>
        <w:t>CH</w:t>
      </w:r>
      <w:r w:rsidRPr="00B06CC2">
        <w:rPr>
          <w:iCs/>
          <w:lang w:val="en-US" w:eastAsia="x-none"/>
        </w:rPr>
        <w:t xml:space="preserve"> </w:t>
      </w:r>
      <w:r>
        <w:rPr>
          <w:iCs/>
          <w:lang w:val="en-US" w:eastAsia="x-none"/>
        </w:rPr>
        <w:t xml:space="preserve">and </w:t>
      </w:r>
      <w:r w:rsidRPr="00497077">
        <w:rPr>
          <w:i/>
          <w:iCs/>
        </w:rPr>
        <w:t>searchSpaceM</w:t>
      </w:r>
      <w:r>
        <w:rPr>
          <w:i/>
          <w:iCs/>
          <w:lang w:val="en-US"/>
        </w:rPr>
        <w:t>T</w:t>
      </w:r>
      <w:r w:rsidRPr="00497077">
        <w:rPr>
          <w:i/>
          <w:iCs/>
        </w:rPr>
        <w:t>CH</w:t>
      </w:r>
      <w:r>
        <w:rPr>
          <w:iCs/>
          <w:lang w:val="en-US" w:eastAsia="x-none"/>
        </w:rPr>
        <w:t xml:space="preserve"> </w:t>
      </w:r>
      <w:r w:rsidRPr="00B06CC2">
        <w:rPr>
          <w:iCs/>
          <w:lang w:val="en-US" w:eastAsia="x-none"/>
        </w:rPr>
        <w:t xml:space="preserve">for </w:t>
      </w:r>
      <w:r w:rsidRPr="00B06CC2">
        <w:t>a DCI format</w:t>
      </w:r>
      <w:r>
        <w:t xml:space="preserve"> </w:t>
      </w:r>
      <w:r w:rsidRPr="00887A8E">
        <w:rPr>
          <w:lang w:val="en-US"/>
        </w:rPr>
        <w:t>4_0</w:t>
      </w:r>
      <w:r w:rsidRPr="00B06CC2">
        <w:t xml:space="preserve"> with CRC scrambled by </w:t>
      </w:r>
      <w:r w:rsidRPr="00B06CC2">
        <w:rPr>
          <w:lang w:val="en-US"/>
        </w:rPr>
        <w:t xml:space="preserve">a MCCH-RNTI or </w:t>
      </w:r>
      <w:r w:rsidRPr="00B06CC2">
        <w:t xml:space="preserve">a </w:t>
      </w:r>
      <w:r w:rsidRPr="00B06CC2">
        <w:rPr>
          <w:lang w:val="en-US"/>
        </w:rPr>
        <w:t>G</w:t>
      </w:r>
      <w:r w:rsidRPr="00B06CC2">
        <w:t>-RNTI</w:t>
      </w:r>
      <w:r>
        <w:rPr>
          <w:lang w:val="en-US"/>
        </w:rPr>
        <w:t xml:space="preserve"> for broadcast</w:t>
      </w:r>
      <w:r w:rsidRPr="00B06CC2">
        <w:rPr>
          <w:lang w:val="en-US"/>
        </w:rPr>
        <w:t>,</w:t>
      </w:r>
      <w:r w:rsidRPr="00B06CC2">
        <w:t xml:space="preserve"> on </w:t>
      </w:r>
      <w:r w:rsidRPr="00B06CC2">
        <w:rPr>
          <w:lang w:val="en-US"/>
        </w:rPr>
        <w:t>the</w:t>
      </w:r>
      <w:r w:rsidRPr="00B06CC2">
        <w:t xml:space="preserve"> primary cell</w:t>
      </w:r>
      <w:r w:rsidRPr="00B06CC2">
        <w:rPr>
          <w:lang w:val="en-US"/>
        </w:rPr>
        <w:t xml:space="preserve"> of the MCG</w:t>
      </w:r>
    </w:p>
    <w:p w14:paraId="60DAEFD4" w14:textId="77777777" w:rsidR="003979DA" w:rsidRPr="00B916EC" w:rsidRDefault="003979DA" w:rsidP="003979DA">
      <w:pPr>
        <w:pStyle w:val="B2"/>
      </w:pPr>
      <w:r>
        <w:rPr>
          <w:lang w:val="en-US" w:eastAsia="x-none"/>
        </w:rPr>
        <w:t>-</w:t>
      </w:r>
      <w:r>
        <w:rPr>
          <w:lang w:val="en-US" w:eastAsia="x-none"/>
        </w:rPr>
        <w:tab/>
      </w:r>
      <w:r w:rsidRPr="00154DBF">
        <w:rPr>
          <w:i/>
          <w:iCs/>
        </w:rPr>
        <w:t>searchspaceMulticastMCC</w:t>
      </w:r>
      <w:r w:rsidRPr="00154DBF">
        <w:t xml:space="preserve">H for a DCI format 4_0 with CRC scrambled by a </w:t>
      </w:r>
      <w:r>
        <w:t>M</w:t>
      </w:r>
      <w:r w:rsidRPr="00154DBF">
        <w:t>ulticast</w:t>
      </w:r>
      <w:r>
        <w:t xml:space="preserve"> </w:t>
      </w:r>
      <w:r w:rsidRPr="00154DBF">
        <w:t>MCCH-RNTI</w:t>
      </w:r>
      <w:r>
        <w:rPr>
          <w:lang w:val="en-US"/>
        </w:rPr>
        <w:t>,</w:t>
      </w:r>
      <w:r w:rsidRPr="00154DBF">
        <w:t xml:space="preserve"> or </w:t>
      </w:r>
      <w:r>
        <w:rPr>
          <w:lang w:val="en-US"/>
        </w:rPr>
        <w:t>by</w:t>
      </w:r>
      <w:r w:rsidRPr="00154DBF">
        <w:t xml:space="preserve"> </w:t>
      </w:r>
      <w:r w:rsidRPr="00154DBF">
        <w:rPr>
          <w:i/>
          <w:iCs/>
        </w:rPr>
        <w:t>searchSpaceMulticastMTCH</w:t>
      </w:r>
      <w:r w:rsidRPr="00154DBF">
        <w:t xml:space="preserve"> for a DCI format 4_1 with CRC scrambled by a G-RNTI for </w:t>
      </w:r>
      <w:r>
        <w:rPr>
          <w:lang w:val="en-US"/>
        </w:rPr>
        <w:t>PDCCH</w:t>
      </w:r>
      <w:r>
        <w:t xml:space="preserve"> receptions in RRC_INACTIVE state</w:t>
      </w:r>
    </w:p>
    <w:p w14:paraId="4A2F717B" w14:textId="77777777" w:rsidR="003979DA" w:rsidRDefault="003979DA" w:rsidP="003979DA">
      <w:pPr>
        <w:pStyle w:val="B1"/>
      </w:pPr>
      <w:r>
        <w:lastRenderedPageBreak/>
        <w:t>-</w:t>
      </w:r>
      <w:r>
        <w:tab/>
      </w:r>
      <w:r w:rsidRPr="00B916EC">
        <w:t xml:space="preserve">a Type1-PDCCH </w:t>
      </w:r>
      <w:r>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ra-SearchSpace</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with CRC scrambled by a RA-RNTI</w:t>
      </w:r>
      <w:r>
        <w:t>, a MsgB-RNTI,</w:t>
      </w:r>
      <w:r w:rsidRPr="00B916EC">
        <w:t xml:space="preserve"> or a TC-RNTI on </w:t>
      </w:r>
      <w:r>
        <w:rPr>
          <w:lang w:val="en-US"/>
        </w:rPr>
        <w:t>the</w:t>
      </w:r>
      <w:r w:rsidRPr="00B916EC">
        <w:t xml:space="preserve"> primary cell</w:t>
      </w:r>
    </w:p>
    <w:p w14:paraId="192150E1" w14:textId="77777777" w:rsidR="003979DA" w:rsidRPr="00A66624" w:rsidRDefault="003979DA" w:rsidP="003979DA">
      <w:pPr>
        <w:pStyle w:val="B1"/>
        <w:rPr>
          <w:lang w:val="en-US"/>
        </w:rPr>
      </w:pPr>
      <w:r>
        <w:t>-</w:t>
      </w:r>
      <w:r>
        <w:tab/>
      </w:r>
      <w:r w:rsidRPr="00B916EC">
        <w:t>a Type1</w:t>
      </w:r>
      <w:r>
        <w:rPr>
          <w:lang w:val="en-US"/>
        </w:rPr>
        <w:t>A</w:t>
      </w:r>
      <w:r w:rsidRPr="00B916EC">
        <w:t xml:space="preserve">-PDCCH </w:t>
      </w:r>
      <w:r>
        <w:t>CSS</w:t>
      </w:r>
      <w:r w:rsidRPr="00B916EC">
        <w:t xml:space="preserve"> </w:t>
      </w:r>
      <w:r>
        <w:rPr>
          <w:lang w:val="en-US"/>
        </w:rPr>
        <w:t xml:space="preserve">set </w:t>
      </w:r>
      <w:r w:rsidRPr="007B5F66">
        <w:rPr>
          <w:lang w:val="en-US" w:eastAsia="x-none"/>
        </w:rPr>
        <w:t xml:space="preserve">configured by </w:t>
      </w:r>
      <w:r>
        <w:rPr>
          <w:i/>
          <w:iCs/>
          <w:lang w:val="en-US" w:eastAsia="x-none"/>
        </w:rPr>
        <w:t>sdt-S</w:t>
      </w:r>
      <w:r w:rsidRPr="007B5F66">
        <w:rPr>
          <w:i/>
          <w:iCs/>
          <w:lang w:val="en-US" w:eastAsia="x-none"/>
        </w:rPr>
        <w:t>earchSpace</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with CRC scrambled by a </w:t>
      </w:r>
      <w:r>
        <w:rPr>
          <w:lang w:val="en-US"/>
        </w:rPr>
        <w:t>C</w:t>
      </w:r>
      <w:r w:rsidRPr="00B916EC">
        <w:t>-RNTI</w:t>
      </w:r>
      <w:r>
        <w:t xml:space="preserve"> </w:t>
      </w:r>
      <w:r>
        <w:rPr>
          <w:lang w:val="en-US"/>
        </w:rPr>
        <w:t xml:space="preserve">or a CS-RNTI </w:t>
      </w:r>
      <w:r w:rsidRPr="00B916EC">
        <w:t xml:space="preserve">on </w:t>
      </w:r>
      <w:r>
        <w:rPr>
          <w:lang w:val="en-US"/>
        </w:rPr>
        <w:t>the</w:t>
      </w:r>
      <w:r w:rsidRPr="00B916EC">
        <w:t xml:space="preserve"> primary cell</w:t>
      </w:r>
    </w:p>
    <w:p w14:paraId="2E288F5F" w14:textId="77777777" w:rsidR="003979DA" w:rsidRDefault="003979DA" w:rsidP="003979DA">
      <w:pPr>
        <w:pStyle w:val="B1"/>
        <w:rPr>
          <w:lang w:val="en-US"/>
        </w:rPr>
      </w:pPr>
      <w:r>
        <w:t>-</w:t>
      </w:r>
      <w:r>
        <w:tab/>
      </w:r>
      <w:r w:rsidRPr="00B916EC">
        <w:t xml:space="preserve">a Type2-PDCCH </w:t>
      </w:r>
      <w:r>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pagingSearchSpace</w:t>
      </w:r>
      <w:r w:rsidRPr="00B916EC">
        <w:t xml:space="preserve"> </w:t>
      </w:r>
      <w:r>
        <w:rPr>
          <w:iCs/>
          <w:lang w:val="en-US" w:eastAsia="x-none"/>
        </w:rPr>
        <w:t xml:space="preserve">in </w:t>
      </w:r>
      <w:r w:rsidRPr="007B5F66">
        <w:rPr>
          <w:i/>
          <w:iCs/>
          <w:lang w:val="en-US" w:eastAsia="x-none"/>
        </w:rPr>
        <w:t>PDCCH-ConfigCommon</w:t>
      </w:r>
      <w:r w:rsidRPr="00B916EC">
        <w:t xml:space="preserve"> for a DCI format </w:t>
      </w:r>
      <w:r w:rsidRPr="00686F3E">
        <w:rPr>
          <w:lang w:val="en-US"/>
        </w:rPr>
        <w:t xml:space="preserve">1_0 </w:t>
      </w:r>
      <w:r w:rsidRPr="00B916EC">
        <w:t xml:space="preserve">with CRC scrambled by a P-RNTI on </w:t>
      </w:r>
      <w:r>
        <w:rPr>
          <w:lang w:val="en-US"/>
        </w:rPr>
        <w:t>the</w:t>
      </w:r>
      <w:r w:rsidRPr="00B916EC">
        <w:t xml:space="preserve"> primary cell</w:t>
      </w:r>
      <w:r>
        <w:rPr>
          <w:lang w:val="en-US"/>
        </w:rPr>
        <w:t xml:space="preserve"> of the MCG</w:t>
      </w:r>
    </w:p>
    <w:p w14:paraId="6510FBDD" w14:textId="77777777" w:rsidR="003979DA" w:rsidRPr="00B916EC" w:rsidRDefault="003979DA" w:rsidP="003979DA">
      <w:pPr>
        <w:pStyle w:val="B1"/>
      </w:pPr>
      <w:r w:rsidRPr="00686F3E">
        <w:t>-</w:t>
      </w:r>
      <w:r w:rsidRPr="00686F3E">
        <w:tab/>
        <w:t>a Type2</w:t>
      </w:r>
      <w:r w:rsidRPr="00686F3E">
        <w:rPr>
          <w:lang w:val="en-US"/>
        </w:rPr>
        <w:t>A</w:t>
      </w:r>
      <w:r w:rsidRPr="00686F3E">
        <w:t xml:space="preserve">-PDCCH CSS </w:t>
      </w:r>
      <w:r w:rsidRPr="00686F3E">
        <w:rPr>
          <w:lang w:val="en-US"/>
        </w:rPr>
        <w:t xml:space="preserve">set </w:t>
      </w:r>
      <w:r w:rsidRPr="00686F3E">
        <w:rPr>
          <w:lang w:val="en-US" w:eastAsia="x-none"/>
        </w:rPr>
        <w:t xml:space="preserve">configured </w:t>
      </w:r>
      <w:r w:rsidRPr="009225B9">
        <w:rPr>
          <w:lang w:val="en-US" w:eastAsia="x-none"/>
        </w:rPr>
        <w:t xml:space="preserve">by </w:t>
      </w:r>
      <w:r w:rsidRPr="009225B9">
        <w:rPr>
          <w:i/>
          <w:iCs/>
          <w:lang w:eastAsia="zh-CN"/>
        </w:rPr>
        <w:t>pei-SearchSpace</w:t>
      </w:r>
      <w:r w:rsidRPr="009225B9">
        <w:t xml:space="preserve"> </w:t>
      </w:r>
      <w:r w:rsidRPr="009225B9">
        <w:rPr>
          <w:iCs/>
          <w:lang w:val="en-US" w:eastAsia="x-none"/>
        </w:rPr>
        <w:t>in</w:t>
      </w:r>
      <w:r w:rsidRPr="00686F3E">
        <w:rPr>
          <w:iCs/>
          <w:lang w:val="en-US" w:eastAsia="x-none"/>
        </w:rPr>
        <w:t xml:space="preserve"> </w:t>
      </w:r>
      <w:r>
        <w:rPr>
          <w:i/>
          <w:iCs/>
          <w:lang w:val="en-US" w:eastAsia="x-none"/>
        </w:rPr>
        <w:t>pei-ConfigBWP</w:t>
      </w:r>
      <w:r w:rsidRPr="00686F3E">
        <w:t xml:space="preserve"> for a DCI format </w:t>
      </w:r>
      <w:r w:rsidRPr="00686F3E">
        <w:rPr>
          <w:lang w:val="en-US"/>
        </w:rPr>
        <w:t xml:space="preserve">2_7 </w:t>
      </w:r>
      <w:r w:rsidRPr="00686F3E">
        <w:t xml:space="preserve">with CRC scrambled by a </w:t>
      </w:r>
      <w:r w:rsidRPr="007B7CF1">
        <w:rPr>
          <w:lang w:val="en-US"/>
        </w:rPr>
        <w:t>PEI-</w:t>
      </w:r>
      <w:r w:rsidRPr="00686F3E">
        <w:t xml:space="preserve">RNTI on </w:t>
      </w:r>
      <w:r w:rsidRPr="00686F3E">
        <w:rPr>
          <w:lang w:val="en-US"/>
        </w:rPr>
        <w:t>the</w:t>
      </w:r>
      <w:r w:rsidRPr="00686F3E">
        <w:t xml:space="preserve"> primary cell</w:t>
      </w:r>
      <w:r w:rsidRPr="00686F3E">
        <w:rPr>
          <w:lang w:val="en-US"/>
        </w:rPr>
        <w:t xml:space="preserve"> of the MCG</w:t>
      </w:r>
    </w:p>
    <w:p w14:paraId="579B2AA5" w14:textId="77777777" w:rsidR="003979DA" w:rsidRDefault="003979DA" w:rsidP="003979DA">
      <w:pPr>
        <w:pStyle w:val="B1"/>
        <w:rPr>
          <w:lang w:val="en-US" w:eastAsia="x-none"/>
        </w:rPr>
      </w:pPr>
      <w:r>
        <w:t>-</w:t>
      </w:r>
      <w:r>
        <w:tab/>
      </w:r>
      <w:r w:rsidRPr="00B916EC">
        <w:t xml:space="preserve">a Type3-PDCCH </w:t>
      </w:r>
      <w:r>
        <w:t>CSS</w:t>
      </w:r>
      <w:r w:rsidRPr="00B916EC">
        <w:t xml:space="preserve"> </w:t>
      </w:r>
      <w:r>
        <w:rPr>
          <w:lang w:val="en-US"/>
        </w:rPr>
        <w:t xml:space="preserve">set </w:t>
      </w:r>
      <w:r>
        <w:rPr>
          <w:lang w:val="en-US" w:eastAsia="x-none"/>
        </w:rPr>
        <w:t>configured by</w:t>
      </w:r>
      <w:r w:rsidRPr="007B5F66">
        <w:rPr>
          <w:lang w:val="en-US" w:eastAsia="x-none"/>
        </w:rPr>
        <w:t xml:space="preserve"> </w:t>
      </w:r>
    </w:p>
    <w:p w14:paraId="76BFE237" w14:textId="77777777" w:rsidR="003979DA" w:rsidRDefault="003979DA" w:rsidP="003979DA">
      <w:pPr>
        <w:pStyle w:val="B2"/>
        <w:rPr>
          <w:lang w:val="en-US"/>
        </w:rPr>
      </w:pPr>
      <w:r>
        <w:rPr>
          <w:lang w:val="en-US" w:eastAsia="x-none"/>
        </w:rPr>
        <w:t>-</w:t>
      </w:r>
      <w:r>
        <w:rPr>
          <w:lang w:val="en-US" w:eastAsia="x-none"/>
        </w:rPr>
        <w:tab/>
      </w:r>
      <w:r w:rsidRPr="007B5F66">
        <w:rPr>
          <w:i/>
          <w:iCs/>
          <w:lang w:val="en-US" w:eastAsia="x-none"/>
        </w:rPr>
        <w:t>SearchSpace</w:t>
      </w:r>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7B5F66">
        <w:rPr>
          <w:i/>
          <w:iCs/>
          <w:lang w:val="en-US" w:eastAsia="x-none"/>
        </w:rPr>
        <w:t>common</w:t>
      </w:r>
      <w:r>
        <w:rPr>
          <w:lang w:val="en-US" w:eastAsia="x-none"/>
        </w:rPr>
        <w:t xml:space="preserve"> </w:t>
      </w:r>
      <w:r w:rsidRPr="00B916EC">
        <w:t>for DCI format</w:t>
      </w:r>
      <w:r>
        <w:rPr>
          <w:lang w:val="en-US"/>
        </w:rPr>
        <w:t>s</w:t>
      </w:r>
      <w:r w:rsidRPr="00B916EC">
        <w:t xml:space="preserve"> with CRC scrambled by INT-RNTI, SFI-RNTI, TPC-PUSCH-RNTI, TPC-PUCCH-RNTI, TPC-SRS-RNTI</w:t>
      </w:r>
      <w:r>
        <w:rPr>
          <w:lang w:val="en-US"/>
        </w:rPr>
        <w:t>, CI-RNTI, or cellDTRX-RNTI and</w:t>
      </w:r>
      <w:r w:rsidRPr="00B916EC">
        <w:t xml:space="preserve">, </w:t>
      </w:r>
      <w:r>
        <w:rPr>
          <w:lang w:val="en-US"/>
        </w:rPr>
        <w:t>only for the primary cell,</w:t>
      </w:r>
      <w:r>
        <w:t xml:space="preserve"> C-RNTI, </w:t>
      </w:r>
      <w:r>
        <w:rPr>
          <w:lang w:val="en-US"/>
        </w:rPr>
        <w:t xml:space="preserve">MCS-C-RNTI, </w:t>
      </w:r>
      <w:r>
        <w:t>CS</w:t>
      </w:r>
      <w:r w:rsidRPr="00B916EC">
        <w:t>-RNTI(s)</w:t>
      </w:r>
      <w:r>
        <w:rPr>
          <w:lang w:val="en-US"/>
        </w:rPr>
        <w:t>,</w:t>
      </w:r>
      <w:r w:rsidRPr="00B916EC">
        <w:t xml:space="preserve"> </w:t>
      </w:r>
      <w:r w:rsidRPr="00AF1409">
        <w:t>or PS-RNTI</w:t>
      </w:r>
      <w:r w:rsidRPr="00B06CC2">
        <w:rPr>
          <w:lang w:val="en-US"/>
        </w:rPr>
        <w:t>, or</w:t>
      </w:r>
      <w:r>
        <w:rPr>
          <w:lang w:val="en-US"/>
        </w:rPr>
        <w:t xml:space="preserve"> </w:t>
      </w:r>
    </w:p>
    <w:p w14:paraId="3A5655DC" w14:textId="77777777" w:rsidR="003979DA" w:rsidRPr="0088027F" w:rsidRDefault="003979DA" w:rsidP="003979DA">
      <w:pPr>
        <w:pStyle w:val="B2"/>
        <w:rPr>
          <w:lang w:val="en-US"/>
        </w:rPr>
      </w:pPr>
      <w:r>
        <w:rPr>
          <w:lang w:val="en-US" w:eastAsia="x-none"/>
        </w:rPr>
        <w:t>-</w:t>
      </w:r>
      <w:r>
        <w:rPr>
          <w:lang w:val="en-US" w:eastAsia="x-none"/>
        </w:rPr>
        <w:tab/>
      </w:r>
      <w:r w:rsidRPr="00B06CC2">
        <w:rPr>
          <w:i/>
          <w:iCs/>
          <w:lang w:val="en-US" w:eastAsia="x-none"/>
        </w:rPr>
        <w:t>SearchSpace</w:t>
      </w:r>
      <w:r w:rsidRPr="00B06CC2">
        <w:rPr>
          <w:lang w:val="en-US" w:eastAsia="x-none"/>
        </w:rPr>
        <w:t xml:space="preserve"> in </w:t>
      </w:r>
      <w:r>
        <w:rPr>
          <w:i/>
          <w:iCs/>
          <w:lang w:val="en-US" w:eastAsia="x-none"/>
        </w:rPr>
        <w:t>pdcch</w:t>
      </w:r>
      <w:r w:rsidRPr="00B06CC2">
        <w:rPr>
          <w:i/>
          <w:iCs/>
          <w:lang w:val="en-US" w:eastAsia="x-none"/>
        </w:rPr>
        <w:t>-Config</w:t>
      </w:r>
      <w:r>
        <w:rPr>
          <w:i/>
          <w:iCs/>
          <w:lang w:val="en-US" w:eastAsia="x-none"/>
        </w:rPr>
        <w:t>Multicast</w:t>
      </w:r>
      <w:r w:rsidRPr="00B06CC2">
        <w:rPr>
          <w:lang w:val="en-US"/>
        </w:rPr>
        <w:t xml:space="preserve"> </w:t>
      </w:r>
      <w:r>
        <w:rPr>
          <w:lang w:val="en-US"/>
        </w:rPr>
        <w:t xml:space="preserve">for DCI formats with CRC scrambled by </w:t>
      </w:r>
      <w:r w:rsidRPr="00B06CC2">
        <w:rPr>
          <w:lang w:val="en-US"/>
        </w:rPr>
        <w:t>G-RNTI, or G-CS-RNTI</w:t>
      </w:r>
      <w:r w:rsidRPr="0088027F">
        <w:rPr>
          <w:lang w:val="en-US"/>
        </w:rPr>
        <w:t>, or</w:t>
      </w:r>
    </w:p>
    <w:p w14:paraId="1D28B8C2" w14:textId="77777777" w:rsidR="003979DA" w:rsidRPr="00B916EC" w:rsidRDefault="003979DA" w:rsidP="003979DA">
      <w:pPr>
        <w:pStyle w:val="B2"/>
      </w:pPr>
      <w:r w:rsidRPr="0088027F">
        <w:t>-</w:t>
      </w:r>
      <w:r w:rsidRPr="0088027F">
        <w:tab/>
      </w:r>
      <w:r w:rsidRPr="0088027F">
        <w:rPr>
          <w:i/>
          <w:iCs/>
        </w:rPr>
        <w:t>searchSpace</w:t>
      </w:r>
      <w:r w:rsidRPr="00497077">
        <w:rPr>
          <w:i/>
          <w:iCs/>
          <w:lang w:val="en-US"/>
        </w:rPr>
        <w:t>MCCH</w:t>
      </w:r>
      <w:r w:rsidRPr="0088027F">
        <w:rPr>
          <w:iCs/>
          <w:lang w:val="en-US" w:eastAsia="x-none"/>
        </w:rPr>
        <w:t xml:space="preserve"> and </w:t>
      </w:r>
      <w:r w:rsidRPr="00497077">
        <w:rPr>
          <w:i/>
          <w:iCs/>
        </w:rPr>
        <w:t>searchSpace</w:t>
      </w:r>
      <w:r w:rsidRPr="00497077">
        <w:rPr>
          <w:i/>
          <w:iCs/>
          <w:lang w:val="en-US"/>
        </w:rPr>
        <w:t>MTCH</w:t>
      </w:r>
      <w:r w:rsidRPr="0088027F">
        <w:rPr>
          <w:iCs/>
          <w:lang w:val="en-US" w:eastAsia="x-none"/>
        </w:rPr>
        <w:t xml:space="preserve"> on a secondary cell for</w:t>
      </w:r>
      <w:r w:rsidRPr="0088027F">
        <w:t xml:space="preserve"> </w:t>
      </w:r>
      <w:r w:rsidRPr="0088027F">
        <w:rPr>
          <w:lang w:val="en-US"/>
        </w:rPr>
        <w:t xml:space="preserve">a </w:t>
      </w:r>
      <w:r w:rsidRPr="0088027F">
        <w:t>DCI format</w:t>
      </w:r>
      <w:r w:rsidRPr="0088027F">
        <w:rPr>
          <w:lang w:val="en-US"/>
        </w:rPr>
        <w:t xml:space="preserve"> 4_0</w:t>
      </w:r>
      <w:r w:rsidRPr="0088027F">
        <w:t xml:space="preserve"> with CRC scrambled by </w:t>
      </w:r>
      <w:r w:rsidRPr="0088027F">
        <w:rPr>
          <w:lang w:val="en-US"/>
        </w:rPr>
        <w:t xml:space="preserve">a MCCH-RNTI or </w:t>
      </w:r>
      <w:r w:rsidRPr="0088027F">
        <w:t xml:space="preserve">a </w:t>
      </w:r>
      <w:r w:rsidRPr="0088027F">
        <w:rPr>
          <w:lang w:val="en-US"/>
        </w:rPr>
        <w:t>G</w:t>
      </w:r>
      <w:r w:rsidRPr="0088027F">
        <w:t>-RNTI</w:t>
      </w:r>
      <w:r>
        <w:t xml:space="preserve"> for broadcast</w:t>
      </w:r>
      <w:r w:rsidRPr="0088027F">
        <w:rPr>
          <w:lang w:val="en-US"/>
        </w:rPr>
        <w:t>,</w:t>
      </w:r>
      <w:r w:rsidRPr="00AF1409">
        <w:t xml:space="preserve"> </w:t>
      </w:r>
      <w:r w:rsidRPr="00B916EC">
        <w:t>and</w:t>
      </w:r>
    </w:p>
    <w:p w14:paraId="3E44AA2B" w14:textId="77777777" w:rsidR="003979DA" w:rsidRDefault="003979DA" w:rsidP="003979DA">
      <w:pPr>
        <w:pStyle w:val="B1"/>
        <w:rPr>
          <w:lang w:val="en-US" w:eastAsia="x-none"/>
        </w:rPr>
      </w:pPr>
      <w:r>
        <w:t>-</w:t>
      </w:r>
      <w:r>
        <w:tab/>
      </w:r>
      <w:r w:rsidRPr="00B916EC">
        <w:t xml:space="preserve">a </w:t>
      </w:r>
      <w:r>
        <w:t>USS</w:t>
      </w:r>
      <w:r w:rsidRPr="00B916EC">
        <w:t xml:space="preserve"> </w:t>
      </w:r>
      <w:r>
        <w:rPr>
          <w:lang w:val="en-US"/>
        </w:rPr>
        <w:t xml:space="preserve">set </w:t>
      </w:r>
      <w:r>
        <w:rPr>
          <w:lang w:val="en-US" w:eastAsia="x-none"/>
        </w:rPr>
        <w:t>configured by</w:t>
      </w:r>
      <w:r w:rsidRPr="007B5F66">
        <w:rPr>
          <w:lang w:val="en-US" w:eastAsia="x-none"/>
        </w:rPr>
        <w:t xml:space="preserve"> </w:t>
      </w:r>
    </w:p>
    <w:p w14:paraId="6B40F63B" w14:textId="6053B53F" w:rsidR="003979DA" w:rsidRDefault="003979DA" w:rsidP="003979DA">
      <w:pPr>
        <w:pStyle w:val="B2"/>
        <w:rPr>
          <w:lang w:val="en-US"/>
        </w:rPr>
      </w:pPr>
      <w:r>
        <w:rPr>
          <w:lang w:val="en-US" w:eastAsia="x-none"/>
        </w:rPr>
        <w:t>-</w:t>
      </w:r>
      <w:r>
        <w:rPr>
          <w:lang w:val="en-US" w:eastAsia="x-none"/>
        </w:rPr>
        <w:tab/>
      </w:r>
      <w:r w:rsidRPr="007B5F66">
        <w:rPr>
          <w:i/>
          <w:iCs/>
          <w:lang w:val="en-US" w:eastAsia="x-none"/>
        </w:rPr>
        <w:t>SearchSpace</w:t>
      </w:r>
      <w:r w:rsidRPr="007B5F66">
        <w:rPr>
          <w:lang w:val="en-US" w:eastAsia="x-none"/>
        </w:rPr>
        <w:t xml:space="preserve"> </w:t>
      </w:r>
      <w:ins w:id="405" w:author="Aris Papasakellariou" w:date="2024-08-25T19:56:00Z" w16du:dateUtc="2024-08-26T00:56:00Z">
        <w:r>
          <w:rPr>
            <w:lang w:val="en-US" w:eastAsia="x-none"/>
          </w:rPr>
          <w:t xml:space="preserve">or by </w:t>
        </w:r>
        <w:r w:rsidRPr="007B5F66">
          <w:rPr>
            <w:i/>
            <w:iCs/>
            <w:lang w:val="en-US" w:eastAsia="x-none"/>
          </w:rPr>
          <w:t>SearchSpace</w:t>
        </w:r>
        <w:r>
          <w:rPr>
            <w:i/>
            <w:iCs/>
            <w:lang w:val="en-US" w:eastAsia="x-none"/>
          </w:rPr>
          <w:t>Ext-v1800</w:t>
        </w:r>
        <w:r>
          <w:rPr>
            <w:lang w:val="en-US" w:eastAsia="x-none"/>
          </w:rPr>
          <w:t xml:space="preserve"> </w:t>
        </w:r>
      </w:ins>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2C439D">
        <w:rPr>
          <w:i/>
        </w:rPr>
        <w:t>ue-Specific</w:t>
      </w:r>
      <w:r>
        <w:rPr>
          <w:lang w:val="en-US" w:eastAsia="x-none"/>
        </w:rPr>
        <w:t xml:space="preserve"> </w:t>
      </w:r>
      <w:r w:rsidRPr="00B916EC">
        <w:t>for DCI format</w:t>
      </w:r>
      <w:r>
        <w:rPr>
          <w:lang w:val="en-US"/>
        </w:rPr>
        <w:t>s</w:t>
      </w:r>
      <w:r w:rsidRPr="00B916EC">
        <w:t xml:space="preserve"> with CRC scrambled by C-RNTI</w:t>
      </w:r>
      <w:r>
        <w:rPr>
          <w:lang w:val="en-US"/>
        </w:rPr>
        <w:t>,</w:t>
      </w:r>
      <w:r w:rsidRPr="00B916EC">
        <w:t xml:space="preserve"> </w:t>
      </w:r>
      <w:r>
        <w:rPr>
          <w:lang w:val="en-US"/>
        </w:rPr>
        <w:t xml:space="preserve">MCS-C-RNTI, SP-CSI-RNTI, </w:t>
      </w:r>
      <w:r>
        <w:t>CS-</w:t>
      </w:r>
      <w:r w:rsidRPr="00B916EC">
        <w:t>RNTI(s)</w:t>
      </w:r>
      <w:r>
        <w:rPr>
          <w:lang w:val="en-US"/>
        </w:rPr>
        <w:t>,</w:t>
      </w:r>
      <w:r w:rsidRPr="00A67E84">
        <w:rPr>
          <w:lang w:eastAsia="zh-CN"/>
        </w:rPr>
        <w:t xml:space="preserve"> </w:t>
      </w:r>
      <w:r>
        <w:rPr>
          <w:lang w:eastAsia="zh-CN"/>
        </w:rPr>
        <w:t>SL</w:t>
      </w:r>
      <w:r w:rsidRPr="002625EB">
        <w:rPr>
          <w:rFonts w:hint="eastAsia"/>
          <w:lang w:eastAsia="zh-CN"/>
        </w:rPr>
        <w:t>-RNTI</w:t>
      </w:r>
      <w:r>
        <w:rPr>
          <w:lang w:eastAsia="zh-CN"/>
        </w:rPr>
        <w:t xml:space="preserve">, </w:t>
      </w:r>
      <w:r>
        <w:t>SL-CS-RNTI</w:t>
      </w:r>
      <w:r>
        <w:rPr>
          <w:lang w:val="en-US"/>
        </w:rPr>
        <w:t xml:space="preserve">, </w:t>
      </w:r>
      <w:r w:rsidRPr="00D429F6">
        <w:t>SL Semi-Persistent Scheduling V-RNTI</w:t>
      </w:r>
      <w:r>
        <w:t>, or NCR-RNTI</w:t>
      </w:r>
      <w:r>
        <w:rPr>
          <w:lang w:val="en-US"/>
        </w:rPr>
        <w:t xml:space="preserve"> </w:t>
      </w:r>
    </w:p>
    <w:p w14:paraId="3DC64BAA" w14:textId="77777777" w:rsidR="003979DA" w:rsidRDefault="003979DA" w:rsidP="003979DA">
      <w:pPr>
        <w:pStyle w:val="BodyText"/>
        <w:jc w:val="center"/>
        <w:rPr>
          <w:color w:val="FF0000"/>
        </w:rPr>
      </w:pPr>
      <w:r w:rsidRPr="00886F89">
        <w:rPr>
          <w:color w:val="FF0000"/>
        </w:rPr>
        <w:t>*** Unchanged text omitted ***</w:t>
      </w:r>
    </w:p>
    <w:p w14:paraId="06DF525F" w14:textId="77777777" w:rsidR="00833DC0" w:rsidRDefault="00833DC0" w:rsidP="00833DC0">
      <w:pPr>
        <w:tabs>
          <w:tab w:val="left" w:pos="720"/>
        </w:tabs>
      </w:pPr>
      <w:r w:rsidRPr="00326D6E">
        <w:t xml:space="preserve">For a CORESET with index 0, </w:t>
      </w:r>
    </w:p>
    <w:p w14:paraId="4067B7F7" w14:textId="77777777" w:rsidR="00833DC0" w:rsidRDefault="00833DC0" w:rsidP="00833DC0">
      <w:pPr>
        <w:pStyle w:val="B1"/>
      </w:pPr>
      <w:bookmarkStart w:id="406" w:name="_Hlk99980026"/>
      <w:r w:rsidRPr="00037243">
        <w:rPr>
          <w:lang w:eastAsia="zh-CN"/>
        </w:rPr>
        <w:t>-</w:t>
      </w:r>
      <w:r w:rsidRPr="00037243">
        <w:rPr>
          <w:lang w:eastAsia="zh-CN"/>
        </w:rPr>
        <w:tab/>
      </w:r>
      <w:r w:rsidRPr="00037243">
        <w:t xml:space="preserve">if the UE is provided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and </w:t>
      </w:r>
      <w:r w:rsidRPr="00037243">
        <w:rPr>
          <w:i/>
          <w:iCs/>
        </w:rPr>
        <w:t>followUnifiedTCI</w:t>
      </w:r>
      <w:r>
        <w:rPr>
          <w:i/>
          <w:iCs/>
        </w:rPr>
        <w:t>-S</w:t>
      </w:r>
      <w:r w:rsidRPr="00037243">
        <w:rPr>
          <w:i/>
          <w:iCs/>
        </w:rPr>
        <w:t>tate</w:t>
      </w:r>
      <w:r w:rsidRPr="00037243">
        <w:t xml:space="preserve"> for the CORESET, the UE assumes that a DM-RS antenna port for PDCCH receptions in the CORESET and a DM-RS antenna port for PDSCH receptions scheduled by DCI formats provided by PDCCH receptions in the CORESET are quasi co-located with the reference signals provided by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 xml:space="preserve">State </w:t>
      </w:r>
      <w:r w:rsidRPr="00037243">
        <w:t>[6, TS 38.214]</w:t>
      </w:r>
    </w:p>
    <w:p w14:paraId="66095412" w14:textId="48C425EC" w:rsidR="00833DC0" w:rsidRPr="00833DC0" w:rsidRDefault="00833DC0" w:rsidP="00833DC0">
      <w:pPr>
        <w:pStyle w:val="B1"/>
      </w:pPr>
      <w:r w:rsidRPr="000C0281">
        <w:rPr>
          <w:lang w:eastAsia="zh-CN"/>
        </w:rPr>
        <w:t>-</w:t>
      </w:r>
      <w:r w:rsidRPr="000C0281">
        <w:rPr>
          <w:lang w:eastAsia="zh-CN"/>
        </w:rPr>
        <w:tab/>
        <w:t xml:space="preserve">else </w:t>
      </w:r>
      <w:r w:rsidRPr="000C0281">
        <w:t xml:space="preserve">if the </w:t>
      </w:r>
      <w:r w:rsidRPr="00833DC0">
        <w:t xml:space="preserve">UE is provided </w:t>
      </w:r>
      <w:r w:rsidRPr="00833DC0">
        <w:rPr>
          <w:rFonts w:cs="Times"/>
          <w:i/>
          <w:lang w:eastAsia="zh-CN"/>
        </w:rPr>
        <w:t>dl-OrJointTCI-StateList</w:t>
      </w:r>
      <w:r w:rsidRPr="00833DC0">
        <w:t xml:space="preserve"> and is indicated a first </w:t>
      </w:r>
      <w:r w:rsidRPr="00833DC0">
        <w:rPr>
          <w:i/>
          <w:iCs/>
          <w:lang w:val="en-US"/>
        </w:rPr>
        <w:t>TCI-State</w:t>
      </w:r>
      <w:r w:rsidRPr="00833DC0">
        <w:t xml:space="preserve"> and a second </w:t>
      </w:r>
      <w:r w:rsidRPr="00833DC0">
        <w:rPr>
          <w:i/>
          <w:iCs/>
          <w:lang w:val="en-US"/>
        </w:rPr>
        <w:t>TCI-State</w:t>
      </w:r>
      <w:r w:rsidRPr="00833DC0">
        <w:t xml:space="preserve">, and </w:t>
      </w:r>
      <w:r w:rsidRPr="00833DC0">
        <w:rPr>
          <w:rFonts w:cs="Times"/>
          <w:i/>
          <w:iCs/>
          <w:szCs w:val="18"/>
          <w:lang w:eastAsia="zh-CN"/>
        </w:rPr>
        <w:t>apply</w:t>
      </w:r>
      <w:del w:id="407" w:author="Aris Papasakellariou" w:date="2024-08-25T19:24:00Z" w16du:dateUtc="2024-08-26T00:24:00Z">
        <w:r w:rsidRPr="00833DC0" w:rsidDel="00833DC0">
          <w:rPr>
            <w:rFonts w:cs="Times"/>
            <w:i/>
            <w:iCs/>
            <w:szCs w:val="18"/>
            <w:lang w:eastAsia="zh-CN"/>
          </w:rPr>
          <w:delText>-</w:delText>
        </w:r>
      </w:del>
      <w:r w:rsidRPr="00833DC0">
        <w:rPr>
          <w:rFonts w:cs="Times"/>
          <w:i/>
          <w:iCs/>
          <w:szCs w:val="18"/>
          <w:lang w:eastAsia="zh-CN"/>
        </w:rPr>
        <w:t>IndicatedTCI</w:t>
      </w:r>
      <w:ins w:id="408" w:author="Aris Papasakellariou" w:date="2024-08-25T19:24:00Z" w16du:dateUtc="2024-08-26T00:24:00Z">
        <w:r>
          <w:rPr>
            <w:rFonts w:cs="Times"/>
            <w:i/>
            <w:iCs/>
            <w:szCs w:val="18"/>
            <w:lang w:eastAsia="zh-CN"/>
          </w:rPr>
          <w:t>-</w:t>
        </w:r>
      </w:ins>
      <w:r w:rsidRPr="00833DC0">
        <w:rPr>
          <w:rFonts w:cs="Times"/>
          <w:i/>
          <w:iCs/>
          <w:szCs w:val="18"/>
          <w:lang w:eastAsia="zh-CN"/>
        </w:rPr>
        <w:t xml:space="preserve">State </w:t>
      </w:r>
      <w:r w:rsidRPr="00833DC0">
        <w:t>for the CORESET</w:t>
      </w:r>
    </w:p>
    <w:p w14:paraId="0EEB3279" w14:textId="77777777" w:rsidR="00833DC0" w:rsidRPr="00833DC0" w:rsidRDefault="00833DC0" w:rsidP="00833DC0">
      <w:pPr>
        <w:pStyle w:val="B2"/>
      </w:pPr>
      <w:r w:rsidRPr="00833DC0">
        <w:rPr>
          <w:lang w:eastAsia="zh-CN"/>
        </w:rPr>
        <w:t>-</w:t>
      </w:r>
      <w:r w:rsidRPr="00833DC0">
        <w:rPr>
          <w:lang w:eastAsia="zh-CN"/>
        </w:rPr>
        <w:tab/>
        <w:t>i</w:t>
      </w:r>
      <w:r w:rsidRPr="00833DC0">
        <w:t>f the CORESET is associated with a Type 0/0A/2-PDCCH CSS set that has search space set index 0</w:t>
      </w:r>
    </w:p>
    <w:p w14:paraId="6FFC1010" w14:textId="1641CA5E" w:rsidR="00833DC0" w:rsidRPr="00833DC0" w:rsidRDefault="00833DC0" w:rsidP="00833DC0">
      <w:pPr>
        <w:pStyle w:val="B3"/>
      </w:pPr>
      <w:r w:rsidRPr="00833DC0">
        <w:rPr>
          <w:lang w:eastAsia="zh-CN"/>
        </w:rPr>
        <w:t>-</w:t>
      </w:r>
      <w:r w:rsidRPr="00833DC0">
        <w:rPr>
          <w:lang w:eastAsia="zh-CN"/>
        </w:rPr>
        <w:tab/>
        <w:t xml:space="preserve">if </w:t>
      </w:r>
      <w:r w:rsidRPr="00833DC0">
        <w:rPr>
          <w:rFonts w:cs="Times"/>
          <w:i/>
          <w:iCs/>
          <w:szCs w:val="18"/>
          <w:lang w:eastAsia="zh-CN"/>
        </w:rPr>
        <w:t>apply</w:t>
      </w:r>
      <w:del w:id="409" w:author="Aris Papasakellariou" w:date="2024-08-25T19:24:00Z" w16du:dateUtc="2024-08-26T00:24:00Z">
        <w:r w:rsidRPr="00833DC0" w:rsidDel="00833DC0">
          <w:rPr>
            <w:rFonts w:cs="Times"/>
            <w:i/>
            <w:iCs/>
            <w:szCs w:val="18"/>
            <w:lang w:eastAsia="zh-CN"/>
          </w:rPr>
          <w:delText>-</w:delText>
        </w:r>
      </w:del>
      <w:r w:rsidRPr="00833DC0">
        <w:rPr>
          <w:rFonts w:cs="Times"/>
          <w:i/>
          <w:iCs/>
          <w:szCs w:val="18"/>
          <w:lang w:eastAsia="zh-CN"/>
        </w:rPr>
        <w:t>IndicatedTCI</w:t>
      </w:r>
      <w:ins w:id="410" w:author="Aris Papasakellariou" w:date="2024-08-25T19:24:00Z" w16du:dateUtc="2024-08-26T00:24:00Z">
        <w:r>
          <w:rPr>
            <w:rFonts w:cs="Times"/>
            <w:i/>
            <w:iCs/>
            <w:szCs w:val="18"/>
            <w:lang w:eastAsia="zh-CN"/>
          </w:rPr>
          <w:t>-</w:t>
        </w:r>
      </w:ins>
      <w:r w:rsidRPr="00833DC0">
        <w:rPr>
          <w:rFonts w:cs="Times"/>
          <w:i/>
          <w:iCs/>
          <w:szCs w:val="18"/>
          <w:lang w:eastAsia="zh-CN"/>
        </w:rPr>
        <w:t xml:space="preserve">State </w:t>
      </w:r>
      <w:r w:rsidRPr="00833DC0">
        <w:rPr>
          <w:lang w:eastAsia="zh-CN"/>
        </w:rPr>
        <w:t xml:space="preserve">= 'first', </w:t>
      </w:r>
      <w:r w:rsidRPr="00833DC0">
        <w:t xml:space="preserve">the UE assumes that a DM-RS antenna port for PDCCH receptions in the CORESET is quasi co-located with the reference signals provided by the first </w:t>
      </w:r>
      <w:r w:rsidRPr="00833DC0">
        <w:rPr>
          <w:i/>
          <w:iCs/>
        </w:rPr>
        <w:t>TCI-State</w:t>
      </w:r>
      <w:r w:rsidRPr="00833DC0">
        <w:t>,</w:t>
      </w:r>
    </w:p>
    <w:p w14:paraId="34013A49" w14:textId="2D66AEAA" w:rsidR="00833DC0" w:rsidRPr="00833DC0" w:rsidRDefault="00833DC0" w:rsidP="00833DC0">
      <w:pPr>
        <w:pStyle w:val="B3"/>
      </w:pPr>
      <w:r w:rsidRPr="00833DC0">
        <w:t>-</w:t>
      </w:r>
      <w:r w:rsidRPr="00833DC0">
        <w:tab/>
        <w:t xml:space="preserve">if </w:t>
      </w:r>
      <w:r w:rsidRPr="00833DC0">
        <w:rPr>
          <w:rFonts w:cs="Times"/>
          <w:i/>
          <w:iCs/>
          <w:szCs w:val="18"/>
          <w:lang w:eastAsia="zh-CN"/>
        </w:rPr>
        <w:t>apply</w:t>
      </w:r>
      <w:del w:id="411" w:author="Aris Papasakellariou" w:date="2024-08-25T19:24:00Z" w16du:dateUtc="2024-08-26T00:24:00Z">
        <w:r w:rsidRPr="00833DC0" w:rsidDel="00833DC0">
          <w:rPr>
            <w:rFonts w:cs="Times"/>
            <w:i/>
            <w:iCs/>
            <w:szCs w:val="18"/>
            <w:lang w:eastAsia="zh-CN"/>
          </w:rPr>
          <w:delText>-</w:delText>
        </w:r>
      </w:del>
      <w:r w:rsidRPr="00833DC0">
        <w:rPr>
          <w:rFonts w:cs="Times"/>
          <w:i/>
          <w:iCs/>
          <w:szCs w:val="18"/>
          <w:lang w:eastAsia="zh-CN"/>
        </w:rPr>
        <w:t>IndicatedTCI</w:t>
      </w:r>
      <w:ins w:id="412" w:author="Aris Papasakellariou" w:date="2024-08-25T19:24:00Z" w16du:dateUtc="2024-08-26T00:24:00Z">
        <w:r>
          <w:rPr>
            <w:rFonts w:cs="Times"/>
            <w:i/>
            <w:iCs/>
            <w:szCs w:val="18"/>
            <w:lang w:eastAsia="zh-CN"/>
          </w:rPr>
          <w:t>-</w:t>
        </w:r>
      </w:ins>
      <w:r w:rsidRPr="00833DC0">
        <w:rPr>
          <w:rFonts w:cs="Times"/>
          <w:i/>
          <w:iCs/>
          <w:szCs w:val="18"/>
          <w:lang w:eastAsia="zh-CN"/>
        </w:rPr>
        <w:t xml:space="preserve">State </w:t>
      </w:r>
      <w:r w:rsidRPr="00833DC0">
        <w:t xml:space="preserve">= 'second', the UE assumes that a DM-RS antenna port for PDCCH receptions in the CORESET is quasi co-located with the reference signals provided by the second </w:t>
      </w:r>
      <w:r w:rsidRPr="00833DC0">
        <w:rPr>
          <w:i/>
          <w:iCs/>
        </w:rPr>
        <w:t>TCI-State</w:t>
      </w:r>
      <w:r w:rsidRPr="00833DC0">
        <w:t>,</w:t>
      </w:r>
    </w:p>
    <w:p w14:paraId="2E25E1C1" w14:textId="4FD3930E" w:rsidR="00833DC0" w:rsidRPr="00833DC0" w:rsidRDefault="00833DC0" w:rsidP="00833DC0">
      <w:pPr>
        <w:pStyle w:val="B3"/>
        <w:rPr>
          <w:lang w:eastAsia="zh-CN"/>
        </w:rPr>
      </w:pPr>
      <w:r w:rsidRPr="00833DC0">
        <w:rPr>
          <w:lang w:eastAsia="zh-CN"/>
        </w:rPr>
        <w:t>-</w:t>
      </w:r>
      <w:r w:rsidRPr="00833DC0">
        <w:rPr>
          <w:lang w:eastAsia="zh-CN"/>
        </w:rPr>
        <w:tab/>
        <w:t xml:space="preserve">if </w:t>
      </w:r>
      <w:r w:rsidRPr="00833DC0">
        <w:rPr>
          <w:rFonts w:cs="Times"/>
          <w:i/>
          <w:iCs/>
          <w:szCs w:val="18"/>
          <w:lang w:eastAsia="zh-CN"/>
        </w:rPr>
        <w:t>apply</w:t>
      </w:r>
      <w:del w:id="413" w:author="Aris Papasakellariou" w:date="2024-08-25T19:24:00Z" w16du:dateUtc="2024-08-26T00:24:00Z">
        <w:r w:rsidRPr="00833DC0" w:rsidDel="00833DC0">
          <w:rPr>
            <w:rFonts w:cs="Times"/>
            <w:i/>
            <w:iCs/>
            <w:szCs w:val="18"/>
            <w:lang w:eastAsia="zh-CN"/>
          </w:rPr>
          <w:delText>-</w:delText>
        </w:r>
      </w:del>
      <w:r w:rsidRPr="00833DC0">
        <w:rPr>
          <w:rFonts w:cs="Times"/>
          <w:i/>
          <w:iCs/>
          <w:szCs w:val="18"/>
          <w:lang w:eastAsia="zh-CN"/>
        </w:rPr>
        <w:t>IndicatedTCI</w:t>
      </w:r>
      <w:ins w:id="414" w:author="Aris Papasakellariou" w:date="2024-08-25T19:24:00Z" w16du:dateUtc="2024-08-26T00:24:00Z">
        <w:r>
          <w:rPr>
            <w:rFonts w:cs="Times"/>
            <w:i/>
            <w:iCs/>
            <w:szCs w:val="18"/>
            <w:lang w:eastAsia="zh-CN"/>
          </w:rPr>
          <w:t>-</w:t>
        </w:r>
      </w:ins>
      <w:r w:rsidRPr="00833DC0">
        <w:rPr>
          <w:rFonts w:cs="Times"/>
          <w:i/>
          <w:iCs/>
          <w:szCs w:val="18"/>
          <w:lang w:eastAsia="zh-CN"/>
        </w:rPr>
        <w:t xml:space="preserve">State </w:t>
      </w:r>
      <w:r w:rsidRPr="00833DC0">
        <w:rPr>
          <w:lang w:eastAsia="zh-CN"/>
        </w:rPr>
        <w:t xml:space="preserve">= 'none', </w:t>
      </w:r>
      <w:r w:rsidRPr="00833DC0">
        <w:t xml:space="preserve">the UE assumes that a DM-RS antenna port for PDCCH receptions in the CORESET is quasi co-located with </w:t>
      </w:r>
      <w:r w:rsidRPr="00833DC0">
        <w:rPr>
          <w:lang w:eastAsia="zh-CN"/>
        </w:rPr>
        <w:t xml:space="preserve">the one or </w:t>
      </w:r>
      <w:r w:rsidRPr="00833DC0">
        <w:t>more</w:t>
      </w:r>
      <w:r w:rsidRPr="00833DC0">
        <w:rPr>
          <w:lang w:eastAsia="zh-CN"/>
        </w:rPr>
        <w:t xml:space="preserve"> DL RS configured by a TCI state, where the TCI state is indicated by a MAC CE activation command for the CORESET, if any</w:t>
      </w:r>
    </w:p>
    <w:p w14:paraId="7E527DC7" w14:textId="77777777" w:rsidR="00833DC0" w:rsidRPr="00833DC0" w:rsidRDefault="00833DC0" w:rsidP="00833DC0">
      <w:pPr>
        <w:pStyle w:val="B2"/>
      </w:pPr>
      <w:r w:rsidRPr="00833DC0">
        <w:rPr>
          <w:lang w:eastAsia="zh-CN"/>
        </w:rPr>
        <w:t>-</w:t>
      </w:r>
      <w:r w:rsidRPr="00833DC0">
        <w:rPr>
          <w:lang w:eastAsia="zh-CN"/>
        </w:rPr>
        <w:tab/>
      </w:r>
      <w:r w:rsidRPr="00833DC0">
        <w:t>else</w:t>
      </w:r>
    </w:p>
    <w:p w14:paraId="3DB0453D" w14:textId="4F985327" w:rsidR="00833DC0" w:rsidRPr="00833DC0" w:rsidRDefault="00833DC0" w:rsidP="00833DC0">
      <w:pPr>
        <w:pStyle w:val="B3"/>
      </w:pPr>
      <w:r w:rsidRPr="00833DC0">
        <w:rPr>
          <w:lang w:eastAsia="zh-CN"/>
        </w:rPr>
        <w:t>-</w:t>
      </w:r>
      <w:r w:rsidRPr="00833DC0">
        <w:rPr>
          <w:lang w:eastAsia="zh-CN"/>
        </w:rPr>
        <w:tab/>
        <w:t xml:space="preserve">if </w:t>
      </w:r>
      <w:r w:rsidRPr="00833DC0">
        <w:rPr>
          <w:rFonts w:cs="Times"/>
          <w:i/>
          <w:iCs/>
          <w:szCs w:val="18"/>
          <w:lang w:eastAsia="zh-CN"/>
        </w:rPr>
        <w:t>apply</w:t>
      </w:r>
      <w:del w:id="415" w:author="Aris Papasakellariou" w:date="2024-08-25T19:24:00Z" w16du:dateUtc="2024-08-26T00:24:00Z">
        <w:r w:rsidRPr="00833DC0" w:rsidDel="00833DC0">
          <w:rPr>
            <w:rFonts w:cs="Times"/>
            <w:i/>
            <w:iCs/>
            <w:szCs w:val="18"/>
            <w:lang w:eastAsia="zh-CN"/>
          </w:rPr>
          <w:delText>-</w:delText>
        </w:r>
      </w:del>
      <w:r w:rsidRPr="00833DC0">
        <w:rPr>
          <w:rFonts w:cs="Times"/>
          <w:i/>
          <w:iCs/>
          <w:szCs w:val="18"/>
          <w:lang w:eastAsia="zh-CN"/>
        </w:rPr>
        <w:t>IndicatedTCI</w:t>
      </w:r>
      <w:ins w:id="416" w:author="Aris Papasakellariou" w:date="2024-08-25T19:24:00Z" w16du:dateUtc="2024-08-26T00:24:00Z">
        <w:r>
          <w:rPr>
            <w:rFonts w:cs="Times"/>
            <w:i/>
            <w:iCs/>
            <w:szCs w:val="18"/>
            <w:lang w:eastAsia="zh-CN"/>
          </w:rPr>
          <w:t>-</w:t>
        </w:r>
      </w:ins>
      <w:r w:rsidRPr="00833DC0">
        <w:rPr>
          <w:rFonts w:cs="Times"/>
          <w:i/>
          <w:iCs/>
          <w:szCs w:val="18"/>
          <w:lang w:eastAsia="zh-CN"/>
        </w:rPr>
        <w:t xml:space="preserve">State </w:t>
      </w:r>
      <w:r w:rsidRPr="00833DC0">
        <w:rPr>
          <w:lang w:eastAsia="zh-CN"/>
        </w:rPr>
        <w:t xml:space="preserve">= 'first', </w:t>
      </w:r>
      <w:r w:rsidRPr="00833DC0">
        <w:t xml:space="preserve">the UE assumes that a DM-RS antenna port for PDCCH receptions in the CORESET is quasi co-located with the reference signals provided by the first </w:t>
      </w:r>
      <w:r w:rsidRPr="00833DC0">
        <w:rPr>
          <w:i/>
          <w:iCs/>
          <w:lang w:val="en-US"/>
        </w:rPr>
        <w:t>TCI-State</w:t>
      </w:r>
      <w:r w:rsidRPr="00833DC0">
        <w:t>,</w:t>
      </w:r>
    </w:p>
    <w:p w14:paraId="2E5CF813" w14:textId="24C0B7F9" w:rsidR="00833DC0" w:rsidRPr="00833DC0" w:rsidRDefault="00833DC0" w:rsidP="00833DC0">
      <w:pPr>
        <w:pStyle w:val="B3"/>
      </w:pPr>
      <w:r w:rsidRPr="00833DC0">
        <w:t>-</w:t>
      </w:r>
      <w:r w:rsidRPr="00833DC0">
        <w:tab/>
        <w:t xml:space="preserve">if </w:t>
      </w:r>
      <w:r w:rsidRPr="00833DC0">
        <w:rPr>
          <w:rFonts w:cs="Times"/>
          <w:i/>
          <w:iCs/>
          <w:szCs w:val="18"/>
          <w:lang w:eastAsia="zh-CN"/>
        </w:rPr>
        <w:t>apply</w:t>
      </w:r>
      <w:del w:id="417" w:author="Aris Papasakellariou" w:date="2024-08-25T19:24:00Z" w16du:dateUtc="2024-08-26T00:24:00Z">
        <w:r w:rsidRPr="00833DC0" w:rsidDel="00833DC0">
          <w:rPr>
            <w:rFonts w:cs="Times"/>
            <w:i/>
            <w:iCs/>
            <w:szCs w:val="18"/>
            <w:lang w:eastAsia="zh-CN"/>
          </w:rPr>
          <w:delText>-</w:delText>
        </w:r>
      </w:del>
      <w:r w:rsidRPr="00833DC0">
        <w:rPr>
          <w:rFonts w:cs="Times"/>
          <w:i/>
          <w:iCs/>
          <w:szCs w:val="18"/>
          <w:lang w:eastAsia="zh-CN"/>
        </w:rPr>
        <w:t>IndicatedTCI</w:t>
      </w:r>
      <w:ins w:id="418" w:author="Aris Papasakellariou" w:date="2024-08-25T19:24:00Z" w16du:dateUtc="2024-08-26T00:24:00Z">
        <w:r>
          <w:rPr>
            <w:rFonts w:cs="Times"/>
            <w:i/>
            <w:iCs/>
            <w:szCs w:val="18"/>
            <w:lang w:eastAsia="zh-CN"/>
          </w:rPr>
          <w:t>-</w:t>
        </w:r>
      </w:ins>
      <w:r w:rsidRPr="00833DC0">
        <w:rPr>
          <w:rFonts w:cs="Times"/>
          <w:i/>
          <w:iCs/>
          <w:szCs w:val="18"/>
          <w:lang w:eastAsia="zh-CN"/>
        </w:rPr>
        <w:t xml:space="preserve">State </w:t>
      </w:r>
      <w:r w:rsidRPr="00833DC0">
        <w:t xml:space="preserve">= 'second', the UE assumes that a DM-RS antenna port for PDCCH receptions in the CORESET is quasi co-located with the reference signals provided by the second </w:t>
      </w:r>
      <w:r w:rsidRPr="00833DC0">
        <w:rPr>
          <w:i/>
          <w:iCs/>
          <w:lang w:val="en-US"/>
        </w:rPr>
        <w:t>TCI-State</w:t>
      </w:r>
      <w:r w:rsidRPr="00833DC0">
        <w:t>,</w:t>
      </w:r>
    </w:p>
    <w:p w14:paraId="3FA5AC3F" w14:textId="01D0F7DF" w:rsidR="00833DC0" w:rsidRDefault="00833DC0" w:rsidP="00833DC0">
      <w:pPr>
        <w:pStyle w:val="B3"/>
        <w:rPr>
          <w:i/>
          <w:iCs/>
          <w:lang w:val="en-US"/>
        </w:rPr>
      </w:pPr>
      <w:r w:rsidRPr="00833DC0">
        <w:rPr>
          <w:lang w:eastAsia="zh-CN"/>
        </w:rPr>
        <w:t>-</w:t>
      </w:r>
      <w:r w:rsidRPr="00833DC0">
        <w:rPr>
          <w:lang w:eastAsia="zh-CN"/>
        </w:rPr>
        <w:tab/>
        <w:t xml:space="preserve">if </w:t>
      </w:r>
      <w:r w:rsidRPr="00833DC0">
        <w:rPr>
          <w:rFonts w:cs="Times"/>
          <w:i/>
          <w:iCs/>
          <w:szCs w:val="18"/>
          <w:lang w:eastAsia="zh-CN"/>
        </w:rPr>
        <w:t>apply</w:t>
      </w:r>
      <w:del w:id="419" w:author="Aris Papasakellariou" w:date="2024-08-25T19:24:00Z" w16du:dateUtc="2024-08-26T00:24:00Z">
        <w:r w:rsidRPr="00833DC0" w:rsidDel="00833DC0">
          <w:rPr>
            <w:rFonts w:cs="Times"/>
            <w:i/>
            <w:iCs/>
            <w:szCs w:val="18"/>
            <w:lang w:eastAsia="zh-CN"/>
          </w:rPr>
          <w:delText>-</w:delText>
        </w:r>
      </w:del>
      <w:r w:rsidRPr="00833DC0">
        <w:rPr>
          <w:rFonts w:cs="Times"/>
          <w:i/>
          <w:iCs/>
          <w:szCs w:val="18"/>
          <w:lang w:eastAsia="zh-CN"/>
        </w:rPr>
        <w:t>IndicatedTCI</w:t>
      </w:r>
      <w:ins w:id="420" w:author="Aris Papasakellariou" w:date="2024-08-25T19:24:00Z" w16du:dateUtc="2024-08-26T00:24:00Z">
        <w:r>
          <w:rPr>
            <w:rFonts w:cs="Times"/>
            <w:i/>
            <w:iCs/>
            <w:szCs w:val="18"/>
            <w:lang w:eastAsia="zh-CN"/>
          </w:rPr>
          <w:t>-</w:t>
        </w:r>
      </w:ins>
      <w:r w:rsidRPr="00833DC0">
        <w:rPr>
          <w:rFonts w:cs="Times"/>
          <w:i/>
          <w:iCs/>
          <w:szCs w:val="18"/>
          <w:lang w:eastAsia="zh-CN"/>
        </w:rPr>
        <w:t xml:space="preserve">State </w:t>
      </w:r>
      <w:r w:rsidRPr="00833DC0">
        <w:rPr>
          <w:lang w:eastAsia="zh-CN"/>
        </w:rPr>
        <w:t xml:space="preserve">= 'both', </w:t>
      </w:r>
      <w:r w:rsidRPr="00833DC0">
        <w:t xml:space="preserve">the UE assumes that a DM-RS antenna port for PDCCH receptions in the CORESET is quasi co-located </w:t>
      </w:r>
      <w:r w:rsidRPr="000C0281">
        <w:t xml:space="preserve">with the reference signals provided by the first and the second </w:t>
      </w:r>
      <w:r w:rsidRPr="000C0281">
        <w:rPr>
          <w:i/>
          <w:iCs/>
          <w:lang w:val="en-US"/>
        </w:rPr>
        <w:t>TCI-State</w:t>
      </w:r>
      <w:r>
        <w:rPr>
          <w:i/>
          <w:iCs/>
          <w:lang w:val="en-US"/>
        </w:rPr>
        <w:t>,</w:t>
      </w:r>
    </w:p>
    <w:p w14:paraId="51CDC155" w14:textId="718FD6C2" w:rsidR="00833DC0" w:rsidRPr="000C0281" w:rsidRDefault="00833DC0" w:rsidP="00833DC0">
      <w:pPr>
        <w:pStyle w:val="B3"/>
      </w:pPr>
      <w:r w:rsidRPr="00FD0F38">
        <w:rPr>
          <w:lang w:eastAsia="zh-CN"/>
        </w:rPr>
        <w:lastRenderedPageBreak/>
        <w:t>-</w:t>
      </w:r>
      <w:r w:rsidRPr="00FD0F38">
        <w:rPr>
          <w:lang w:eastAsia="zh-CN"/>
        </w:rPr>
        <w:tab/>
      </w:r>
      <w:r w:rsidRPr="00833DC0">
        <w:rPr>
          <w:lang w:eastAsia="zh-CN"/>
        </w:rPr>
        <w:t xml:space="preserve">if </w:t>
      </w:r>
      <w:r w:rsidRPr="00833DC0">
        <w:rPr>
          <w:rFonts w:cs="Times"/>
          <w:i/>
          <w:iCs/>
          <w:szCs w:val="18"/>
          <w:lang w:eastAsia="zh-CN"/>
        </w:rPr>
        <w:t>apply</w:t>
      </w:r>
      <w:del w:id="421" w:author="Aris Papasakellariou" w:date="2024-08-25T19:24:00Z" w16du:dateUtc="2024-08-26T00:24:00Z">
        <w:r w:rsidRPr="00833DC0" w:rsidDel="00833DC0">
          <w:rPr>
            <w:rFonts w:cs="Times"/>
            <w:i/>
            <w:iCs/>
            <w:szCs w:val="18"/>
            <w:lang w:eastAsia="zh-CN"/>
          </w:rPr>
          <w:delText>-</w:delText>
        </w:r>
      </w:del>
      <w:r w:rsidRPr="00833DC0">
        <w:rPr>
          <w:rFonts w:cs="Times"/>
          <w:i/>
          <w:iCs/>
          <w:szCs w:val="18"/>
          <w:lang w:eastAsia="zh-CN"/>
        </w:rPr>
        <w:t>IndicatedTCI</w:t>
      </w:r>
      <w:ins w:id="422" w:author="Aris Papasakellariou" w:date="2024-08-25T19:24:00Z" w16du:dateUtc="2024-08-26T00:24:00Z">
        <w:r>
          <w:rPr>
            <w:rFonts w:cs="Times"/>
            <w:i/>
            <w:iCs/>
            <w:szCs w:val="18"/>
            <w:lang w:eastAsia="zh-CN"/>
          </w:rPr>
          <w:t>-</w:t>
        </w:r>
      </w:ins>
      <w:r w:rsidRPr="00833DC0">
        <w:rPr>
          <w:rFonts w:cs="Times"/>
          <w:i/>
          <w:iCs/>
          <w:szCs w:val="18"/>
          <w:lang w:eastAsia="zh-CN"/>
        </w:rPr>
        <w:t xml:space="preserve">State </w:t>
      </w:r>
      <w:r w:rsidRPr="00833DC0">
        <w:rPr>
          <w:lang w:eastAsia="zh-CN"/>
        </w:rPr>
        <w:t xml:space="preserve">= 'none', </w:t>
      </w:r>
      <w:r w:rsidRPr="00833DC0">
        <w:t xml:space="preserve">the UE assumes that a DM-RS antenna port for PDCCH receptions in the CORESET is quasi co-located with </w:t>
      </w:r>
      <w:r w:rsidRPr="00833DC0">
        <w:rPr>
          <w:lang w:eastAsia="zh-CN"/>
        </w:rPr>
        <w:t xml:space="preserve">the one or </w:t>
      </w:r>
      <w:r w:rsidRPr="00833DC0">
        <w:t>more</w:t>
      </w:r>
      <w:r w:rsidRPr="00833DC0">
        <w:rPr>
          <w:lang w:eastAsia="zh-CN"/>
        </w:rPr>
        <w:t xml:space="preserve"> DL RS configured by a TCI state, where the TCI state is indicated by a MAC </w:t>
      </w:r>
      <w:r w:rsidRPr="006F0FB8">
        <w:rPr>
          <w:lang w:eastAsia="zh-CN"/>
        </w:rPr>
        <w:t>CE activation command for the CORESET</w:t>
      </w:r>
      <w:r w:rsidRPr="000C0281">
        <w:t>.</w:t>
      </w:r>
    </w:p>
    <w:p w14:paraId="5D7EA88D" w14:textId="77777777" w:rsidR="00833DC0" w:rsidRPr="00326D6E" w:rsidRDefault="00833DC0" w:rsidP="00833DC0">
      <w:pPr>
        <w:pStyle w:val="B1"/>
      </w:pPr>
      <w:r w:rsidRPr="00037243">
        <w:rPr>
          <w:lang w:eastAsia="zh-CN"/>
        </w:rPr>
        <w:t>-</w:t>
      </w:r>
      <w:r w:rsidRPr="00037243">
        <w:rPr>
          <w:lang w:eastAsia="zh-CN"/>
        </w:rPr>
        <w:tab/>
        <w:t xml:space="preserve">else, </w:t>
      </w:r>
      <w:bookmarkEnd w:id="406"/>
      <w:r w:rsidRPr="00326D6E">
        <w:t xml:space="preserve">the UE assumes that a DM-RS antenna port for PDCCH receptions in the CORESET is quasi co-located with </w:t>
      </w:r>
    </w:p>
    <w:p w14:paraId="5F151EC9" w14:textId="77777777" w:rsidR="00833DC0" w:rsidRDefault="00833DC0" w:rsidP="00833DC0">
      <w:pPr>
        <w:pStyle w:val="B2"/>
        <w:rPr>
          <w:lang w:eastAsia="zh-CN"/>
        </w:rPr>
      </w:pPr>
      <w:r w:rsidRPr="00326D6E">
        <w:rPr>
          <w:lang w:eastAsia="zh-CN"/>
        </w:rPr>
        <w:t>-</w:t>
      </w:r>
      <w:r w:rsidRPr="00326D6E">
        <w:rPr>
          <w:lang w:eastAsia="zh-CN"/>
        </w:rPr>
        <w:tab/>
        <w:t>the one or more DL RS configured by a TCI state, where the TCI state is indicated by a MAC CE activation command for the CORESET, if any, or</w:t>
      </w:r>
    </w:p>
    <w:p w14:paraId="484ADEA2" w14:textId="77777777" w:rsidR="00833DC0" w:rsidRPr="00326D6E" w:rsidRDefault="00833DC0" w:rsidP="00833DC0">
      <w:pPr>
        <w:pStyle w:val="B2"/>
      </w:pPr>
      <w:r>
        <w:rPr>
          <w:lang w:eastAsia="zh-CN"/>
        </w:rPr>
        <w:t>-</w:t>
      </w:r>
      <w:r>
        <w:rPr>
          <w:lang w:eastAsia="zh-CN"/>
        </w:rPr>
        <w:tab/>
      </w:r>
      <w:r>
        <w:rPr>
          <w:lang w:val="en-US" w:eastAsia="zh-CN"/>
        </w:rPr>
        <w:t xml:space="preserve">the one or more DL RS configured by </w:t>
      </w:r>
      <w:r w:rsidRPr="008A2818">
        <w:rPr>
          <w:lang w:val="en-US" w:eastAsia="zh-CN"/>
        </w:rPr>
        <w:t xml:space="preserve">a TCI state provided by </w:t>
      </w:r>
      <w:r w:rsidRPr="008A2818">
        <w:rPr>
          <w:i/>
          <w:iCs/>
          <w:lang w:val="en-US" w:eastAsia="zh-CN"/>
        </w:rPr>
        <w:t>CandidateTCI-State</w:t>
      </w:r>
      <w:r w:rsidRPr="008A2818">
        <w:rPr>
          <w:lang w:val="en-US" w:eastAsia="zh-CN"/>
        </w:rPr>
        <w:t>, where the TCI state</w:t>
      </w:r>
      <w:r>
        <w:rPr>
          <w:lang w:val="en-US" w:eastAsia="zh-CN"/>
        </w:rPr>
        <w:t xml:space="preserve"> is indicated by an LTM Cell Switch Command MAC CE that triggers a RACH-less or RACH-based LTM cell switch, if any, or</w:t>
      </w:r>
    </w:p>
    <w:p w14:paraId="7B4BCFFA" w14:textId="77777777" w:rsidR="00833DC0" w:rsidRPr="00326D6E" w:rsidRDefault="00833DC0" w:rsidP="00833DC0">
      <w:pPr>
        <w:pStyle w:val="B2"/>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r>
        <w:rPr>
          <w:lang w:val="en-US"/>
        </w:rPr>
        <w:t xml:space="preserve">, or </w:t>
      </w:r>
      <w:r w:rsidRPr="00326D6E">
        <w:rPr>
          <w:rFonts w:hint="eastAsia"/>
          <w:lang w:eastAsia="zh-TW"/>
        </w:rPr>
        <w:t>a</w:t>
      </w:r>
      <w:r w:rsidRPr="00326D6E">
        <w:t xml:space="preserve"> SS/PBCH block the UE identified during a most recent</w:t>
      </w:r>
      <w:r>
        <w:rPr>
          <w:lang w:val="en-US"/>
        </w:rPr>
        <w:t xml:space="preserve"> configured grant PUSCH transmission as described in clause 19 or 22.1</w:t>
      </w:r>
      <w:r w:rsidRPr="00326D6E">
        <w:t>.</w:t>
      </w:r>
    </w:p>
    <w:p w14:paraId="0861A4F9" w14:textId="77777777" w:rsidR="00833DC0" w:rsidRDefault="00833DC0" w:rsidP="00833DC0">
      <w:pPr>
        <w:pStyle w:val="BodyText"/>
        <w:jc w:val="center"/>
        <w:rPr>
          <w:color w:val="FF0000"/>
        </w:rPr>
      </w:pPr>
      <w:r w:rsidRPr="00886F89">
        <w:rPr>
          <w:color w:val="FF0000"/>
        </w:rPr>
        <w:t>*** Unchanged text omitted ***</w:t>
      </w:r>
    </w:p>
    <w:p w14:paraId="3DDBEBAC" w14:textId="778C7A59" w:rsidR="00833DC0" w:rsidRPr="00833DC0" w:rsidRDefault="00833DC0" w:rsidP="00833DC0">
      <w:r w:rsidRPr="00833DC0">
        <w:rPr>
          <w:lang w:val="en-US"/>
        </w:rPr>
        <w:t>I</w:t>
      </w:r>
      <w:r w:rsidRPr="00833DC0">
        <w:t xml:space="preserve">f a UE is provided </w:t>
      </w:r>
      <w:r w:rsidRPr="00833DC0">
        <w:rPr>
          <w:rFonts w:cs="Times"/>
          <w:i/>
          <w:szCs w:val="18"/>
          <w:lang w:eastAsia="zh-CN"/>
        </w:rPr>
        <w:t>dl-OrJointTCI-StateList</w:t>
      </w:r>
      <w:r w:rsidRPr="00833DC0" w:rsidDel="00764B49">
        <w:rPr>
          <w:i/>
        </w:rPr>
        <w:t xml:space="preserve"> </w:t>
      </w:r>
      <w:r w:rsidRPr="00833DC0">
        <w:rPr>
          <w:iCs/>
        </w:rPr>
        <w:t xml:space="preserve">and is </w:t>
      </w:r>
      <w:r w:rsidRPr="00833DC0">
        <w:t xml:space="preserve">indicated a first </w:t>
      </w:r>
      <w:r w:rsidRPr="00833DC0">
        <w:rPr>
          <w:i/>
          <w:iCs/>
          <w:lang w:val="en-US"/>
        </w:rPr>
        <w:t>TCI-State</w:t>
      </w:r>
      <w:r w:rsidRPr="00833DC0">
        <w:rPr>
          <w:lang w:val="en-US"/>
        </w:rPr>
        <w:t xml:space="preserve"> </w:t>
      </w:r>
      <w:r w:rsidRPr="00833DC0">
        <w:t xml:space="preserve">and a second </w:t>
      </w:r>
      <w:r w:rsidRPr="00833DC0">
        <w:rPr>
          <w:i/>
          <w:iCs/>
          <w:lang w:val="en-US"/>
        </w:rPr>
        <w:t>TCI-State</w:t>
      </w:r>
      <w:r w:rsidRPr="00833DC0">
        <w:t xml:space="preserve">, and is provided </w:t>
      </w:r>
      <w:r w:rsidRPr="00833DC0">
        <w:rPr>
          <w:rFonts w:cs="Times"/>
          <w:i/>
          <w:iCs/>
          <w:szCs w:val="18"/>
          <w:lang w:eastAsia="zh-CN"/>
        </w:rPr>
        <w:t>apply</w:t>
      </w:r>
      <w:del w:id="423" w:author="Aris Papasakellariou" w:date="2024-08-25T19:26:00Z" w16du:dateUtc="2024-08-26T00:26:00Z">
        <w:r w:rsidRPr="00833DC0" w:rsidDel="00833DC0">
          <w:rPr>
            <w:rFonts w:cs="Times"/>
            <w:i/>
            <w:iCs/>
            <w:szCs w:val="18"/>
            <w:lang w:eastAsia="zh-CN"/>
          </w:rPr>
          <w:delText>-</w:delText>
        </w:r>
      </w:del>
      <w:r w:rsidRPr="00833DC0">
        <w:rPr>
          <w:rFonts w:cs="Times"/>
          <w:i/>
          <w:iCs/>
          <w:szCs w:val="18"/>
          <w:lang w:eastAsia="zh-CN"/>
        </w:rPr>
        <w:t>IndicatedTCI</w:t>
      </w:r>
      <w:ins w:id="424" w:author="Aris Papasakellariou" w:date="2024-08-25T19:26:00Z" w16du:dateUtc="2024-08-26T00:26:00Z">
        <w:r>
          <w:rPr>
            <w:rFonts w:cs="Times"/>
            <w:i/>
            <w:iCs/>
            <w:szCs w:val="18"/>
            <w:lang w:eastAsia="zh-CN"/>
          </w:rPr>
          <w:t>-</w:t>
        </w:r>
      </w:ins>
      <w:r w:rsidRPr="00833DC0">
        <w:rPr>
          <w:rFonts w:cs="Times"/>
          <w:i/>
          <w:iCs/>
          <w:szCs w:val="18"/>
          <w:lang w:eastAsia="zh-CN"/>
        </w:rPr>
        <w:t xml:space="preserve">State </w:t>
      </w:r>
      <w:r w:rsidRPr="00833DC0">
        <w:t xml:space="preserve">for a CORESET, other than a CORESET with index 0, </w:t>
      </w:r>
    </w:p>
    <w:p w14:paraId="38ED016C" w14:textId="77777777" w:rsidR="00833DC0" w:rsidRPr="00833DC0" w:rsidRDefault="00833DC0" w:rsidP="00833DC0">
      <w:pPr>
        <w:pStyle w:val="B1"/>
        <w:rPr>
          <w:i/>
        </w:rPr>
      </w:pPr>
      <w:r w:rsidRPr="00833DC0">
        <w:rPr>
          <w:lang w:eastAsia="zh-CN"/>
        </w:rPr>
        <w:t>-</w:t>
      </w:r>
      <w:r w:rsidRPr="00833DC0">
        <w:rPr>
          <w:lang w:eastAsia="zh-CN"/>
        </w:rPr>
        <w:tab/>
        <w:t>if</w:t>
      </w:r>
      <w:r w:rsidRPr="00833DC0">
        <w:t xml:space="preserve"> the CORESET is associated only with USS sets and/or Type3-PDCCH CSS sets </w:t>
      </w:r>
    </w:p>
    <w:p w14:paraId="775C6133" w14:textId="5D978696" w:rsidR="00833DC0" w:rsidRPr="00833DC0" w:rsidRDefault="00833DC0" w:rsidP="00833DC0">
      <w:pPr>
        <w:pStyle w:val="B2"/>
      </w:pPr>
      <w:r w:rsidRPr="00833DC0">
        <w:rPr>
          <w:lang w:eastAsia="zh-CN"/>
        </w:rPr>
        <w:t>-</w:t>
      </w:r>
      <w:r w:rsidRPr="00833DC0">
        <w:rPr>
          <w:lang w:eastAsia="zh-CN"/>
        </w:rPr>
        <w:tab/>
        <w:t xml:space="preserve">if </w:t>
      </w:r>
      <w:r w:rsidRPr="00833DC0">
        <w:rPr>
          <w:rFonts w:cs="Times"/>
          <w:i/>
          <w:iCs/>
          <w:szCs w:val="18"/>
          <w:lang w:eastAsia="zh-CN"/>
        </w:rPr>
        <w:t>apply</w:t>
      </w:r>
      <w:del w:id="425" w:author="Aris Papasakellariou" w:date="2024-08-25T19:26:00Z" w16du:dateUtc="2024-08-26T00:26:00Z">
        <w:r w:rsidRPr="00833DC0" w:rsidDel="00833DC0">
          <w:rPr>
            <w:rFonts w:cs="Times"/>
            <w:i/>
            <w:iCs/>
            <w:szCs w:val="18"/>
            <w:lang w:eastAsia="zh-CN"/>
          </w:rPr>
          <w:delText>-</w:delText>
        </w:r>
      </w:del>
      <w:r w:rsidRPr="00833DC0">
        <w:rPr>
          <w:rFonts w:cs="Times"/>
          <w:i/>
          <w:iCs/>
          <w:szCs w:val="18"/>
          <w:lang w:eastAsia="zh-CN"/>
        </w:rPr>
        <w:t>IndicatedTCI</w:t>
      </w:r>
      <w:ins w:id="426" w:author="Aris Papasakellariou" w:date="2024-08-25T19:26:00Z" w16du:dateUtc="2024-08-26T00:26:00Z">
        <w:r>
          <w:rPr>
            <w:rFonts w:cs="Times"/>
            <w:i/>
            <w:iCs/>
            <w:szCs w:val="18"/>
            <w:lang w:eastAsia="zh-CN"/>
          </w:rPr>
          <w:t>-</w:t>
        </w:r>
      </w:ins>
      <w:r w:rsidRPr="00833DC0">
        <w:rPr>
          <w:rFonts w:cs="Times"/>
          <w:i/>
          <w:iCs/>
          <w:szCs w:val="18"/>
          <w:lang w:eastAsia="zh-CN"/>
        </w:rPr>
        <w:t xml:space="preserve">State </w:t>
      </w:r>
      <w:r w:rsidRPr="00833DC0">
        <w:rPr>
          <w:lang w:eastAsia="zh-CN"/>
        </w:rPr>
        <w:t xml:space="preserve">= 'first', </w:t>
      </w:r>
      <w:r w:rsidRPr="00833DC0">
        <w:t xml:space="preserve">the UE assumes that a DM-RS antenna port for PDCCH receptions in the CORESET is quasi co-located with the reference signals provided by the first </w:t>
      </w:r>
      <w:r w:rsidRPr="00833DC0">
        <w:rPr>
          <w:i/>
          <w:iCs/>
          <w:lang w:val="en-US"/>
        </w:rPr>
        <w:t>TCI-State</w:t>
      </w:r>
    </w:p>
    <w:p w14:paraId="2E09E0FB" w14:textId="0C2A2F01" w:rsidR="00833DC0" w:rsidRPr="00833DC0" w:rsidRDefault="00833DC0" w:rsidP="00833DC0">
      <w:pPr>
        <w:pStyle w:val="B2"/>
      </w:pPr>
      <w:r w:rsidRPr="00833DC0">
        <w:t>-</w:t>
      </w:r>
      <w:r w:rsidRPr="00833DC0">
        <w:tab/>
        <w:t xml:space="preserve">if </w:t>
      </w:r>
      <w:r w:rsidRPr="00833DC0">
        <w:rPr>
          <w:rFonts w:cs="Times"/>
          <w:i/>
          <w:iCs/>
          <w:szCs w:val="18"/>
          <w:lang w:eastAsia="zh-CN"/>
        </w:rPr>
        <w:t>apply</w:t>
      </w:r>
      <w:del w:id="427" w:author="Aris Papasakellariou" w:date="2024-08-25T19:26:00Z" w16du:dateUtc="2024-08-26T00:26:00Z">
        <w:r w:rsidRPr="00833DC0" w:rsidDel="00833DC0">
          <w:rPr>
            <w:rFonts w:cs="Times"/>
            <w:i/>
            <w:iCs/>
            <w:szCs w:val="18"/>
            <w:lang w:eastAsia="zh-CN"/>
          </w:rPr>
          <w:delText>-</w:delText>
        </w:r>
      </w:del>
      <w:r w:rsidRPr="00833DC0">
        <w:rPr>
          <w:rFonts w:cs="Times"/>
          <w:i/>
          <w:iCs/>
          <w:szCs w:val="18"/>
          <w:lang w:eastAsia="zh-CN"/>
        </w:rPr>
        <w:t>IndicatedTCI</w:t>
      </w:r>
      <w:ins w:id="428" w:author="Aris Papasakellariou" w:date="2024-08-25T19:26:00Z" w16du:dateUtc="2024-08-26T00:26:00Z">
        <w:r>
          <w:rPr>
            <w:rFonts w:cs="Times"/>
            <w:i/>
            <w:iCs/>
            <w:szCs w:val="18"/>
            <w:lang w:eastAsia="zh-CN"/>
          </w:rPr>
          <w:t>-</w:t>
        </w:r>
      </w:ins>
      <w:r w:rsidRPr="00833DC0">
        <w:rPr>
          <w:rFonts w:cs="Times"/>
          <w:i/>
          <w:iCs/>
          <w:szCs w:val="18"/>
          <w:lang w:eastAsia="zh-CN"/>
        </w:rPr>
        <w:t xml:space="preserve">State </w:t>
      </w:r>
      <w:r w:rsidRPr="00833DC0">
        <w:t xml:space="preserve">= 'second', the UE assumes that a DM-RS antenna port for PDCCH receptions in the CORESET is quasi co-located with the reference signals provided by the second </w:t>
      </w:r>
      <w:r w:rsidRPr="00833DC0">
        <w:rPr>
          <w:i/>
          <w:iCs/>
          <w:lang w:val="en-US"/>
        </w:rPr>
        <w:t>TCI-State</w:t>
      </w:r>
    </w:p>
    <w:p w14:paraId="4C08D5F9" w14:textId="0F70A0EF" w:rsidR="00833DC0" w:rsidRPr="00833DC0" w:rsidRDefault="00833DC0" w:rsidP="00833DC0">
      <w:pPr>
        <w:pStyle w:val="B2"/>
      </w:pPr>
      <w:r w:rsidRPr="00833DC0">
        <w:rPr>
          <w:lang w:eastAsia="zh-CN"/>
        </w:rPr>
        <w:t>-</w:t>
      </w:r>
      <w:r w:rsidRPr="00833DC0">
        <w:rPr>
          <w:lang w:eastAsia="zh-CN"/>
        </w:rPr>
        <w:tab/>
        <w:t xml:space="preserve">if </w:t>
      </w:r>
      <w:r w:rsidRPr="00833DC0">
        <w:rPr>
          <w:rFonts w:cs="Times"/>
          <w:i/>
          <w:iCs/>
          <w:szCs w:val="18"/>
          <w:lang w:eastAsia="zh-CN"/>
        </w:rPr>
        <w:t>apply</w:t>
      </w:r>
      <w:del w:id="429" w:author="Aris Papasakellariou" w:date="2024-08-25T19:26:00Z" w16du:dateUtc="2024-08-26T00:26:00Z">
        <w:r w:rsidRPr="00833DC0" w:rsidDel="00833DC0">
          <w:rPr>
            <w:rFonts w:cs="Times"/>
            <w:i/>
            <w:iCs/>
            <w:szCs w:val="18"/>
            <w:lang w:eastAsia="zh-CN"/>
          </w:rPr>
          <w:delText>-</w:delText>
        </w:r>
      </w:del>
      <w:r w:rsidRPr="00833DC0">
        <w:rPr>
          <w:rFonts w:cs="Times"/>
          <w:i/>
          <w:iCs/>
          <w:szCs w:val="18"/>
          <w:lang w:eastAsia="zh-CN"/>
        </w:rPr>
        <w:t>IndicatedTCI</w:t>
      </w:r>
      <w:ins w:id="430" w:author="Aris Papasakellariou" w:date="2024-08-25T19:26:00Z" w16du:dateUtc="2024-08-26T00:26:00Z">
        <w:r>
          <w:rPr>
            <w:rFonts w:cs="Times"/>
            <w:i/>
            <w:iCs/>
            <w:szCs w:val="18"/>
            <w:lang w:eastAsia="zh-CN"/>
          </w:rPr>
          <w:t>-</w:t>
        </w:r>
      </w:ins>
      <w:r w:rsidRPr="00833DC0">
        <w:rPr>
          <w:rFonts w:cs="Times"/>
          <w:i/>
          <w:iCs/>
          <w:szCs w:val="18"/>
          <w:lang w:eastAsia="zh-CN"/>
        </w:rPr>
        <w:t xml:space="preserve">State </w:t>
      </w:r>
      <w:r w:rsidRPr="00833DC0">
        <w:rPr>
          <w:lang w:eastAsia="zh-CN"/>
        </w:rPr>
        <w:t xml:space="preserve">= 'both', </w:t>
      </w:r>
      <w:r w:rsidRPr="00833DC0">
        <w:t xml:space="preserve">the UE assumes that a DM-RS antenna port for PDCCH receptions in the CORESET is quasi co-located with the reference signals provided by the first </w:t>
      </w:r>
      <w:r w:rsidRPr="00833DC0">
        <w:rPr>
          <w:i/>
          <w:iCs/>
          <w:lang w:val="en-US"/>
        </w:rPr>
        <w:t>TCI-State</w:t>
      </w:r>
      <w:r w:rsidRPr="00833DC0">
        <w:t xml:space="preserve"> and the second </w:t>
      </w:r>
      <w:r w:rsidRPr="00833DC0">
        <w:rPr>
          <w:i/>
          <w:iCs/>
          <w:lang w:val="en-US"/>
        </w:rPr>
        <w:t>TCI-State</w:t>
      </w:r>
    </w:p>
    <w:p w14:paraId="0A0594AA" w14:textId="77777777" w:rsidR="00833DC0" w:rsidRPr="00833DC0" w:rsidRDefault="00833DC0" w:rsidP="00833DC0">
      <w:pPr>
        <w:pStyle w:val="B1"/>
        <w:rPr>
          <w:i/>
        </w:rPr>
      </w:pPr>
      <w:r w:rsidRPr="00833DC0">
        <w:rPr>
          <w:lang w:eastAsia="zh-CN"/>
        </w:rPr>
        <w:t>-</w:t>
      </w:r>
      <w:r w:rsidRPr="00833DC0">
        <w:rPr>
          <w:lang w:eastAsia="zh-CN"/>
        </w:rPr>
        <w:tab/>
        <w:t>if</w:t>
      </w:r>
      <w:r w:rsidRPr="00833DC0">
        <w:t xml:space="preserve"> the CORESET is associated at least with CSS sets other than Type3-PDCCH CSS sets,</w:t>
      </w:r>
    </w:p>
    <w:p w14:paraId="1325041E" w14:textId="2A49DC39" w:rsidR="00833DC0" w:rsidRPr="00833DC0" w:rsidRDefault="00833DC0" w:rsidP="00833DC0">
      <w:pPr>
        <w:pStyle w:val="B2"/>
      </w:pPr>
      <w:r w:rsidRPr="00833DC0">
        <w:rPr>
          <w:lang w:eastAsia="zh-CN"/>
        </w:rPr>
        <w:t>-</w:t>
      </w:r>
      <w:r w:rsidRPr="00833DC0">
        <w:rPr>
          <w:lang w:eastAsia="zh-CN"/>
        </w:rPr>
        <w:tab/>
        <w:t xml:space="preserve">if </w:t>
      </w:r>
      <w:r w:rsidRPr="00833DC0">
        <w:rPr>
          <w:rFonts w:cs="Times"/>
          <w:i/>
          <w:iCs/>
          <w:szCs w:val="18"/>
          <w:lang w:eastAsia="zh-CN"/>
        </w:rPr>
        <w:t>apply</w:t>
      </w:r>
      <w:del w:id="431" w:author="Aris Papasakellariou" w:date="2024-08-25T19:26:00Z" w16du:dateUtc="2024-08-26T00:26:00Z">
        <w:r w:rsidRPr="00833DC0" w:rsidDel="00833DC0">
          <w:rPr>
            <w:rFonts w:cs="Times"/>
            <w:i/>
            <w:iCs/>
            <w:szCs w:val="18"/>
            <w:lang w:eastAsia="zh-CN"/>
          </w:rPr>
          <w:delText>-</w:delText>
        </w:r>
      </w:del>
      <w:r w:rsidRPr="00833DC0">
        <w:rPr>
          <w:rFonts w:cs="Times"/>
          <w:i/>
          <w:iCs/>
          <w:szCs w:val="18"/>
          <w:lang w:eastAsia="zh-CN"/>
        </w:rPr>
        <w:t>IndicatedTCI</w:t>
      </w:r>
      <w:ins w:id="432" w:author="Aris Papasakellariou" w:date="2024-08-25T19:26:00Z" w16du:dateUtc="2024-08-26T00:26:00Z">
        <w:r>
          <w:rPr>
            <w:rFonts w:cs="Times"/>
            <w:i/>
            <w:iCs/>
            <w:szCs w:val="18"/>
            <w:lang w:eastAsia="zh-CN"/>
          </w:rPr>
          <w:t>-</w:t>
        </w:r>
      </w:ins>
      <w:r w:rsidRPr="00833DC0">
        <w:rPr>
          <w:rFonts w:cs="Times"/>
          <w:i/>
          <w:iCs/>
          <w:szCs w:val="18"/>
          <w:lang w:eastAsia="zh-CN"/>
        </w:rPr>
        <w:t xml:space="preserve">State </w:t>
      </w:r>
      <w:r w:rsidRPr="00833DC0">
        <w:rPr>
          <w:lang w:eastAsia="zh-CN"/>
        </w:rPr>
        <w:t xml:space="preserve">= 'first', </w:t>
      </w:r>
      <w:r w:rsidRPr="00833DC0">
        <w:t xml:space="preserve">the UE assumes that a DM-RS antenna port for PDCCH receptions in the CORESET is quasi co-located with the reference signals provided by the first </w:t>
      </w:r>
      <w:r w:rsidRPr="00833DC0">
        <w:rPr>
          <w:i/>
          <w:iCs/>
          <w:lang w:val="en-US"/>
        </w:rPr>
        <w:t>TCI-State</w:t>
      </w:r>
    </w:p>
    <w:p w14:paraId="0E1BBBE2" w14:textId="5DF5489A" w:rsidR="00833DC0" w:rsidRPr="00833DC0" w:rsidRDefault="00833DC0" w:rsidP="00833DC0">
      <w:pPr>
        <w:pStyle w:val="B2"/>
      </w:pPr>
      <w:r w:rsidRPr="00833DC0">
        <w:t>-</w:t>
      </w:r>
      <w:r w:rsidRPr="00833DC0">
        <w:tab/>
        <w:t xml:space="preserve">if </w:t>
      </w:r>
      <w:r w:rsidRPr="00833DC0">
        <w:rPr>
          <w:rFonts w:cs="Times"/>
          <w:i/>
          <w:iCs/>
          <w:szCs w:val="18"/>
          <w:lang w:eastAsia="zh-CN"/>
        </w:rPr>
        <w:t>apply</w:t>
      </w:r>
      <w:del w:id="433" w:author="Aris Papasakellariou" w:date="2024-08-25T19:26:00Z" w16du:dateUtc="2024-08-26T00:26:00Z">
        <w:r w:rsidRPr="00833DC0" w:rsidDel="00833DC0">
          <w:rPr>
            <w:rFonts w:cs="Times"/>
            <w:i/>
            <w:iCs/>
            <w:szCs w:val="18"/>
            <w:lang w:eastAsia="zh-CN"/>
          </w:rPr>
          <w:delText>-</w:delText>
        </w:r>
      </w:del>
      <w:r w:rsidRPr="00833DC0">
        <w:rPr>
          <w:rFonts w:cs="Times"/>
          <w:i/>
          <w:iCs/>
          <w:szCs w:val="18"/>
          <w:lang w:eastAsia="zh-CN"/>
        </w:rPr>
        <w:t>IndicatedTCI</w:t>
      </w:r>
      <w:ins w:id="434" w:author="Aris Papasakellariou" w:date="2024-08-25T19:26:00Z" w16du:dateUtc="2024-08-26T00:26:00Z">
        <w:r>
          <w:rPr>
            <w:rFonts w:cs="Times"/>
            <w:i/>
            <w:iCs/>
            <w:szCs w:val="18"/>
            <w:lang w:eastAsia="zh-CN"/>
          </w:rPr>
          <w:t>-</w:t>
        </w:r>
      </w:ins>
      <w:r w:rsidRPr="00833DC0">
        <w:rPr>
          <w:rFonts w:cs="Times"/>
          <w:i/>
          <w:iCs/>
          <w:szCs w:val="18"/>
          <w:lang w:eastAsia="zh-CN"/>
        </w:rPr>
        <w:t xml:space="preserve">State </w:t>
      </w:r>
      <w:r w:rsidRPr="00833DC0">
        <w:t xml:space="preserve">= 'second', the UE assumes that a DM-RS antenna port for PDCCH receptions in the CORESET is quasi co-located with the reference signals provided by the second </w:t>
      </w:r>
      <w:r w:rsidRPr="00833DC0">
        <w:rPr>
          <w:i/>
          <w:iCs/>
          <w:lang w:val="en-US"/>
        </w:rPr>
        <w:t>TCI-State</w:t>
      </w:r>
    </w:p>
    <w:p w14:paraId="59037D6E" w14:textId="1036A956" w:rsidR="00833DC0" w:rsidRPr="00833DC0" w:rsidRDefault="00833DC0" w:rsidP="00833DC0">
      <w:pPr>
        <w:pStyle w:val="B2"/>
      </w:pPr>
      <w:r w:rsidRPr="00833DC0">
        <w:rPr>
          <w:lang w:eastAsia="zh-CN"/>
        </w:rPr>
        <w:t>-</w:t>
      </w:r>
      <w:r w:rsidRPr="00833DC0">
        <w:rPr>
          <w:lang w:eastAsia="zh-CN"/>
        </w:rPr>
        <w:tab/>
        <w:t xml:space="preserve">if </w:t>
      </w:r>
      <w:r w:rsidRPr="00833DC0">
        <w:rPr>
          <w:rFonts w:cs="Times"/>
          <w:i/>
          <w:iCs/>
          <w:szCs w:val="18"/>
          <w:lang w:eastAsia="zh-CN"/>
        </w:rPr>
        <w:t>apply</w:t>
      </w:r>
      <w:del w:id="435" w:author="Aris Papasakellariou" w:date="2024-08-25T19:26:00Z" w16du:dateUtc="2024-08-26T00:26:00Z">
        <w:r w:rsidRPr="00833DC0" w:rsidDel="00833DC0">
          <w:rPr>
            <w:rFonts w:cs="Times"/>
            <w:i/>
            <w:iCs/>
            <w:szCs w:val="18"/>
            <w:lang w:eastAsia="zh-CN"/>
          </w:rPr>
          <w:delText>-</w:delText>
        </w:r>
      </w:del>
      <w:r w:rsidRPr="00833DC0">
        <w:rPr>
          <w:rFonts w:cs="Times"/>
          <w:i/>
          <w:iCs/>
          <w:szCs w:val="18"/>
          <w:lang w:eastAsia="zh-CN"/>
        </w:rPr>
        <w:t>IndicatedTCI</w:t>
      </w:r>
      <w:ins w:id="436" w:author="Aris Papasakellariou" w:date="2024-08-25T19:26:00Z" w16du:dateUtc="2024-08-26T00:26:00Z">
        <w:r>
          <w:rPr>
            <w:rFonts w:cs="Times"/>
            <w:i/>
            <w:iCs/>
            <w:szCs w:val="18"/>
            <w:lang w:eastAsia="zh-CN"/>
          </w:rPr>
          <w:t>-</w:t>
        </w:r>
      </w:ins>
      <w:r w:rsidRPr="00833DC0">
        <w:rPr>
          <w:rFonts w:cs="Times"/>
          <w:i/>
          <w:iCs/>
          <w:szCs w:val="18"/>
          <w:lang w:eastAsia="zh-CN"/>
        </w:rPr>
        <w:t xml:space="preserve">State </w:t>
      </w:r>
      <w:r w:rsidRPr="00833DC0">
        <w:rPr>
          <w:lang w:eastAsia="zh-CN"/>
        </w:rPr>
        <w:t xml:space="preserve">= 'both', </w:t>
      </w:r>
      <w:r w:rsidRPr="00833DC0">
        <w:t xml:space="preserve">the UE assumes that a DM-RS antenna port for PDCCH receptions in the CORESET is quasi co-located with the reference signals provided by the first </w:t>
      </w:r>
      <w:r w:rsidRPr="00833DC0">
        <w:rPr>
          <w:i/>
          <w:iCs/>
          <w:lang w:val="en-US"/>
        </w:rPr>
        <w:t>TCI-State</w:t>
      </w:r>
      <w:r w:rsidRPr="00833DC0">
        <w:t xml:space="preserve"> and the second </w:t>
      </w:r>
      <w:r w:rsidRPr="00833DC0">
        <w:rPr>
          <w:i/>
          <w:iCs/>
          <w:lang w:val="en-US"/>
        </w:rPr>
        <w:t>TCI-State</w:t>
      </w:r>
    </w:p>
    <w:p w14:paraId="75EFC4DE" w14:textId="1FBB44D5" w:rsidR="00833DC0" w:rsidRPr="00833DC0" w:rsidRDefault="00833DC0" w:rsidP="00833DC0">
      <w:pPr>
        <w:pStyle w:val="B2"/>
      </w:pPr>
      <w:r w:rsidRPr="00833DC0">
        <w:rPr>
          <w:lang w:eastAsia="zh-CN"/>
        </w:rPr>
        <w:t>-</w:t>
      </w:r>
      <w:r w:rsidRPr="00833DC0">
        <w:rPr>
          <w:lang w:eastAsia="zh-CN"/>
        </w:rPr>
        <w:tab/>
        <w:t xml:space="preserve">if </w:t>
      </w:r>
      <w:r w:rsidRPr="00833DC0">
        <w:rPr>
          <w:rFonts w:cs="Times"/>
          <w:i/>
          <w:iCs/>
          <w:szCs w:val="18"/>
          <w:lang w:eastAsia="zh-CN"/>
        </w:rPr>
        <w:t>apply</w:t>
      </w:r>
      <w:del w:id="437" w:author="Aris Papasakellariou" w:date="2024-08-25T19:26:00Z" w16du:dateUtc="2024-08-26T00:26:00Z">
        <w:r w:rsidRPr="00833DC0" w:rsidDel="00833DC0">
          <w:rPr>
            <w:rFonts w:cs="Times"/>
            <w:i/>
            <w:iCs/>
            <w:szCs w:val="18"/>
            <w:lang w:eastAsia="zh-CN"/>
          </w:rPr>
          <w:delText>-</w:delText>
        </w:r>
      </w:del>
      <w:r w:rsidRPr="00833DC0">
        <w:rPr>
          <w:rFonts w:cs="Times"/>
          <w:i/>
          <w:iCs/>
          <w:szCs w:val="18"/>
          <w:lang w:eastAsia="zh-CN"/>
        </w:rPr>
        <w:t>IndicatedTCI</w:t>
      </w:r>
      <w:ins w:id="438" w:author="Aris Papasakellariou" w:date="2024-08-25T19:26:00Z" w16du:dateUtc="2024-08-26T00:26:00Z">
        <w:r>
          <w:rPr>
            <w:rFonts w:cs="Times"/>
            <w:i/>
            <w:iCs/>
            <w:szCs w:val="18"/>
            <w:lang w:eastAsia="zh-CN"/>
          </w:rPr>
          <w:t>-</w:t>
        </w:r>
      </w:ins>
      <w:r w:rsidRPr="00833DC0">
        <w:rPr>
          <w:rFonts w:cs="Times"/>
          <w:i/>
          <w:iCs/>
          <w:szCs w:val="18"/>
          <w:lang w:eastAsia="zh-CN"/>
        </w:rPr>
        <w:t xml:space="preserve">State </w:t>
      </w:r>
      <w:r w:rsidRPr="00833DC0">
        <w:rPr>
          <w:lang w:eastAsia="zh-CN"/>
        </w:rPr>
        <w:t xml:space="preserve">= 'none', </w:t>
      </w:r>
      <w:r w:rsidRPr="00833DC0">
        <w:t xml:space="preserve">the UE assumes that a DM-RS antenna port for PDCCH receptions in the CORESET is quasi co-located with </w:t>
      </w:r>
      <w:r w:rsidRPr="00833DC0">
        <w:rPr>
          <w:lang w:eastAsia="zh-CN"/>
        </w:rPr>
        <w:t>the one or more DL RS configured by a TCI state indicated by a MAC CE activation command for the CORESET</w:t>
      </w:r>
    </w:p>
    <w:p w14:paraId="0A6065AC" w14:textId="77777777" w:rsidR="00833DC0" w:rsidRDefault="00833DC0" w:rsidP="00833DC0">
      <w:pPr>
        <w:pStyle w:val="BodyText"/>
        <w:jc w:val="center"/>
        <w:rPr>
          <w:color w:val="FF0000"/>
        </w:rPr>
      </w:pPr>
      <w:r w:rsidRPr="00886F89">
        <w:rPr>
          <w:color w:val="FF0000"/>
        </w:rPr>
        <w:t>*** Unchanged text omitted ***</w:t>
      </w:r>
    </w:p>
    <w:p w14:paraId="10A85943" w14:textId="77777777" w:rsidR="009C0A55" w:rsidRDefault="009C0A55" w:rsidP="009C0A55">
      <w:pPr>
        <w:rPr>
          <w:rFonts w:eastAsiaTheme="minorEastAsia"/>
        </w:rPr>
      </w:pPr>
      <w:r>
        <w:rPr>
          <w:rFonts w:eastAsiaTheme="minorEastAsia"/>
        </w:rPr>
        <w:t xml:space="preserve">In the following pseudocode, </w:t>
      </w:r>
      <w:r>
        <w:t xml:space="preserve">if the UE is </w:t>
      </w:r>
      <w:r>
        <w:rPr>
          <w:lang w:eastAsia="ko-KR"/>
        </w:rPr>
        <w:t xml:space="preserve">provided </w:t>
      </w:r>
      <w:r>
        <w:rPr>
          <w:i/>
        </w:rPr>
        <w:t>monitoringCapabilityConfig</w:t>
      </w:r>
      <w:r>
        <w:t xml:space="preserve"> = </w:t>
      </w:r>
      <w:r>
        <w:rPr>
          <w:i/>
        </w:rPr>
        <w:t>r1</w:t>
      </w:r>
      <w:r>
        <w:rPr>
          <w:i/>
          <w:lang w:val="en-US"/>
        </w:rPr>
        <w:t>7</w:t>
      </w:r>
      <w:r>
        <w:rPr>
          <w:i/>
        </w:rPr>
        <w:t>monitoringcapability</w:t>
      </w:r>
      <w:r>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Pr>
          <w:iCs/>
          <w:lang w:eastAsia="zh-CN"/>
        </w:rPr>
        <w:t xml:space="preserve">are </w:t>
      </w:r>
      <w:r>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m:t>
            </m:r>
            <m:sSub>
              <m:sSubPr>
                <m:ctrlPr>
                  <w:rPr>
                    <w:rFonts w:ascii="Cambria Math" w:hAnsi="Cambria Math"/>
                    <w:iCs/>
                    <w:lang w:eastAsia="zh-CN"/>
                  </w:rPr>
                </m:ctrlPr>
              </m:sSubPr>
              <m:e>
                <m:r>
                  <m:rPr>
                    <m:sty m:val="p"/>
                  </m:rPr>
                  <w:rPr>
                    <w:rFonts w:ascii="Cambria Math" w:hAnsi="Cambria Math"/>
                    <w:lang w:eastAsia="zh-CN"/>
                  </w:rPr>
                  <m:t>X</m:t>
                </m:r>
              </m:e>
              <m:sub>
                <m:r>
                  <m:rPr>
                    <m:sty m:val="p"/>
                  </m:rPr>
                  <w:rPr>
                    <w:rFonts w:ascii="Cambria Math" w:hAnsi="Cambria Math"/>
                    <w:lang w:eastAsia="zh-CN"/>
                  </w:rPr>
                  <m:t>s</m:t>
                </m:r>
              </m:sub>
            </m:sSub>
            <m:r>
              <m:rPr>
                <m:nor/>
              </m:rPr>
              <w:rPr>
                <w:rFonts w:ascii="Cambria Math"/>
                <w:iCs/>
              </w:rPr>
              <m:t>,</m:t>
            </m:r>
            <m:r>
              <m:rPr>
                <m:sty m:val="p"/>
              </m:rPr>
              <w:rPr>
                <w:rFonts w:ascii="Cambria Math"/>
              </w:rPr>
              <m:t>μ</m:t>
            </m:r>
          </m:sup>
        </m:sSubSup>
        <m:r>
          <w:rPr>
            <w:rFonts w:ascii="Cambria Math" w:hAnsi="Cambria Math"/>
          </w:rPr>
          <m:t xml:space="preserve"> </m:t>
        </m:r>
      </m:oMath>
      <w:r>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m:t>
            </m:r>
            <m:sSub>
              <m:sSubPr>
                <m:ctrlPr>
                  <w:rPr>
                    <w:rFonts w:ascii="Cambria Math" w:hAnsi="Cambria Math"/>
                    <w:iCs/>
                    <w:lang w:eastAsia="zh-CN"/>
                  </w:rPr>
                </m:ctrlPr>
              </m:sSubPr>
              <m:e>
                <m:r>
                  <m:rPr>
                    <m:sty m:val="p"/>
                  </m:rPr>
                  <w:rPr>
                    <w:rFonts w:ascii="Cambria Math" w:hAnsi="Cambria Math"/>
                    <w:lang w:eastAsia="zh-CN"/>
                  </w:rPr>
                  <m:t>X</m:t>
                </m:r>
              </m:e>
              <m:sub>
                <m:r>
                  <m:rPr>
                    <m:sty m:val="p"/>
                  </m:rPr>
                  <w:rPr>
                    <w:rFonts w:ascii="Cambria Math" w:hAnsi="Cambria Math"/>
                    <w:lang w:eastAsia="zh-CN"/>
                  </w:rPr>
                  <m:t>s</m:t>
                </m:r>
              </m:sub>
            </m:sSub>
            <m:r>
              <m:rPr>
                <m:nor/>
              </m:rPr>
              <w:rPr>
                <w:rFonts w:ascii="Cambria Math"/>
                <w:iCs/>
              </w:rPr>
              <m:t>,</m:t>
            </m:r>
            <m:r>
              <m:rPr>
                <m:sty m:val="p"/>
              </m:rPr>
              <w:rPr>
                <w:rFonts w:ascii="Cambria Math"/>
              </w:rPr>
              <m:t>μ</m:t>
            </m:r>
          </m:sup>
        </m:sSubSup>
      </m:oMath>
      <w:r>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Pr>
          <w:iCs/>
          <w:lang w:eastAsia="zh-CN"/>
        </w:rPr>
        <w:t xml:space="preserve">are </w:t>
      </w:r>
      <w:r>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m:t>
            </m:r>
            <m:sSub>
              <m:sSubPr>
                <m:ctrlPr>
                  <w:rPr>
                    <w:rFonts w:ascii="Cambria Math" w:hAnsi="Cambria Math"/>
                    <w:iCs/>
                    <w:lang w:eastAsia="zh-CN"/>
                  </w:rPr>
                </m:ctrlPr>
              </m:sSubPr>
              <m:e>
                <m:r>
                  <m:rPr>
                    <m:sty m:val="p"/>
                  </m:rPr>
                  <w:rPr>
                    <w:rFonts w:ascii="Cambria Math" w:hAnsi="Cambria Math"/>
                    <w:lang w:eastAsia="zh-CN"/>
                  </w:rPr>
                  <m:t>X</m:t>
                </m:r>
              </m:e>
              <m:sub>
                <m:r>
                  <m:rPr>
                    <m:sty m:val="p"/>
                  </m:rPr>
                  <w:rPr>
                    <w:rFonts w:ascii="Cambria Math" w:hAnsi="Cambria Math"/>
                    <w:lang w:eastAsia="zh-CN"/>
                  </w:rPr>
                  <m:t>s</m:t>
                </m:r>
              </m:sub>
            </m:sSub>
            <m:r>
              <m:rPr>
                <m:nor/>
              </m:rPr>
              <w:rPr>
                <w:rFonts w:ascii="Cambria Math"/>
                <w:iCs/>
              </w:rPr>
              <m:t>,</m:t>
            </m:r>
            <m:r>
              <m:rPr>
                <m:sty m:val="p"/>
              </m:rPr>
              <w:rPr>
                <w:rFonts w:ascii="Cambria Math"/>
              </w:rPr>
              <m:t>μ</m:t>
            </m:r>
          </m:sup>
        </m:sSubSup>
        <m:r>
          <w:rPr>
            <w:rFonts w:ascii="Cambria Math" w:hAnsi="Cambria Math"/>
          </w:rPr>
          <m:t xml:space="preserve"> </m:t>
        </m:r>
      </m:oMath>
      <w:r>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m:t>
            </m:r>
            <m:sSub>
              <m:sSubPr>
                <m:ctrlPr>
                  <w:rPr>
                    <w:rFonts w:ascii="Cambria Math" w:hAnsi="Cambria Math"/>
                    <w:iCs/>
                    <w:lang w:eastAsia="zh-CN"/>
                  </w:rPr>
                </m:ctrlPr>
              </m:sSubPr>
              <m:e>
                <m:r>
                  <m:rPr>
                    <m:sty m:val="p"/>
                  </m:rPr>
                  <w:rPr>
                    <w:rFonts w:ascii="Cambria Math" w:hAnsi="Cambria Math"/>
                    <w:lang w:eastAsia="zh-CN"/>
                  </w:rPr>
                  <m:t>X</m:t>
                </m:r>
              </m:e>
              <m:sub>
                <m:r>
                  <m:rPr>
                    <m:sty m:val="p"/>
                  </m:rPr>
                  <w:rPr>
                    <w:rFonts w:ascii="Cambria Math" w:hAnsi="Cambria Math"/>
                    <w:lang w:eastAsia="zh-CN"/>
                  </w:rPr>
                  <m:t>s</m:t>
                </m:r>
              </m:sub>
            </m:sSub>
            <m:r>
              <m:rPr>
                <m:nor/>
              </m:rPr>
              <w:rPr>
                <w:rFonts w:ascii="Cambria Math"/>
                <w:iCs/>
              </w:rPr>
              <m:t>,</m:t>
            </m:r>
            <m:r>
              <m:rPr>
                <m:sty m:val="p"/>
              </m:rPr>
              <w:rPr>
                <w:rFonts w:ascii="Cambria Math"/>
              </w:rPr>
              <m:t>μ</m:t>
            </m:r>
          </m:sup>
        </m:sSubSup>
      </m:oMath>
      <w:r>
        <w:t xml:space="preserve"> respectively.</w:t>
      </w:r>
    </w:p>
    <w:p w14:paraId="25751511" w14:textId="5087F567" w:rsidR="009C0A55" w:rsidRDefault="009C0A55" w:rsidP="009C0A55">
      <w:r>
        <w:t xml:space="preserve">For all search space sets </w:t>
      </w:r>
      <w:r w:rsidRPr="0088027F">
        <w:t xml:space="preserve">that a UE monitors PDCCH on the primary cell </w:t>
      </w:r>
      <w:r>
        <w:t xml:space="preserve">within a slot </w:t>
      </w:r>
      <m:oMath>
        <m:r>
          <w:rPr>
            <w:rFonts w:ascii="Cambria Math" w:hAnsi="Cambria Math"/>
          </w:rPr>
          <m:t>n</m:t>
        </m:r>
      </m:oMath>
      <w:r>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or within a span in slot </w:t>
      </w:r>
      <m:oMath>
        <m:r>
          <w:rPr>
            <w:rFonts w:ascii="Cambria Math" w:hAnsi="Cambria Math"/>
          </w:rPr>
          <m:t>n</m:t>
        </m:r>
      </m:oMath>
      <w:r>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t xml:space="preserve"> a set of CSS sets, except for CSS sets provided </w:t>
      </w:r>
      <w:r w:rsidRPr="0088027F">
        <w:t xml:space="preserve">by </w:t>
      </w:r>
      <w:r w:rsidRPr="00497077">
        <w:rPr>
          <w:i/>
          <w:iCs/>
        </w:rPr>
        <w:t>searchSpaceMCCH</w:t>
      </w:r>
      <w:r w:rsidRPr="00497077">
        <w:t xml:space="preserve">, </w:t>
      </w:r>
      <w:r w:rsidRPr="00497077">
        <w:rPr>
          <w:i/>
          <w:iCs/>
        </w:rPr>
        <w:t>searchSpaceMTCH</w:t>
      </w:r>
      <w:r w:rsidRPr="002753F1">
        <w:t xml:space="preserve">, </w:t>
      </w:r>
      <w:r w:rsidRPr="00A85F55">
        <w:rPr>
          <w:i/>
          <w:iCs/>
        </w:rPr>
        <w:t>searchSpaceMulticastMCCH</w:t>
      </w:r>
      <w:r w:rsidRPr="002753F1">
        <w:t xml:space="preserve">, </w:t>
      </w:r>
      <w:r w:rsidRPr="00A85F55">
        <w:rPr>
          <w:i/>
          <w:iCs/>
        </w:rPr>
        <w:t>searchSpaceMulticastMTCH</w:t>
      </w:r>
      <w:r w:rsidRPr="0088027F">
        <w:t xml:space="preserve"> or </w:t>
      </w:r>
      <w:r>
        <w:t xml:space="preserve">by </w:t>
      </w:r>
      <w:r w:rsidRPr="00497077">
        <w:rPr>
          <w:i/>
          <w:iCs/>
          <w:lang w:eastAsia="zh-CN"/>
        </w:rPr>
        <w:t>SearchSpace</w:t>
      </w:r>
      <w:r w:rsidRPr="00497077">
        <w:rPr>
          <w:lang w:eastAsia="zh-CN"/>
        </w:rPr>
        <w:t xml:space="preserve"> in </w:t>
      </w:r>
      <w:r>
        <w:rPr>
          <w:i/>
          <w:iCs/>
          <w:lang w:eastAsia="zh-CN"/>
        </w:rPr>
        <w:t>pdcch</w:t>
      </w:r>
      <w:r w:rsidRPr="00497077">
        <w:rPr>
          <w:i/>
          <w:iCs/>
          <w:lang w:eastAsia="zh-CN"/>
        </w:rPr>
        <w:t>-ConfigMulticast</w:t>
      </w:r>
      <w:r w:rsidRPr="00497077">
        <w:t xml:space="preserve"> for DCI formats with CRC scrambled by G-RNTI or G-CS-RNTI</w:t>
      </w:r>
      <w:r>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t xml:space="preserve"> a set of USS </w:t>
      </w:r>
      <w:r w:rsidRPr="009C786B">
        <w:t xml:space="preserve">sets and CSS sets provided by </w:t>
      </w:r>
      <w:r w:rsidRPr="009C786B">
        <w:rPr>
          <w:i/>
          <w:iCs/>
        </w:rPr>
        <w:t>searchSpaceMCCH</w:t>
      </w:r>
      <w:r w:rsidRPr="009C786B">
        <w:t xml:space="preserve">, </w:t>
      </w:r>
      <w:r w:rsidRPr="009C786B">
        <w:rPr>
          <w:i/>
          <w:iCs/>
        </w:rPr>
        <w:t>searchSpaceMTCH</w:t>
      </w:r>
      <w:r w:rsidRPr="009C786B">
        <w:t xml:space="preserve"> or by </w:t>
      </w:r>
      <w:r w:rsidRPr="009C786B">
        <w:rPr>
          <w:i/>
          <w:iCs/>
          <w:lang w:eastAsia="zh-CN"/>
        </w:rPr>
        <w:t>SearchSpace</w:t>
      </w:r>
      <w:r w:rsidRPr="009C786B">
        <w:rPr>
          <w:lang w:eastAsia="zh-CN"/>
        </w:rPr>
        <w:t xml:space="preserve"> in </w:t>
      </w:r>
      <w:r w:rsidRPr="009C786B">
        <w:rPr>
          <w:i/>
          <w:iCs/>
          <w:lang w:eastAsia="zh-CN"/>
        </w:rPr>
        <w:t>pdcch-ConfigMulticast</w:t>
      </w:r>
      <w:r w:rsidRPr="009C786B">
        <w:t xml:space="preserve"> for DCI formats with CRC scrambled by G-RNTI or G-CS-RNTI with </w:t>
      </w:r>
      <w:r w:rsidRPr="009C786B">
        <w:lastRenderedPageBreak/>
        <w:t xml:space="preserve">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9C786B">
        <w:t xml:space="preserve"> </w:t>
      </w:r>
      <w:ins w:id="439" w:author="Aris Papasakellariou" w:date="2024-08-25T20:38:00Z" w16du:dateUtc="2024-08-26T01:38:00Z">
        <w:r w:rsidRPr="009C786B">
          <w:rPr>
            <w:rFonts w:eastAsia="Calibri"/>
          </w:rPr>
          <w:t>with PDCCH candidates and non-overlapping CCEs counted</w:t>
        </w:r>
      </w:ins>
      <w:del w:id="440" w:author="Aris Papasakellariou" w:date="2024-08-25T20:38:00Z" w16du:dateUtc="2024-08-26T01:38:00Z">
        <w:r w:rsidRPr="009C786B" w:rsidDel="009C0A55">
          <w:delText>for scheduling</w:delText>
        </w:r>
      </w:del>
      <w:r w:rsidRPr="009C786B">
        <w:t xml:space="preserve"> on the primary cell.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9C786B">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9C786B">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9C786B">
        <w:t xml:space="preserve"> is according to an ascending</w:t>
      </w:r>
      <w:r w:rsidRPr="009C0A55">
        <w:t xml:space="preserve"> order of the search </w:t>
      </w:r>
      <w:r>
        <w:t>space set index.</w:t>
      </w:r>
    </w:p>
    <w:p w14:paraId="17B5E9B8" w14:textId="77777777" w:rsidR="009C0A55" w:rsidRDefault="009C0A55" w:rsidP="009C0A55">
      <w:r>
        <w:t xml:space="preserve">Denote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oMath>
      <w:r>
        <w:t xml:space="preserve">, </w:t>
      </w:r>
      <m:oMath>
        <m:r>
          <w:rPr>
            <w:rFonts w:ascii="Cambria Math" w:hAnsi="Cambria Math"/>
          </w:rPr>
          <m:t>0≤i&lt;</m:t>
        </m:r>
        <m:sSub>
          <m:sSubPr>
            <m:ctrlPr>
              <w:rPr>
                <w:rFonts w:ascii="Cambria Math" w:hAnsi="Cambria Math"/>
                <w:i/>
              </w:rPr>
            </m:ctrlPr>
          </m:sSubPr>
          <m:e>
            <m:r>
              <w:rPr>
                <w:rFonts w:ascii="Cambria Math" w:hAnsi="Cambria Math"/>
              </w:rPr>
              <m:t>I</m:t>
            </m:r>
          </m:e>
          <m:sub>
            <m:r>
              <w:rPr>
                <w:rFonts w:ascii="Cambria Math" w:hAnsi="Cambria Math"/>
              </w:rPr>
              <m:t>css</m:t>
            </m:r>
          </m:sub>
        </m:sSub>
      </m:oMath>
      <w:r>
        <w:t xml:space="preserve">, the number of counted PDCCH candidates for monitoring for CSS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oMath>
      <w:r>
        <w:t xml:space="preserve"> and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t xml:space="preserve">, the number of counted PDCCH candidates for monitoring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t xml:space="preserve">. </w:t>
      </w:r>
      <w:r>
        <w:rPr>
          <w:lang w:val="en-US"/>
        </w:rPr>
        <w:t xml:space="preserve">If a UE indicates </w:t>
      </w:r>
      <w:r w:rsidRPr="00643737">
        <w:rPr>
          <w:i/>
          <w:iCs/>
        </w:rPr>
        <w:t>numBD-twoPDCCH-r17</w:t>
      </w:r>
      <w:r>
        <w:t xml:space="preserve"> with</w:t>
      </w:r>
      <w:r w:rsidRPr="00643737">
        <w:t xml:space="preserve"> value </w:t>
      </w:r>
      <w:r>
        <w:t xml:space="preserve">of </w:t>
      </w:r>
      <w:r w:rsidRPr="00643737">
        <w:t>3</w:t>
      </w:r>
      <w:r>
        <w:rPr>
          <w:lang w:val="en-US"/>
        </w:rPr>
        <w:t xml:space="preserve"> and is provided</w:t>
      </w:r>
      <w:r>
        <w:rPr>
          <w:iCs/>
          <w:lang w:val="en-US"/>
        </w:rPr>
        <w:t xml:space="preserve"> </w:t>
      </w:r>
      <w:r>
        <w:rPr>
          <w:i/>
          <w:lang w:val="en-US"/>
        </w:rPr>
        <w:t>searchSpaceLinkingId</w:t>
      </w:r>
      <w:r>
        <w:rPr>
          <w:iCs/>
          <w:lang w:val="en-US"/>
        </w:rPr>
        <w:t xml:space="preserve"> with same value for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Pr>
          <w:iCs/>
        </w:rP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w:t>
      </w:r>
      <w:r>
        <w:rPr>
          <w:lang w:val="en-US"/>
        </w:rPr>
        <w:t xml:space="preserve"> with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&lt;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sSubSup>
          <m:sSubSupPr>
            <m:ctrlPr>
              <w:rPr>
                <w:rFonts w:ascii="Cambria Math" w:hAnsi="Cambria Math" w:cstheme="majorBidi"/>
                <w:i/>
              </w:rPr>
            </m:ctrlPr>
          </m:sSubSupPr>
          <m:e>
            <m:r>
              <w:rPr>
                <w:rFonts w:ascii="Cambria Math" w:hAnsi="Cambria Math"/>
              </w:rPr>
              <m:t>∙</m:t>
            </m:r>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CSS sets or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USS sets.</w:t>
      </w:r>
    </w:p>
    <w:p w14:paraId="4FDFCC50" w14:textId="4FF19ECC" w:rsidR="00891C3C" w:rsidRPr="00351DE4" w:rsidRDefault="009C0A55" w:rsidP="00351DE4">
      <w:pPr>
        <w:pStyle w:val="BodyText"/>
        <w:jc w:val="center"/>
        <w:rPr>
          <w:color w:val="FF0000"/>
        </w:rPr>
      </w:pPr>
      <w:r w:rsidRPr="00886F89">
        <w:rPr>
          <w:color w:val="FF0000"/>
        </w:rPr>
        <w:t>*** Unchanged text omitted ***</w:t>
      </w:r>
    </w:p>
    <w:sectPr w:rsidR="00891C3C" w:rsidRPr="00351DE4"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05C59" w14:textId="77777777" w:rsidR="005E626B" w:rsidRDefault="005E626B">
      <w:r>
        <w:separator/>
      </w:r>
    </w:p>
    <w:p w14:paraId="47D3AC6E" w14:textId="77777777" w:rsidR="005E626B" w:rsidRDefault="005E626B"/>
  </w:endnote>
  <w:endnote w:type="continuationSeparator" w:id="0">
    <w:p w14:paraId="4FCA69B2" w14:textId="77777777" w:rsidR="005E626B" w:rsidRDefault="005E626B">
      <w:r>
        <w:continuationSeparator/>
      </w:r>
    </w:p>
    <w:p w14:paraId="2345A476" w14:textId="77777777" w:rsidR="005E626B" w:rsidRDefault="005E6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E76DB" w14:textId="77777777" w:rsidR="00347620" w:rsidRDefault="0034762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BAECA" w14:textId="77777777" w:rsidR="005E626B" w:rsidRDefault="005E626B">
      <w:r>
        <w:separator/>
      </w:r>
    </w:p>
    <w:p w14:paraId="708D5F09" w14:textId="77777777" w:rsidR="005E626B" w:rsidRDefault="005E626B"/>
  </w:footnote>
  <w:footnote w:type="continuationSeparator" w:id="0">
    <w:p w14:paraId="2D4C7B1F" w14:textId="77777777" w:rsidR="005E626B" w:rsidRDefault="005E626B">
      <w:r>
        <w:continuationSeparator/>
      </w:r>
    </w:p>
    <w:p w14:paraId="6A1C2C00" w14:textId="77777777" w:rsidR="005E626B" w:rsidRDefault="005E6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4B964" w14:textId="63656031" w:rsidR="00347620" w:rsidRDefault="00347620"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51DE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5667D755" w:rsidR="00347620" w:rsidRDefault="00347620"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p w14:paraId="4E51D4B4" w14:textId="1BC366CB" w:rsidR="00347620" w:rsidRDefault="00347620"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51DE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347620" w:rsidRDefault="00347620" w:rsidP="00673CC2">
    <w:pPr>
      <w:pStyle w:val="Header"/>
    </w:pPr>
  </w:p>
  <w:p w14:paraId="73CE392F" w14:textId="77777777" w:rsidR="00347620" w:rsidRPr="00673CC2" w:rsidRDefault="00347620"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B3626E9C"/>
    <w:lvl w:ilvl="0" w:tplc="D5DC14C8">
      <w:start w:val="1"/>
      <w:numFmt w:val="decimal"/>
      <w:lvlText w:val="%1."/>
      <w:lvlJc w:val="left"/>
      <w:pPr>
        <w:ind w:left="460" w:hanging="360"/>
      </w:pPr>
      <w:rPr>
        <w:rFonts w:hint="default"/>
        <w:i w:val="0"/>
        <w:iCs w:val="0"/>
        <w:sz w:val="20"/>
        <w:szCs w:val="20"/>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3B14E85"/>
    <w:multiLevelType w:val="hybridMultilevel"/>
    <w:tmpl w:val="36B89846"/>
    <w:lvl w:ilvl="0" w:tplc="D04EEF04">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F5529"/>
    <w:multiLevelType w:val="hybridMultilevel"/>
    <w:tmpl w:val="5B9C0B22"/>
    <w:lvl w:ilvl="0" w:tplc="84DA030C">
      <w:start w:val="18"/>
      <w:numFmt w:val="bullet"/>
      <w:lvlText w:val="-"/>
      <w:lvlJc w:val="left"/>
      <w:pPr>
        <w:ind w:left="2061" w:hanging="360"/>
      </w:pPr>
      <w:rPr>
        <w:rFonts w:ascii="Times New Roman" w:eastAsia="SimSu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6"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20AD49DF"/>
    <w:multiLevelType w:val="hybridMultilevel"/>
    <w:tmpl w:val="68F88976"/>
    <w:lvl w:ilvl="0" w:tplc="E0F6BA0E">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5618F4"/>
    <w:multiLevelType w:val="hybridMultilevel"/>
    <w:tmpl w:val="AF781508"/>
    <w:lvl w:ilvl="0" w:tplc="D0AE407E">
      <w:start w:val="18"/>
      <w:numFmt w:val="bullet"/>
      <w:lvlText w:val="-"/>
      <w:lvlJc w:val="left"/>
      <w:pPr>
        <w:ind w:left="1778" w:hanging="360"/>
      </w:pPr>
      <w:rPr>
        <w:rFonts w:ascii="Times New Roman" w:eastAsia="SimSu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3E06CC5"/>
    <w:multiLevelType w:val="hybridMultilevel"/>
    <w:tmpl w:val="37BEE460"/>
    <w:lvl w:ilvl="0" w:tplc="E0F6BA0E">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A44F24"/>
    <w:multiLevelType w:val="hybridMultilevel"/>
    <w:tmpl w:val="E1726CCE"/>
    <w:lvl w:ilvl="0" w:tplc="BDE45B44">
      <w:start w:val="1"/>
      <w:numFmt w:val="decimal"/>
      <w:lvlText w:val="%1."/>
      <w:lvlJc w:val="left"/>
      <w:pPr>
        <w:ind w:left="460" w:hanging="360"/>
      </w:pPr>
      <w:rPr>
        <w:rFonts w:hint="default"/>
        <w:i w:val="0"/>
        <w:iCs w:val="0"/>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436558708">
    <w:abstractNumId w:val="21"/>
  </w:num>
  <w:num w:numId="2" w16cid:durableId="667097850">
    <w:abstractNumId w:val="32"/>
  </w:num>
  <w:num w:numId="3" w16cid:durableId="391199777">
    <w:abstractNumId w:val="22"/>
  </w:num>
  <w:num w:numId="4" w16cid:durableId="1009330019">
    <w:abstractNumId w:val="19"/>
  </w:num>
  <w:num w:numId="5" w16cid:durableId="374698583">
    <w:abstractNumId w:val="7"/>
  </w:num>
  <w:num w:numId="6" w16cid:durableId="2029941086">
    <w:abstractNumId w:val="30"/>
  </w:num>
  <w:num w:numId="7" w16cid:durableId="1050227874">
    <w:abstractNumId w:val="16"/>
  </w:num>
  <w:num w:numId="8" w16cid:durableId="1953853180">
    <w:abstractNumId w:val="26"/>
  </w:num>
  <w:num w:numId="9" w16cid:durableId="1186138639">
    <w:abstractNumId w:val="20"/>
  </w:num>
  <w:num w:numId="10" w16cid:durableId="1125195990">
    <w:abstractNumId w:val="11"/>
  </w:num>
  <w:num w:numId="11" w16cid:durableId="109473677">
    <w:abstractNumId w:val="1"/>
  </w:num>
  <w:num w:numId="12" w16cid:durableId="471755202">
    <w:abstractNumId w:val="4"/>
  </w:num>
  <w:num w:numId="13" w16cid:durableId="2133471778">
    <w:abstractNumId w:val="29"/>
  </w:num>
  <w:num w:numId="14" w16cid:durableId="212933234">
    <w:abstractNumId w:val="0"/>
  </w:num>
  <w:num w:numId="15" w16cid:durableId="1235507352">
    <w:abstractNumId w:val="23"/>
  </w:num>
  <w:num w:numId="16" w16cid:durableId="1178156669">
    <w:abstractNumId w:val="24"/>
  </w:num>
  <w:num w:numId="17" w16cid:durableId="495927108">
    <w:abstractNumId w:val="31"/>
  </w:num>
  <w:num w:numId="18" w16cid:durableId="808398060">
    <w:abstractNumId w:val="12"/>
  </w:num>
  <w:num w:numId="19" w16cid:durableId="1334607667">
    <w:abstractNumId w:val="18"/>
  </w:num>
  <w:num w:numId="20" w16cid:durableId="522212932">
    <w:abstractNumId w:val="15"/>
  </w:num>
  <w:num w:numId="21" w16cid:durableId="135077080">
    <w:abstractNumId w:val="14"/>
  </w:num>
  <w:num w:numId="22" w16cid:durableId="1782021936">
    <w:abstractNumId w:val="10"/>
  </w:num>
  <w:num w:numId="23" w16cid:durableId="761530289">
    <w:abstractNumId w:val="17"/>
  </w:num>
  <w:num w:numId="24" w16cid:durableId="1803766196">
    <w:abstractNumId w:val="2"/>
  </w:num>
  <w:num w:numId="25" w16cid:durableId="118499821">
    <w:abstractNumId w:val="28"/>
  </w:num>
  <w:num w:numId="26" w16cid:durableId="782697317">
    <w:abstractNumId w:val="27"/>
  </w:num>
  <w:num w:numId="27" w16cid:durableId="1423644692">
    <w:abstractNumId w:val="6"/>
  </w:num>
  <w:num w:numId="28" w16cid:durableId="1912344591">
    <w:abstractNumId w:val="5"/>
  </w:num>
  <w:num w:numId="29" w16cid:durableId="404306965">
    <w:abstractNumId w:val="13"/>
  </w:num>
  <w:num w:numId="30" w16cid:durableId="1342389654">
    <w:abstractNumId w:val="9"/>
  </w:num>
  <w:num w:numId="31" w16cid:durableId="953288099">
    <w:abstractNumId w:val="25"/>
  </w:num>
  <w:num w:numId="32" w16cid:durableId="878780375">
    <w:abstractNumId w:val="8"/>
  </w:num>
  <w:num w:numId="33" w16cid:durableId="529685489">
    <w:abstractNumId w:val="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3BC6"/>
    <w:rsid w:val="0000401B"/>
    <w:rsid w:val="00004330"/>
    <w:rsid w:val="0000476F"/>
    <w:rsid w:val="00005161"/>
    <w:rsid w:val="00005514"/>
    <w:rsid w:val="00005700"/>
    <w:rsid w:val="0000580D"/>
    <w:rsid w:val="00005FA1"/>
    <w:rsid w:val="0000670A"/>
    <w:rsid w:val="0000672A"/>
    <w:rsid w:val="00006890"/>
    <w:rsid w:val="00006E82"/>
    <w:rsid w:val="0000734D"/>
    <w:rsid w:val="00007939"/>
    <w:rsid w:val="00007B92"/>
    <w:rsid w:val="00007F57"/>
    <w:rsid w:val="0001079C"/>
    <w:rsid w:val="00010EC6"/>
    <w:rsid w:val="00011023"/>
    <w:rsid w:val="00011187"/>
    <w:rsid w:val="00011706"/>
    <w:rsid w:val="00011FE0"/>
    <w:rsid w:val="00012137"/>
    <w:rsid w:val="000125F8"/>
    <w:rsid w:val="00012870"/>
    <w:rsid w:val="00012939"/>
    <w:rsid w:val="00012EB1"/>
    <w:rsid w:val="000130C0"/>
    <w:rsid w:val="0001357C"/>
    <w:rsid w:val="000136D8"/>
    <w:rsid w:val="00013D40"/>
    <w:rsid w:val="00014466"/>
    <w:rsid w:val="00014FD5"/>
    <w:rsid w:val="000157CD"/>
    <w:rsid w:val="00015A75"/>
    <w:rsid w:val="00015FCE"/>
    <w:rsid w:val="00016326"/>
    <w:rsid w:val="00016DD5"/>
    <w:rsid w:val="00016F0B"/>
    <w:rsid w:val="0001744C"/>
    <w:rsid w:val="00017CCA"/>
    <w:rsid w:val="00017D62"/>
    <w:rsid w:val="00017EB8"/>
    <w:rsid w:val="00020DCF"/>
    <w:rsid w:val="00020E6A"/>
    <w:rsid w:val="00020ED7"/>
    <w:rsid w:val="00021166"/>
    <w:rsid w:val="00021303"/>
    <w:rsid w:val="000215EB"/>
    <w:rsid w:val="000216D2"/>
    <w:rsid w:val="000219E8"/>
    <w:rsid w:val="00022E0B"/>
    <w:rsid w:val="00022F9A"/>
    <w:rsid w:val="0002350C"/>
    <w:rsid w:val="0002364E"/>
    <w:rsid w:val="00024004"/>
    <w:rsid w:val="00024C02"/>
    <w:rsid w:val="00025ADF"/>
    <w:rsid w:val="00025BAA"/>
    <w:rsid w:val="00025DAE"/>
    <w:rsid w:val="00025E35"/>
    <w:rsid w:val="00026046"/>
    <w:rsid w:val="00026172"/>
    <w:rsid w:val="000267FF"/>
    <w:rsid w:val="000268E9"/>
    <w:rsid w:val="00026DA2"/>
    <w:rsid w:val="00026E38"/>
    <w:rsid w:val="000272EA"/>
    <w:rsid w:val="000273B5"/>
    <w:rsid w:val="00027414"/>
    <w:rsid w:val="00027CE1"/>
    <w:rsid w:val="00030067"/>
    <w:rsid w:val="00030837"/>
    <w:rsid w:val="00030B49"/>
    <w:rsid w:val="000316DD"/>
    <w:rsid w:val="000317F4"/>
    <w:rsid w:val="00031A72"/>
    <w:rsid w:val="00031DC0"/>
    <w:rsid w:val="00032074"/>
    <w:rsid w:val="000323FA"/>
    <w:rsid w:val="00032BAD"/>
    <w:rsid w:val="00032F43"/>
    <w:rsid w:val="00033397"/>
    <w:rsid w:val="00034A1C"/>
    <w:rsid w:val="000354CD"/>
    <w:rsid w:val="00035842"/>
    <w:rsid w:val="00035CB8"/>
    <w:rsid w:val="00035D7E"/>
    <w:rsid w:val="00036040"/>
    <w:rsid w:val="0003637B"/>
    <w:rsid w:val="00037877"/>
    <w:rsid w:val="00040095"/>
    <w:rsid w:val="00040324"/>
    <w:rsid w:val="0004038E"/>
    <w:rsid w:val="0004039B"/>
    <w:rsid w:val="00040B3B"/>
    <w:rsid w:val="00040E57"/>
    <w:rsid w:val="000414D2"/>
    <w:rsid w:val="000415F9"/>
    <w:rsid w:val="000417C3"/>
    <w:rsid w:val="00041AB0"/>
    <w:rsid w:val="00041D5E"/>
    <w:rsid w:val="0004229E"/>
    <w:rsid w:val="00042617"/>
    <w:rsid w:val="0004287E"/>
    <w:rsid w:val="000428EE"/>
    <w:rsid w:val="00042B94"/>
    <w:rsid w:val="00042ED8"/>
    <w:rsid w:val="000433E9"/>
    <w:rsid w:val="00043627"/>
    <w:rsid w:val="00043B95"/>
    <w:rsid w:val="00043DB5"/>
    <w:rsid w:val="00043DDA"/>
    <w:rsid w:val="0004467F"/>
    <w:rsid w:val="00044CCC"/>
    <w:rsid w:val="00045629"/>
    <w:rsid w:val="000458F4"/>
    <w:rsid w:val="00045B0B"/>
    <w:rsid w:val="00045E28"/>
    <w:rsid w:val="00046549"/>
    <w:rsid w:val="0004657D"/>
    <w:rsid w:val="000468B6"/>
    <w:rsid w:val="00047152"/>
    <w:rsid w:val="0005017C"/>
    <w:rsid w:val="00050324"/>
    <w:rsid w:val="00050AE8"/>
    <w:rsid w:val="00050DF4"/>
    <w:rsid w:val="00050F87"/>
    <w:rsid w:val="000511A7"/>
    <w:rsid w:val="00051834"/>
    <w:rsid w:val="00053531"/>
    <w:rsid w:val="00053783"/>
    <w:rsid w:val="00053849"/>
    <w:rsid w:val="00053CC7"/>
    <w:rsid w:val="00054021"/>
    <w:rsid w:val="00054A22"/>
    <w:rsid w:val="00054B62"/>
    <w:rsid w:val="00054BA2"/>
    <w:rsid w:val="000552D6"/>
    <w:rsid w:val="000557FE"/>
    <w:rsid w:val="0005580B"/>
    <w:rsid w:val="00055CAD"/>
    <w:rsid w:val="0005626C"/>
    <w:rsid w:val="00056567"/>
    <w:rsid w:val="0005669D"/>
    <w:rsid w:val="00056E8C"/>
    <w:rsid w:val="00056FDF"/>
    <w:rsid w:val="00057621"/>
    <w:rsid w:val="00060016"/>
    <w:rsid w:val="000600C3"/>
    <w:rsid w:val="000600E8"/>
    <w:rsid w:val="00060F19"/>
    <w:rsid w:val="00060F43"/>
    <w:rsid w:val="00060FFF"/>
    <w:rsid w:val="000618D9"/>
    <w:rsid w:val="00061938"/>
    <w:rsid w:val="00061D62"/>
    <w:rsid w:val="00061F0D"/>
    <w:rsid w:val="00061F40"/>
    <w:rsid w:val="00062206"/>
    <w:rsid w:val="00062356"/>
    <w:rsid w:val="00062CEB"/>
    <w:rsid w:val="00062E1B"/>
    <w:rsid w:val="000632B6"/>
    <w:rsid w:val="0006349A"/>
    <w:rsid w:val="00063541"/>
    <w:rsid w:val="00063789"/>
    <w:rsid w:val="000638CE"/>
    <w:rsid w:val="00063BAB"/>
    <w:rsid w:val="00063DE7"/>
    <w:rsid w:val="00063DFD"/>
    <w:rsid w:val="00064240"/>
    <w:rsid w:val="00064248"/>
    <w:rsid w:val="0006458B"/>
    <w:rsid w:val="000646B8"/>
    <w:rsid w:val="000648C2"/>
    <w:rsid w:val="00065179"/>
    <w:rsid w:val="000655A6"/>
    <w:rsid w:val="000655D9"/>
    <w:rsid w:val="000656C3"/>
    <w:rsid w:val="00065846"/>
    <w:rsid w:val="00066074"/>
    <w:rsid w:val="00066238"/>
    <w:rsid w:val="00066448"/>
    <w:rsid w:val="0006659E"/>
    <w:rsid w:val="000665E4"/>
    <w:rsid w:val="000666A4"/>
    <w:rsid w:val="000668A2"/>
    <w:rsid w:val="000668E2"/>
    <w:rsid w:val="00066975"/>
    <w:rsid w:val="00067393"/>
    <w:rsid w:val="000673C0"/>
    <w:rsid w:val="00067938"/>
    <w:rsid w:val="000701CB"/>
    <w:rsid w:val="00070659"/>
    <w:rsid w:val="0007079D"/>
    <w:rsid w:val="00070BF0"/>
    <w:rsid w:val="00070DCE"/>
    <w:rsid w:val="000712F5"/>
    <w:rsid w:val="00071758"/>
    <w:rsid w:val="00071AF6"/>
    <w:rsid w:val="000723AA"/>
    <w:rsid w:val="00072774"/>
    <w:rsid w:val="00072B83"/>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5C0"/>
    <w:rsid w:val="00075992"/>
    <w:rsid w:val="00075EC9"/>
    <w:rsid w:val="00076154"/>
    <w:rsid w:val="00076BAC"/>
    <w:rsid w:val="00076E14"/>
    <w:rsid w:val="000776D1"/>
    <w:rsid w:val="000777DD"/>
    <w:rsid w:val="00077B80"/>
    <w:rsid w:val="00077C37"/>
    <w:rsid w:val="0008004E"/>
    <w:rsid w:val="000803A8"/>
    <w:rsid w:val="00080512"/>
    <w:rsid w:val="000812F7"/>
    <w:rsid w:val="000814A4"/>
    <w:rsid w:val="00081ACC"/>
    <w:rsid w:val="00081B86"/>
    <w:rsid w:val="00081C5E"/>
    <w:rsid w:val="00081EA0"/>
    <w:rsid w:val="000820EF"/>
    <w:rsid w:val="000826D6"/>
    <w:rsid w:val="00082841"/>
    <w:rsid w:val="00083618"/>
    <w:rsid w:val="00083696"/>
    <w:rsid w:val="00083949"/>
    <w:rsid w:val="00083A49"/>
    <w:rsid w:val="00083D57"/>
    <w:rsid w:val="00083E18"/>
    <w:rsid w:val="00083E90"/>
    <w:rsid w:val="0008400E"/>
    <w:rsid w:val="00084784"/>
    <w:rsid w:val="00084CE8"/>
    <w:rsid w:val="00085067"/>
    <w:rsid w:val="00085319"/>
    <w:rsid w:val="00085914"/>
    <w:rsid w:val="00085A44"/>
    <w:rsid w:val="0008614C"/>
    <w:rsid w:val="000862BF"/>
    <w:rsid w:val="00086422"/>
    <w:rsid w:val="000865FF"/>
    <w:rsid w:val="00086EEB"/>
    <w:rsid w:val="0008786C"/>
    <w:rsid w:val="0008789E"/>
    <w:rsid w:val="00087918"/>
    <w:rsid w:val="00090095"/>
    <w:rsid w:val="00090222"/>
    <w:rsid w:val="000902DA"/>
    <w:rsid w:val="000905D1"/>
    <w:rsid w:val="00090D13"/>
    <w:rsid w:val="00090DE9"/>
    <w:rsid w:val="00091945"/>
    <w:rsid w:val="0009194C"/>
    <w:rsid w:val="0009195F"/>
    <w:rsid w:val="0009223A"/>
    <w:rsid w:val="00092377"/>
    <w:rsid w:val="000925D5"/>
    <w:rsid w:val="00092B0D"/>
    <w:rsid w:val="00093E12"/>
    <w:rsid w:val="00093E33"/>
    <w:rsid w:val="00093FE6"/>
    <w:rsid w:val="00093FEE"/>
    <w:rsid w:val="00094358"/>
    <w:rsid w:val="000947E9"/>
    <w:rsid w:val="00094CD1"/>
    <w:rsid w:val="00094F1A"/>
    <w:rsid w:val="0009596F"/>
    <w:rsid w:val="00095BC2"/>
    <w:rsid w:val="00096013"/>
    <w:rsid w:val="0009719E"/>
    <w:rsid w:val="0009732E"/>
    <w:rsid w:val="000973AC"/>
    <w:rsid w:val="000976DB"/>
    <w:rsid w:val="00097D52"/>
    <w:rsid w:val="00097E32"/>
    <w:rsid w:val="000A0CC0"/>
    <w:rsid w:val="000A0EE1"/>
    <w:rsid w:val="000A1347"/>
    <w:rsid w:val="000A1DAA"/>
    <w:rsid w:val="000A1DEC"/>
    <w:rsid w:val="000A1DFE"/>
    <w:rsid w:val="000A2AAD"/>
    <w:rsid w:val="000A2D39"/>
    <w:rsid w:val="000A2EFB"/>
    <w:rsid w:val="000A3B50"/>
    <w:rsid w:val="000A4881"/>
    <w:rsid w:val="000A4DF0"/>
    <w:rsid w:val="000A4E86"/>
    <w:rsid w:val="000A52B2"/>
    <w:rsid w:val="000A5F6D"/>
    <w:rsid w:val="000A6036"/>
    <w:rsid w:val="000A62A8"/>
    <w:rsid w:val="000A6819"/>
    <w:rsid w:val="000A6876"/>
    <w:rsid w:val="000A6A20"/>
    <w:rsid w:val="000A6B95"/>
    <w:rsid w:val="000A6E09"/>
    <w:rsid w:val="000A713C"/>
    <w:rsid w:val="000A746F"/>
    <w:rsid w:val="000A759C"/>
    <w:rsid w:val="000A77B4"/>
    <w:rsid w:val="000A785D"/>
    <w:rsid w:val="000A7888"/>
    <w:rsid w:val="000A78EF"/>
    <w:rsid w:val="000A78FA"/>
    <w:rsid w:val="000B0083"/>
    <w:rsid w:val="000B042F"/>
    <w:rsid w:val="000B0571"/>
    <w:rsid w:val="000B07B6"/>
    <w:rsid w:val="000B1470"/>
    <w:rsid w:val="000B16A7"/>
    <w:rsid w:val="000B170A"/>
    <w:rsid w:val="000B1A70"/>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271"/>
    <w:rsid w:val="000B58BB"/>
    <w:rsid w:val="000B5996"/>
    <w:rsid w:val="000B6D01"/>
    <w:rsid w:val="000B70FC"/>
    <w:rsid w:val="000B7149"/>
    <w:rsid w:val="000B73E4"/>
    <w:rsid w:val="000C01E1"/>
    <w:rsid w:val="000C0979"/>
    <w:rsid w:val="000C0D5D"/>
    <w:rsid w:val="000C0F6D"/>
    <w:rsid w:val="000C0F70"/>
    <w:rsid w:val="000C122D"/>
    <w:rsid w:val="000C18F9"/>
    <w:rsid w:val="000C22AE"/>
    <w:rsid w:val="000C2450"/>
    <w:rsid w:val="000C24AB"/>
    <w:rsid w:val="000C301F"/>
    <w:rsid w:val="000C3BF6"/>
    <w:rsid w:val="000C3F54"/>
    <w:rsid w:val="000C432A"/>
    <w:rsid w:val="000C4AA4"/>
    <w:rsid w:val="000C4E32"/>
    <w:rsid w:val="000C4F4E"/>
    <w:rsid w:val="000C5152"/>
    <w:rsid w:val="000C524B"/>
    <w:rsid w:val="000C5326"/>
    <w:rsid w:val="000C5E6C"/>
    <w:rsid w:val="000C5FE5"/>
    <w:rsid w:val="000C64A6"/>
    <w:rsid w:val="000C6759"/>
    <w:rsid w:val="000C6E86"/>
    <w:rsid w:val="000C7871"/>
    <w:rsid w:val="000C7AFA"/>
    <w:rsid w:val="000C7DF9"/>
    <w:rsid w:val="000D0307"/>
    <w:rsid w:val="000D0333"/>
    <w:rsid w:val="000D0584"/>
    <w:rsid w:val="000D05A6"/>
    <w:rsid w:val="000D080C"/>
    <w:rsid w:val="000D0E42"/>
    <w:rsid w:val="000D0FAE"/>
    <w:rsid w:val="000D1638"/>
    <w:rsid w:val="000D1945"/>
    <w:rsid w:val="000D21C6"/>
    <w:rsid w:val="000D25F8"/>
    <w:rsid w:val="000D2AA3"/>
    <w:rsid w:val="000D320D"/>
    <w:rsid w:val="000D3385"/>
    <w:rsid w:val="000D3417"/>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3D0"/>
    <w:rsid w:val="000D7583"/>
    <w:rsid w:val="000D760B"/>
    <w:rsid w:val="000D7CA9"/>
    <w:rsid w:val="000D7E14"/>
    <w:rsid w:val="000E05DC"/>
    <w:rsid w:val="000E0630"/>
    <w:rsid w:val="000E0C1C"/>
    <w:rsid w:val="000E14F0"/>
    <w:rsid w:val="000E1CE9"/>
    <w:rsid w:val="000E28A2"/>
    <w:rsid w:val="000E2AF4"/>
    <w:rsid w:val="000E2F17"/>
    <w:rsid w:val="000E36BD"/>
    <w:rsid w:val="000E390B"/>
    <w:rsid w:val="000E3CC3"/>
    <w:rsid w:val="000E3F1C"/>
    <w:rsid w:val="000E4270"/>
    <w:rsid w:val="000E44A1"/>
    <w:rsid w:val="000E4B4A"/>
    <w:rsid w:val="000E504D"/>
    <w:rsid w:val="000E50D4"/>
    <w:rsid w:val="000E5919"/>
    <w:rsid w:val="000E5AE9"/>
    <w:rsid w:val="000E5BB9"/>
    <w:rsid w:val="000E677D"/>
    <w:rsid w:val="000E6D7D"/>
    <w:rsid w:val="000E70CD"/>
    <w:rsid w:val="000E7147"/>
    <w:rsid w:val="000E718C"/>
    <w:rsid w:val="000E7B76"/>
    <w:rsid w:val="000F01B5"/>
    <w:rsid w:val="000F089C"/>
    <w:rsid w:val="000F20CD"/>
    <w:rsid w:val="000F2BD5"/>
    <w:rsid w:val="000F2E53"/>
    <w:rsid w:val="000F30E1"/>
    <w:rsid w:val="000F3296"/>
    <w:rsid w:val="000F3409"/>
    <w:rsid w:val="000F3436"/>
    <w:rsid w:val="000F37A1"/>
    <w:rsid w:val="000F3853"/>
    <w:rsid w:val="000F3B08"/>
    <w:rsid w:val="000F3BA5"/>
    <w:rsid w:val="000F3C9B"/>
    <w:rsid w:val="000F3DF0"/>
    <w:rsid w:val="000F3F4A"/>
    <w:rsid w:val="000F410D"/>
    <w:rsid w:val="000F4686"/>
    <w:rsid w:val="000F4924"/>
    <w:rsid w:val="000F4CCC"/>
    <w:rsid w:val="000F4E1F"/>
    <w:rsid w:val="000F56D0"/>
    <w:rsid w:val="000F5732"/>
    <w:rsid w:val="000F584E"/>
    <w:rsid w:val="000F5CF7"/>
    <w:rsid w:val="000F6D2A"/>
    <w:rsid w:val="000F7389"/>
    <w:rsid w:val="001001C6"/>
    <w:rsid w:val="00100531"/>
    <w:rsid w:val="001008C6"/>
    <w:rsid w:val="0010197B"/>
    <w:rsid w:val="00101FEA"/>
    <w:rsid w:val="001026F2"/>
    <w:rsid w:val="00102756"/>
    <w:rsid w:val="00102B8B"/>
    <w:rsid w:val="001033E9"/>
    <w:rsid w:val="001035D3"/>
    <w:rsid w:val="001036CD"/>
    <w:rsid w:val="00103959"/>
    <w:rsid w:val="00103BD0"/>
    <w:rsid w:val="00103F90"/>
    <w:rsid w:val="00104BB9"/>
    <w:rsid w:val="001052F8"/>
    <w:rsid w:val="00105A89"/>
    <w:rsid w:val="00105C9F"/>
    <w:rsid w:val="001060A5"/>
    <w:rsid w:val="0010628E"/>
    <w:rsid w:val="00106A05"/>
    <w:rsid w:val="00106B8C"/>
    <w:rsid w:val="00106FF4"/>
    <w:rsid w:val="0010707A"/>
    <w:rsid w:val="001072DB"/>
    <w:rsid w:val="00107966"/>
    <w:rsid w:val="00107A66"/>
    <w:rsid w:val="00107C0E"/>
    <w:rsid w:val="00107DAA"/>
    <w:rsid w:val="00107DB9"/>
    <w:rsid w:val="001104EB"/>
    <w:rsid w:val="00110FD7"/>
    <w:rsid w:val="001110C8"/>
    <w:rsid w:val="0011127F"/>
    <w:rsid w:val="001113AC"/>
    <w:rsid w:val="00111B1D"/>
    <w:rsid w:val="00112C3C"/>
    <w:rsid w:val="001130AC"/>
    <w:rsid w:val="001132F6"/>
    <w:rsid w:val="00113869"/>
    <w:rsid w:val="00114A9E"/>
    <w:rsid w:val="00114D3D"/>
    <w:rsid w:val="00115554"/>
    <w:rsid w:val="001155FD"/>
    <w:rsid w:val="00115F5D"/>
    <w:rsid w:val="001165ED"/>
    <w:rsid w:val="00116883"/>
    <w:rsid w:val="001172DE"/>
    <w:rsid w:val="00117A76"/>
    <w:rsid w:val="00120089"/>
    <w:rsid w:val="001201D0"/>
    <w:rsid w:val="001204CC"/>
    <w:rsid w:val="0012058B"/>
    <w:rsid w:val="00120DAB"/>
    <w:rsid w:val="00121542"/>
    <w:rsid w:val="001217C5"/>
    <w:rsid w:val="00121E6E"/>
    <w:rsid w:val="001228A0"/>
    <w:rsid w:val="00122A9D"/>
    <w:rsid w:val="001233FB"/>
    <w:rsid w:val="00124488"/>
    <w:rsid w:val="001246F0"/>
    <w:rsid w:val="00124ACE"/>
    <w:rsid w:val="0012526E"/>
    <w:rsid w:val="00125897"/>
    <w:rsid w:val="00126575"/>
    <w:rsid w:val="00126833"/>
    <w:rsid w:val="00127229"/>
    <w:rsid w:val="001277DF"/>
    <w:rsid w:val="00127CB5"/>
    <w:rsid w:val="00130331"/>
    <w:rsid w:val="00130394"/>
    <w:rsid w:val="001306A8"/>
    <w:rsid w:val="001306B1"/>
    <w:rsid w:val="0013086E"/>
    <w:rsid w:val="00130949"/>
    <w:rsid w:val="00130AB4"/>
    <w:rsid w:val="00130D91"/>
    <w:rsid w:val="00130EBD"/>
    <w:rsid w:val="001315EA"/>
    <w:rsid w:val="00131932"/>
    <w:rsid w:val="001322F1"/>
    <w:rsid w:val="001323D9"/>
    <w:rsid w:val="001325A6"/>
    <w:rsid w:val="001328BB"/>
    <w:rsid w:val="00132D2C"/>
    <w:rsid w:val="001330DE"/>
    <w:rsid w:val="00133113"/>
    <w:rsid w:val="001334B1"/>
    <w:rsid w:val="00133B2D"/>
    <w:rsid w:val="00133BAB"/>
    <w:rsid w:val="00133BDF"/>
    <w:rsid w:val="00133C12"/>
    <w:rsid w:val="001349CE"/>
    <w:rsid w:val="00134DEF"/>
    <w:rsid w:val="001351C8"/>
    <w:rsid w:val="00135B4D"/>
    <w:rsid w:val="0013608D"/>
    <w:rsid w:val="00136B1A"/>
    <w:rsid w:val="00137190"/>
    <w:rsid w:val="00137284"/>
    <w:rsid w:val="001373D8"/>
    <w:rsid w:val="00140922"/>
    <w:rsid w:val="0014093B"/>
    <w:rsid w:val="00140A75"/>
    <w:rsid w:val="00141540"/>
    <w:rsid w:val="0014162B"/>
    <w:rsid w:val="001420C6"/>
    <w:rsid w:val="001429C6"/>
    <w:rsid w:val="00142AB7"/>
    <w:rsid w:val="00142EB3"/>
    <w:rsid w:val="00143099"/>
    <w:rsid w:val="00143E1F"/>
    <w:rsid w:val="00144352"/>
    <w:rsid w:val="001443B3"/>
    <w:rsid w:val="0014555D"/>
    <w:rsid w:val="001456E3"/>
    <w:rsid w:val="0014588B"/>
    <w:rsid w:val="001459EC"/>
    <w:rsid w:val="00145B47"/>
    <w:rsid w:val="00146079"/>
    <w:rsid w:val="001469F0"/>
    <w:rsid w:val="00146C42"/>
    <w:rsid w:val="00146FE2"/>
    <w:rsid w:val="001473E9"/>
    <w:rsid w:val="0014760F"/>
    <w:rsid w:val="00147956"/>
    <w:rsid w:val="00147A1F"/>
    <w:rsid w:val="00147F32"/>
    <w:rsid w:val="0015033D"/>
    <w:rsid w:val="0015138C"/>
    <w:rsid w:val="00151448"/>
    <w:rsid w:val="001514EA"/>
    <w:rsid w:val="0015158D"/>
    <w:rsid w:val="00151B39"/>
    <w:rsid w:val="00151D23"/>
    <w:rsid w:val="00151DDD"/>
    <w:rsid w:val="00152171"/>
    <w:rsid w:val="0015232D"/>
    <w:rsid w:val="001523FC"/>
    <w:rsid w:val="00152988"/>
    <w:rsid w:val="00153155"/>
    <w:rsid w:val="00153D6B"/>
    <w:rsid w:val="0015418E"/>
    <w:rsid w:val="00154436"/>
    <w:rsid w:val="0015463E"/>
    <w:rsid w:val="00154F8C"/>
    <w:rsid w:val="001558AF"/>
    <w:rsid w:val="001559C2"/>
    <w:rsid w:val="0015615B"/>
    <w:rsid w:val="00156520"/>
    <w:rsid w:val="00156754"/>
    <w:rsid w:val="00156AA0"/>
    <w:rsid w:val="00157137"/>
    <w:rsid w:val="0015719F"/>
    <w:rsid w:val="0015761A"/>
    <w:rsid w:val="00157DBF"/>
    <w:rsid w:val="00157E7A"/>
    <w:rsid w:val="00157EA9"/>
    <w:rsid w:val="001601D2"/>
    <w:rsid w:val="00160ADB"/>
    <w:rsid w:val="00160FF5"/>
    <w:rsid w:val="00161011"/>
    <w:rsid w:val="00161B4D"/>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C13"/>
    <w:rsid w:val="00167E49"/>
    <w:rsid w:val="00170183"/>
    <w:rsid w:val="0017057F"/>
    <w:rsid w:val="001712E5"/>
    <w:rsid w:val="001712EE"/>
    <w:rsid w:val="00171406"/>
    <w:rsid w:val="00172054"/>
    <w:rsid w:val="0017225A"/>
    <w:rsid w:val="001723CA"/>
    <w:rsid w:val="00172AA2"/>
    <w:rsid w:val="00172AD8"/>
    <w:rsid w:val="001734AD"/>
    <w:rsid w:val="00173E9F"/>
    <w:rsid w:val="00173EDA"/>
    <w:rsid w:val="0017444F"/>
    <w:rsid w:val="00174511"/>
    <w:rsid w:val="00174A6D"/>
    <w:rsid w:val="00175583"/>
    <w:rsid w:val="00175A7B"/>
    <w:rsid w:val="00176828"/>
    <w:rsid w:val="00176A9A"/>
    <w:rsid w:val="00176AE1"/>
    <w:rsid w:val="00176BF3"/>
    <w:rsid w:val="001774DB"/>
    <w:rsid w:val="0017767A"/>
    <w:rsid w:val="00177809"/>
    <w:rsid w:val="00177E27"/>
    <w:rsid w:val="00180068"/>
    <w:rsid w:val="001800E8"/>
    <w:rsid w:val="00180715"/>
    <w:rsid w:val="0018071C"/>
    <w:rsid w:val="00180C11"/>
    <w:rsid w:val="00181049"/>
    <w:rsid w:val="0018148E"/>
    <w:rsid w:val="00181834"/>
    <w:rsid w:val="001818E0"/>
    <w:rsid w:val="00181A75"/>
    <w:rsid w:val="00181ABC"/>
    <w:rsid w:val="001826C4"/>
    <w:rsid w:val="001828D6"/>
    <w:rsid w:val="00183081"/>
    <w:rsid w:val="00183149"/>
    <w:rsid w:val="00183240"/>
    <w:rsid w:val="00183319"/>
    <w:rsid w:val="0018434C"/>
    <w:rsid w:val="001846CC"/>
    <w:rsid w:val="0018497D"/>
    <w:rsid w:val="00184BA1"/>
    <w:rsid w:val="001852F1"/>
    <w:rsid w:val="001857AC"/>
    <w:rsid w:val="00186363"/>
    <w:rsid w:val="0018651D"/>
    <w:rsid w:val="001869D0"/>
    <w:rsid w:val="00186C13"/>
    <w:rsid w:val="0019023B"/>
    <w:rsid w:val="00190321"/>
    <w:rsid w:val="00190330"/>
    <w:rsid w:val="001906EA"/>
    <w:rsid w:val="001907FA"/>
    <w:rsid w:val="001911E9"/>
    <w:rsid w:val="0019139F"/>
    <w:rsid w:val="001915E2"/>
    <w:rsid w:val="00192357"/>
    <w:rsid w:val="00192D30"/>
    <w:rsid w:val="00192DBA"/>
    <w:rsid w:val="001932B2"/>
    <w:rsid w:val="0019345E"/>
    <w:rsid w:val="00193A26"/>
    <w:rsid w:val="00193F12"/>
    <w:rsid w:val="001941F0"/>
    <w:rsid w:val="00194428"/>
    <w:rsid w:val="0019449A"/>
    <w:rsid w:val="00194893"/>
    <w:rsid w:val="0019562D"/>
    <w:rsid w:val="001957BB"/>
    <w:rsid w:val="0019615C"/>
    <w:rsid w:val="001965F6"/>
    <w:rsid w:val="00196686"/>
    <w:rsid w:val="001970C7"/>
    <w:rsid w:val="00197181"/>
    <w:rsid w:val="001976B9"/>
    <w:rsid w:val="00197A2E"/>
    <w:rsid w:val="00197B62"/>
    <w:rsid w:val="00197C91"/>
    <w:rsid w:val="001A0036"/>
    <w:rsid w:val="001A03A8"/>
    <w:rsid w:val="001A0440"/>
    <w:rsid w:val="001A0AAE"/>
    <w:rsid w:val="001A0AF2"/>
    <w:rsid w:val="001A1222"/>
    <w:rsid w:val="001A1517"/>
    <w:rsid w:val="001A157E"/>
    <w:rsid w:val="001A181B"/>
    <w:rsid w:val="001A183B"/>
    <w:rsid w:val="001A193B"/>
    <w:rsid w:val="001A1991"/>
    <w:rsid w:val="001A19FA"/>
    <w:rsid w:val="001A1C03"/>
    <w:rsid w:val="001A20A0"/>
    <w:rsid w:val="001A26DD"/>
    <w:rsid w:val="001A2A41"/>
    <w:rsid w:val="001A2F10"/>
    <w:rsid w:val="001A2FF3"/>
    <w:rsid w:val="001A363A"/>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72A"/>
    <w:rsid w:val="001B0C7D"/>
    <w:rsid w:val="001B2354"/>
    <w:rsid w:val="001B264B"/>
    <w:rsid w:val="001B2B3A"/>
    <w:rsid w:val="001B2CF0"/>
    <w:rsid w:val="001B3B64"/>
    <w:rsid w:val="001B3F11"/>
    <w:rsid w:val="001B4376"/>
    <w:rsid w:val="001B4702"/>
    <w:rsid w:val="001B4D2B"/>
    <w:rsid w:val="001B518E"/>
    <w:rsid w:val="001B5E6D"/>
    <w:rsid w:val="001B675F"/>
    <w:rsid w:val="001B6CA8"/>
    <w:rsid w:val="001B7476"/>
    <w:rsid w:val="001B75A1"/>
    <w:rsid w:val="001B7944"/>
    <w:rsid w:val="001B7A10"/>
    <w:rsid w:val="001C1176"/>
    <w:rsid w:val="001C16BD"/>
    <w:rsid w:val="001C1D7C"/>
    <w:rsid w:val="001C2707"/>
    <w:rsid w:val="001C2A18"/>
    <w:rsid w:val="001C32F6"/>
    <w:rsid w:val="001C3419"/>
    <w:rsid w:val="001C351F"/>
    <w:rsid w:val="001C3C91"/>
    <w:rsid w:val="001C4348"/>
    <w:rsid w:val="001C4668"/>
    <w:rsid w:val="001C49CC"/>
    <w:rsid w:val="001C4D1B"/>
    <w:rsid w:val="001C4DB3"/>
    <w:rsid w:val="001C4EF0"/>
    <w:rsid w:val="001C50E2"/>
    <w:rsid w:val="001C548F"/>
    <w:rsid w:val="001C5520"/>
    <w:rsid w:val="001C5E17"/>
    <w:rsid w:val="001C6007"/>
    <w:rsid w:val="001C6B2D"/>
    <w:rsid w:val="001C6D49"/>
    <w:rsid w:val="001C73E2"/>
    <w:rsid w:val="001C7420"/>
    <w:rsid w:val="001C77EB"/>
    <w:rsid w:val="001C7C51"/>
    <w:rsid w:val="001D02C2"/>
    <w:rsid w:val="001D0642"/>
    <w:rsid w:val="001D0A1A"/>
    <w:rsid w:val="001D0ADF"/>
    <w:rsid w:val="001D0CC7"/>
    <w:rsid w:val="001D0CF9"/>
    <w:rsid w:val="001D1897"/>
    <w:rsid w:val="001D2251"/>
    <w:rsid w:val="001D2562"/>
    <w:rsid w:val="001D28B6"/>
    <w:rsid w:val="001D2ECB"/>
    <w:rsid w:val="001D3152"/>
    <w:rsid w:val="001D319D"/>
    <w:rsid w:val="001D383C"/>
    <w:rsid w:val="001D3B98"/>
    <w:rsid w:val="001D3C46"/>
    <w:rsid w:val="001D3CC2"/>
    <w:rsid w:val="001D40E2"/>
    <w:rsid w:val="001D4122"/>
    <w:rsid w:val="001D43C3"/>
    <w:rsid w:val="001D463B"/>
    <w:rsid w:val="001D46DC"/>
    <w:rsid w:val="001D4972"/>
    <w:rsid w:val="001D4D17"/>
    <w:rsid w:val="001D4EB9"/>
    <w:rsid w:val="001D54A9"/>
    <w:rsid w:val="001D54C5"/>
    <w:rsid w:val="001D5C93"/>
    <w:rsid w:val="001D5F58"/>
    <w:rsid w:val="001D66EB"/>
    <w:rsid w:val="001D69C9"/>
    <w:rsid w:val="001D6D24"/>
    <w:rsid w:val="001D7137"/>
    <w:rsid w:val="001D732D"/>
    <w:rsid w:val="001D7C9A"/>
    <w:rsid w:val="001D7DAC"/>
    <w:rsid w:val="001E0806"/>
    <w:rsid w:val="001E0A46"/>
    <w:rsid w:val="001E0BA4"/>
    <w:rsid w:val="001E0DF0"/>
    <w:rsid w:val="001E1090"/>
    <w:rsid w:val="001E125C"/>
    <w:rsid w:val="001E1633"/>
    <w:rsid w:val="001E170D"/>
    <w:rsid w:val="001E19A9"/>
    <w:rsid w:val="001E1A10"/>
    <w:rsid w:val="001E274B"/>
    <w:rsid w:val="001E384B"/>
    <w:rsid w:val="001E3B1A"/>
    <w:rsid w:val="001E3C54"/>
    <w:rsid w:val="001E3C6F"/>
    <w:rsid w:val="001E40C7"/>
    <w:rsid w:val="001E4314"/>
    <w:rsid w:val="001E4617"/>
    <w:rsid w:val="001E4739"/>
    <w:rsid w:val="001E4D9C"/>
    <w:rsid w:val="001E5528"/>
    <w:rsid w:val="001E5893"/>
    <w:rsid w:val="001E61E1"/>
    <w:rsid w:val="001E66D2"/>
    <w:rsid w:val="001E72F6"/>
    <w:rsid w:val="001E784B"/>
    <w:rsid w:val="001E785B"/>
    <w:rsid w:val="001E7A34"/>
    <w:rsid w:val="001E7BF6"/>
    <w:rsid w:val="001E7C80"/>
    <w:rsid w:val="001F0604"/>
    <w:rsid w:val="001F0B5F"/>
    <w:rsid w:val="001F1327"/>
    <w:rsid w:val="001F1524"/>
    <w:rsid w:val="001F168B"/>
    <w:rsid w:val="001F1910"/>
    <w:rsid w:val="001F19DA"/>
    <w:rsid w:val="001F1B49"/>
    <w:rsid w:val="001F1F1C"/>
    <w:rsid w:val="001F27D3"/>
    <w:rsid w:val="001F2C2D"/>
    <w:rsid w:val="001F2D17"/>
    <w:rsid w:val="001F3281"/>
    <w:rsid w:val="001F37F3"/>
    <w:rsid w:val="001F4042"/>
    <w:rsid w:val="001F428A"/>
    <w:rsid w:val="001F4A28"/>
    <w:rsid w:val="001F4EA6"/>
    <w:rsid w:val="001F541D"/>
    <w:rsid w:val="001F544F"/>
    <w:rsid w:val="001F5796"/>
    <w:rsid w:val="001F632D"/>
    <w:rsid w:val="001F6884"/>
    <w:rsid w:val="001F69FB"/>
    <w:rsid w:val="001F7285"/>
    <w:rsid w:val="001F72B8"/>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8B2"/>
    <w:rsid w:val="00204A29"/>
    <w:rsid w:val="0020536C"/>
    <w:rsid w:val="0020576C"/>
    <w:rsid w:val="00205990"/>
    <w:rsid w:val="00205A14"/>
    <w:rsid w:val="00205B50"/>
    <w:rsid w:val="00205F71"/>
    <w:rsid w:val="0020603B"/>
    <w:rsid w:val="0020608C"/>
    <w:rsid w:val="00206AB9"/>
    <w:rsid w:val="00206D47"/>
    <w:rsid w:val="00206D50"/>
    <w:rsid w:val="00207949"/>
    <w:rsid w:val="002079F2"/>
    <w:rsid w:val="00207EB4"/>
    <w:rsid w:val="002104E0"/>
    <w:rsid w:val="002104E7"/>
    <w:rsid w:val="00210BF0"/>
    <w:rsid w:val="00211354"/>
    <w:rsid w:val="002113FA"/>
    <w:rsid w:val="002114BB"/>
    <w:rsid w:val="002114BD"/>
    <w:rsid w:val="002115A0"/>
    <w:rsid w:val="002119C4"/>
    <w:rsid w:val="00211D5C"/>
    <w:rsid w:val="00211FFB"/>
    <w:rsid w:val="002121E4"/>
    <w:rsid w:val="00212727"/>
    <w:rsid w:val="00212A90"/>
    <w:rsid w:val="00213062"/>
    <w:rsid w:val="00213176"/>
    <w:rsid w:val="00213422"/>
    <w:rsid w:val="00213687"/>
    <w:rsid w:val="00213C65"/>
    <w:rsid w:val="00213ED3"/>
    <w:rsid w:val="00214713"/>
    <w:rsid w:val="00214A7C"/>
    <w:rsid w:val="00215094"/>
    <w:rsid w:val="002160F2"/>
    <w:rsid w:val="00216102"/>
    <w:rsid w:val="002163B2"/>
    <w:rsid w:val="00216587"/>
    <w:rsid w:val="00216685"/>
    <w:rsid w:val="00216A32"/>
    <w:rsid w:val="00216B48"/>
    <w:rsid w:val="00216F94"/>
    <w:rsid w:val="00217287"/>
    <w:rsid w:val="002178E5"/>
    <w:rsid w:val="00220007"/>
    <w:rsid w:val="002202A7"/>
    <w:rsid w:val="002203DA"/>
    <w:rsid w:val="00221146"/>
    <w:rsid w:val="00221152"/>
    <w:rsid w:val="00221250"/>
    <w:rsid w:val="002215AA"/>
    <w:rsid w:val="00221636"/>
    <w:rsid w:val="00221CDA"/>
    <w:rsid w:val="00222CD9"/>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BE0"/>
    <w:rsid w:val="00230FB9"/>
    <w:rsid w:val="002318D8"/>
    <w:rsid w:val="00232009"/>
    <w:rsid w:val="0023206D"/>
    <w:rsid w:val="0023274B"/>
    <w:rsid w:val="00232E2C"/>
    <w:rsid w:val="0023307B"/>
    <w:rsid w:val="00233193"/>
    <w:rsid w:val="00233236"/>
    <w:rsid w:val="0023353D"/>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D8"/>
    <w:rsid w:val="00235C52"/>
    <w:rsid w:val="0023606D"/>
    <w:rsid w:val="002360ED"/>
    <w:rsid w:val="002361D8"/>
    <w:rsid w:val="00236376"/>
    <w:rsid w:val="0023673D"/>
    <w:rsid w:val="00236B51"/>
    <w:rsid w:val="00236FC1"/>
    <w:rsid w:val="0023761E"/>
    <w:rsid w:val="0023774A"/>
    <w:rsid w:val="002405A3"/>
    <w:rsid w:val="00240731"/>
    <w:rsid w:val="00240877"/>
    <w:rsid w:val="00240A64"/>
    <w:rsid w:val="00240C9C"/>
    <w:rsid w:val="002418BB"/>
    <w:rsid w:val="00242121"/>
    <w:rsid w:val="002425D3"/>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A13"/>
    <w:rsid w:val="00250F81"/>
    <w:rsid w:val="00251016"/>
    <w:rsid w:val="002510A7"/>
    <w:rsid w:val="00251139"/>
    <w:rsid w:val="00251F41"/>
    <w:rsid w:val="00252285"/>
    <w:rsid w:val="00252631"/>
    <w:rsid w:val="002527B3"/>
    <w:rsid w:val="002529F6"/>
    <w:rsid w:val="00253072"/>
    <w:rsid w:val="002530AB"/>
    <w:rsid w:val="002531F8"/>
    <w:rsid w:val="0025402C"/>
    <w:rsid w:val="002547E3"/>
    <w:rsid w:val="002548A7"/>
    <w:rsid w:val="00254D28"/>
    <w:rsid w:val="0025514F"/>
    <w:rsid w:val="00255774"/>
    <w:rsid w:val="002557D0"/>
    <w:rsid w:val="00256784"/>
    <w:rsid w:val="00256F8F"/>
    <w:rsid w:val="00257553"/>
    <w:rsid w:val="00257B8F"/>
    <w:rsid w:val="00257C58"/>
    <w:rsid w:val="00260432"/>
    <w:rsid w:val="002608EC"/>
    <w:rsid w:val="00260F5F"/>
    <w:rsid w:val="00261003"/>
    <w:rsid w:val="00261A3D"/>
    <w:rsid w:val="00261DE2"/>
    <w:rsid w:val="00261F78"/>
    <w:rsid w:val="00262466"/>
    <w:rsid w:val="002624B5"/>
    <w:rsid w:val="002628C8"/>
    <w:rsid w:val="00262B2E"/>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A17"/>
    <w:rsid w:val="00273CFD"/>
    <w:rsid w:val="00273DEF"/>
    <w:rsid w:val="00274820"/>
    <w:rsid w:val="002748E6"/>
    <w:rsid w:val="002759B1"/>
    <w:rsid w:val="00275B15"/>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096A"/>
    <w:rsid w:val="0028102E"/>
    <w:rsid w:val="0028121E"/>
    <w:rsid w:val="0028139B"/>
    <w:rsid w:val="002816D7"/>
    <w:rsid w:val="00281ABC"/>
    <w:rsid w:val="00281D89"/>
    <w:rsid w:val="002821A9"/>
    <w:rsid w:val="002827C2"/>
    <w:rsid w:val="00282A5B"/>
    <w:rsid w:val="00282C81"/>
    <w:rsid w:val="00283132"/>
    <w:rsid w:val="00283634"/>
    <w:rsid w:val="002836D1"/>
    <w:rsid w:val="002838FE"/>
    <w:rsid w:val="00283D47"/>
    <w:rsid w:val="00284348"/>
    <w:rsid w:val="0028449A"/>
    <w:rsid w:val="0028470B"/>
    <w:rsid w:val="002849B4"/>
    <w:rsid w:val="0028526F"/>
    <w:rsid w:val="00285627"/>
    <w:rsid w:val="00285678"/>
    <w:rsid w:val="0028578C"/>
    <w:rsid w:val="00285F63"/>
    <w:rsid w:val="002864D8"/>
    <w:rsid w:val="00286D77"/>
    <w:rsid w:val="002902ED"/>
    <w:rsid w:val="00291153"/>
    <w:rsid w:val="0029118C"/>
    <w:rsid w:val="0029134D"/>
    <w:rsid w:val="0029147F"/>
    <w:rsid w:val="00291961"/>
    <w:rsid w:val="00291C99"/>
    <w:rsid w:val="00291D70"/>
    <w:rsid w:val="00292114"/>
    <w:rsid w:val="00292277"/>
    <w:rsid w:val="00292E21"/>
    <w:rsid w:val="002936FF"/>
    <w:rsid w:val="002938F5"/>
    <w:rsid w:val="00294149"/>
    <w:rsid w:val="002948A8"/>
    <w:rsid w:val="002948BD"/>
    <w:rsid w:val="00294C2E"/>
    <w:rsid w:val="0029558E"/>
    <w:rsid w:val="00295A42"/>
    <w:rsid w:val="00296079"/>
    <w:rsid w:val="00296B34"/>
    <w:rsid w:val="00296EB1"/>
    <w:rsid w:val="00297094"/>
    <w:rsid w:val="0029734D"/>
    <w:rsid w:val="00297391"/>
    <w:rsid w:val="00297539"/>
    <w:rsid w:val="002977FD"/>
    <w:rsid w:val="00297AC2"/>
    <w:rsid w:val="00297C53"/>
    <w:rsid w:val="00297FBE"/>
    <w:rsid w:val="002A01CD"/>
    <w:rsid w:val="002A08B9"/>
    <w:rsid w:val="002A0D87"/>
    <w:rsid w:val="002A17E2"/>
    <w:rsid w:val="002A1D07"/>
    <w:rsid w:val="002A2969"/>
    <w:rsid w:val="002A29BD"/>
    <w:rsid w:val="002A2B65"/>
    <w:rsid w:val="002A2C00"/>
    <w:rsid w:val="002A2C68"/>
    <w:rsid w:val="002A2D4E"/>
    <w:rsid w:val="002A3193"/>
    <w:rsid w:val="002A3250"/>
    <w:rsid w:val="002A389A"/>
    <w:rsid w:val="002A3916"/>
    <w:rsid w:val="002A3D39"/>
    <w:rsid w:val="002A44D2"/>
    <w:rsid w:val="002A49B8"/>
    <w:rsid w:val="002A4C83"/>
    <w:rsid w:val="002A5C29"/>
    <w:rsid w:val="002A5C83"/>
    <w:rsid w:val="002A5DD6"/>
    <w:rsid w:val="002A617A"/>
    <w:rsid w:val="002A6F65"/>
    <w:rsid w:val="002A7617"/>
    <w:rsid w:val="002A779A"/>
    <w:rsid w:val="002A793C"/>
    <w:rsid w:val="002A7CF7"/>
    <w:rsid w:val="002A7F4C"/>
    <w:rsid w:val="002A7F99"/>
    <w:rsid w:val="002A7FFD"/>
    <w:rsid w:val="002B031C"/>
    <w:rsid w:val="002B03AB"/>
    <w:rsid w:val="002B0BCC"/>
    <w:rsid w:val="002B13FB"/>
    <w:rsid w:val="002B1C36"/>
    <w:rsid w:val="002B21F8"/>
    <w:rsid w:val="002B2471"/>
    <w:rsid w:val="002B3948"/>
    <w:rsid w:val="002B3A02"/>
    <w:rsid w:val="002B3BD2"/>
    <w:rsid w:val="002B3C87"/>
    <w:rsid w:val="002B3F55"/>
    <w:rsid w:val="002B4810"/>
    <w:rsid w:val="002B4A49"/>
    <w:rsid w:val="002B4C14"/>
    <w:rsid w:val="002B4D40"/>
    <w:rsid w:val="002B50AF"/>
    <w:rsid w:val="002B5188"/>
    <w:rsid w:val="002B564B"/>
    <w:rsid w:val="002B579B"/>
    <w:rsid w:val="002B6019"/>
    <w:rsid w:val="002B6275"/>
    <w:rsid w:val="002B644F"/>
    <w:rsid w:val="002B6C0A"/>
    <w:rsid w:val="002B6EF2"/>
    <w:rsid w:val="002B75F3"/>
    <w:rsid w:val="002B7616"/>
    <w:rsid w:val="002B7664"/>
    <w:rsid w:val="002B76E9"/>
    <w:rsid w:val="002B7C21"/>
    <w:rsid w:val="002B7E80"/>
    <w:rsid w:val="002C0084"/>
    <w:rsid w:val="002C0554"/>
    <w:rsid w:val="002C0793"/>
    <w:rsid w:val="002C0BFE"/>
    <w:rsid w:val="002C1840"/>
    <w:rsid w:val="002C1EE6"/>
    <w:rsid w:val="002C2F04"/>
    <w:rsid w:val="002C2FCC"/>
    <w:rsid w:val="002C33DA"/>
    <w:rsid w:val="002C33F3"/>
    <w:rsid w:val="002C3446"/>
    <w:rsid w:val="002C3C14"/>
    <w:rsid w:val="002C3E0C"/>
    <w:rsid w:val="002C4A4F"/>
    <w:rsid w:val="002C4BE8"/>
    <w:rsid w:val="002C5A08"/>
    <w:rsid w:val="002C5AB1"/>
    <w:rsid w:val="002C5FE0"/>
    <w:rsid w:val="002C6553"/>
    <w:rsid w:val="002C66FA"/>
    <w:rsid w:val="002C66FB"/>
    <w:rsid w:val="002C66FD"/>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2C05"/>
    <w:rsid w:val="002D2C8F"/>
    <w:rsid w:val="002D323B"/>
    <w:rsid w:val="002D3A31"/>
    <w:rsid w:val="002D3D55"/>
    <w:rsid w:val="002D42EA"/>
    <w:rsid w:val="002D4E06"/>
    <w:rsid w:val="002D5072"/>
    <w:rsid w:val="002D5164"/>
    <w:rsid w:val="002D57C8"/>
    <w:rsid w:val="002D5ABA"/>
    <w:rsid w:val="002D5B6B"/>
    <w:rsid w:val="002D6813"/>
    <w:rsid w:val="002D703D"/>
    <w:rsid w:val="002D76BE"/>
    <w:rsid w:val="002D7CD3"/>
    <w:rsid w:val="002E0120"/>
    <w:rsid w:val="002E09BD"/>
    <w:rsid w:val="002E1274"/>
    <w:rsid w:val="002E15FB"/>
    <w:rsid w:val="002E17B6"/>
    <w:rsid w:val="002E1C61"/>
    <w:rsid w:val="002E1E9B"/>
    <w:rsid w:val="002E2AFC"/>
    <w:rsid w:val="002E36A9"/>
    <w:rsid w:val="002E3C97"/>
    <w:rsid w:val="002E456F"/>
    <w:rsid w:val="002E46C8"/>
    <w:rsid w:val="002E493A"/>
    <w:rsid w:val="002E53A4"/>
    <w:rsid w:val="002E5F73"/>
    <w:rsid w:val="002E67DC"/>
    <w:rsid w:val="002E73F6"/>
    <w:rsid w:val="002E74B1"/>
    <w:rsid w:val="002E7BC7"/>
    <w:rsid w:val="002E7C07"/>
    <w:rsid w:val="002E7EAC"/>
    <w:rsid w:val="002F009D"/>
    <w:rsid w:val="002F028B"/>
    <w:rsid w:val="002F0338"/>
    <w:rsid w:val="002F14D6"/>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0E89"/>
    <w:rsid w:val="00301612"/>
    <w:rsid w:val="00301B4C"/>
    <w:rsid w:val="00301BC6"/>
    <w:rsid w:val="00301C2F"/>
    <w:rsid w:val="003025BB"/>
    <w:rsid w:val="0030279B"/>
    <w:rsid w:val="003035E6"/>
    <w:rsid w:val="00303B84"/>
    <w:rsid w:val="00303F83"/>
    <w:rsid w:val="003043F1"/>
    <w:rsid w:val="00304AC4"/>
    <w:rsid w:val="00304B60"/>
    <w:rsid w:val="003053CA"/>
    <w:rsid w:val="00305725"/>
    <w:rsid w:val="0030590D"/>
    <w:rsid w:val="00305CB4"/>
    <w:rsid w:val="00305D32"/>
    <w:rsid w:val="00305D36"/>
    <w:rsid w:val="00305EC9"/>
    <w:rsid w:val="00306628"/>
    <w:rsid w:val="0030699E"/>
    <w:rsid w:val="00307133"/>
    <w:rsid w:val="00307237"/>
    <w:rsid w:val="00310BD0"/>
    <w:rsid w:val="00310CAB"/>
    <w:rsid w:val="00310E99"/>
    <w:rsid w:val="00310EB0"/>
    <w:rsid w:val="0031116D"/>
    <w:rsid w:val="0031120B"/>
    <w:rsid w:val="00311603"/>
    <w:rsid w:val="00311F10"/>
    <w:rsid w:val="00312176"/>
    <w:rsid w:val="00312937"/>
    <w:rsid w:val="00312C7C"/>
    <w:rsid w:val="00312E0D"/>
    <w:rsid w:val="00313248"/>
    <w:rsid w:val="00313476"/>
    <w:rsid w:val="003135B5"/>
    <w:rsid w:val="00313641"/>
    <w:rsid w:val="00314128"/>
    <w:rsid w:val="0031451A"/>
    <w:rsid w:val="00314A40"/>
    <w:rsid w:val="00314CCF"/>
    <w:rsid w:val="00314CF7"/>
    <w:rsid w:val="00314EA4"/>
    <w:rsid w:val="00314FE6"/>
    <w:rsid w:val="003154AC"/>
    <w:rsid w:val="00316343"/>
    <w:rsid w:val="003172DC"/>
    <w:rsid w:val="00317368"/>
    <w:rsid w:val="00317429"/>
    <w:rsid w:val="0031780B"/>
    <w:rsid w:val="003204D9"/>
    <w:rsid w:val="0032054A"/>
    <w:rsid w:val="00320B8D"/>
    <w:rsid w:val="00320BD2"/>
    <w:rsid w:val="00320D44"/>
    <w:rsid w:val="00320DB8"/>
    <w:rsid w:val="00321023"/>
    <w:rsid w:val="00321D6E"/>
    <w:rsid w:val="00322C5D"/>
    <w:rsid w:val="00323411"/>
    <w:rsid w:val="00323659"/>
    <w:rsid w:val="003236CB"/>
    <w:rsid w:val="00323CA7"/>
    <w:rsid w:val="003244E9"/>
    <w:rsid w:val="0032562B"/>
    <w:rsid w:val="003258AE"/>
    <w:rsid w:val="003258E7"/>
    <w:rsid w:val="00325903"/>
    <w:rsid w:val="00326178"/>
    <w:rsid w:val="00326223"/>
    <w:rsid w:val="00326D6E"/>
    <w:rsid w:val="00326E08"/>
    <w:rsid w:val="00326F68"/>
    <w:rsid w:val="00327117"/>
    <w:rsid w:val="003271D2"/>
    <w:rsid w:val="00327486"/>
    <w:rsid w:val="00327748"/>
    <w:rsid w:val="0032799E"/>
    <w:rsid w:val="00327D89"/>
    <w:rsid w:val="00327F84"/>
    <w:rsid w:val="003300CD"/>
    <w:rsid w:val="00330BBC"/>
    <w:rsid w:val="00330E72"/>
    <w:rsid w:val="00331462"/>
    <w:rsid w:val="003315A6"/>
    <w:rsid w:val="0033184A"/>
    <w:rsid w:val="003320CE"/>
    <w:rsid w:val="003321A0"/>
    <w:rsid w:val="003326C1"/>
    <w:rsid w:val="00332CFC"/>
    <w:rsid w:val="003336B4"/>
    <w:rsid w:val="00333715"/>
    <w:rsid w:val="0033391B"/>
    <w:rsid w:val="00335065"/>
    <w:rsid w:val="0033507D"/>
    <w:rsid w:val="00335308"/>
    <w:rsid w:val="0033545C"/>
    <w:rsid w:val="0033566D"/>
    <w:rsid w:val="00335744"/>
    <w:rsid w:val="00336771"/>
    <w:rsid w:val="00336BC9"/>
    <w:rsid w:val="00336D55"/>
    <w:rsid w:val="00336E28"/>
    <w:rsid w:val="0033778A"/>
    <w:rsid w:val="00337840"/>
    <w:rsid w:val="0033786A"/>
    <w:rsid w:val="003378B6"/>
    <w:rsid w:val="00337B0E"/>
    <w:rsid w:val="00337E47"/>
    <w:rsid w:val="00337EFE"/>
    <w:rsid w:val="0034044A"/>
    <w:rsid w:val="00341039"/>
    <w:rsid w:val="003410C3"/>
    <w:rsid w:val="00341731"/>
    <w:rsid w:val="00341C11"/>
    <w:rsid w:val="00342245"/>
    <w:rsid w:val="00342483"/>
    <w:rsid w:val="00342557"/>
    <w:rsid w:val="00343837"/>
    <w:rsid w:val="00343F17"/>
    <w:rsid w:val="003440C8"/>
    <w:rsid w:val="003445ED"/>
    <w:rsid w:val="003447B1"/>
    <w:rsid w:val="00344D0A"/>
    <w:rsid w:val="00345017"/>
    <w:rsid w:val="0034533F"/>
    <w:rsid w:val="0034542C"/>
    <w:rsid w:val="003456DA"/>
    <w:rsid w:val="00345740"/>
    <w:rsid w:val="003458EB"/>
    <w:rsid w:val="00345E87"/>
    <w:rsid w:val="003460AA"/>
    <w:rsid w:val="00346C6D"/>
    <w:rsid w:val="00346CAA"/>
    <w:rsid w:val="00346E07"/>
    <w:rsid w:val="0034701B"/>
    <w:rsid w:val="003473E3"/>
    <w:rsid w:val="00347620"/>
    <w:rsid w:val="00347EFA"/>
    <w:rsid w:val="003500FF"/>
    <w:rsid w:val="00350746"/>
    <w:rsid w:val="00350D77"/>
    <w:rsid w:val="00350DB1"/>
    <w:rsid w:val="00350E34"/>
    <w:rsid w:val="00350F94"/>
    <w:rsid w:val="00351489"/>
    <w:rsid w:val="003516C1"/>
    <w:rsid w:val="00351DE4"/>
    <w:rsid w:val="00352502"/>
    <w:rsid w:val="00352754"/>
    <w:rsid w:val="00353222"/>
    <w:rsid w:val="00353B75"/>
    <w:rsid w:val="00353D7D"/>
    <w:rsid w:val="003540FF"/>
    <w:rsid w:val="00354518"/>
    <w:rsid w:val="0035462D"/>
    <w:rsid w:val="00354BC1"/>
    <w:rsid w:val="003552D9"/>
    <w:rsid w:val="00355944"/>
    <w:rsid w:val="00355B3D"/>
    <w:rsid w:val="00355FF3"/>
    <w:rsid w:val="00356213"/>
    <w:rsid w:val="0035625D"/>
    <w:rsid w:val="003565D5"/>
    <w:rsid w:val="0035696E"/>
    <w:rsid w:val="003570F4"/>
    <w:rsid w:val="003574CA"/>
    <w:rsid w:val="0035777E"/>
    <w:rsid w:val="003577ED"/>
    <w:rsid w:val="00357B5B"/>
    <w:rsid w:val="00357D46"/>
    <w:rsid w:val="00357D4F"/>
    <w:rsid w:val="003603DC"/>
    <w:rsid w:val="003605FC"/>
    <w:rsid w:val="0036075B"/>
    <w:rsid w:val="003607F9"/>
    <w:rsid w:val="00360EC1"/>
    <w:rsid w:val="0036121A"/>
    <w:rsid w:val="003613EF"/>
    <w:rsid w:val="00361524"/>
    <w:rsid w:val="0036182F"/>
    <w:rsid w:val="00361D1E"/>
    <w:rsid w:val="00361EEE"/>
    <w:rsid w:val="00362166"/>
    <w:rsid w:val="00362248"/>
    <w:rsid w:val="003638A6"/>
    <w:rsid w:val="00363A21"/>
    <w:rsid w:val="003640FF"/>
    <w:rsid w:val="003649AD"/>
    <w:rsid w:val="003649B8"/>
    <w:rsid w:val="00365AAE"/>
    <w:rsid w:val="0036683A"/>
    <w:rsid w:val="0036683D"/>
    <w:rsid w:val="0036705C"/>
    <w:rsid w:val="003670C0"/>
    <w:rsid w:val="00367982"/>
    <w:rsid w:val="003679E2"/>
    <w:rsid w:val="00367B2B"/>
    <w:rsid w:val="00367D8C"/>
    <w:rsid w:val="00370207"/>
    <w:rsid w:val="003703DC"/>
    <w:rsid w:val="00370460"/>
    <w:rsid w:val="0037058A"/>
    <w:rsid w:val="00370A04"/>
    <w:rsid w:val="00371BAB"/>
    <w:rsid w:val="00372170"/>
    <w:rsid w:val="003726AA"/>
    <w:rsid w:val="00372E1F"/>
    <w:rsid w:val="00373064"/>
    <w:rsid w:val="00373332"/>
    <w:rsid w:val="00373620"/>
    <w:rsid w:val="00373BD6"/>
    <w:rsid w:val="00375708"/>
    <w:rsid w:val="0037616C"/>
    <w:rsid w:val="00376447"/>
    <w:rsid w:val="003766BB"/>
    <w:rsid w:val="00377212"/>
    <w:rsid w:val="003773EA"/>
    <w:rsid w:val="003777CB"/>
    <w:rsid w:val="003778BF"/>
    <w:rsid w:val="00377971"/>
    <w:rsid w:val="00377BE6"/>
    <w:rsid w:val="00380163"/>
    <w:rsid w:val="003801E3"/>
    <w:rsid w:val="0038073E"/>
    <w:rsid w:val="003807DD"/>
    <w:rsid w:val="00380A62"/>
    <w:rsid w:val="00382269"/>
    <w:rsid w:val="00382559"/>
    <w:rsid w:val="00382AC2"/>
    <w:rsid w:val="00382B7F"/>
    <w:rsid w:val="00382BFD"/>
    <w:rsid w:val="00382DF1"/>
    <w:rsid w:val="003830D7"/>
    <w:rsid w:val="003838B7"/>
    <w:rsid w:val="003839AE"/>
    <w:rsid w:val="003839CB"/>
    <w:rsid w:val="00383ADF"/>
    <w:rsid w:val="00383C04"/>
    <w:rsid w:val="003840AF"/>
    <w:rsid w:val="0038421B"/>
    <w:rsid w:val="0038461F"/>
    <w:rsid w:val="00384ECB"/>
    <w:rsid w:val="00385581"/>
    <w:rsid w:val="0038590B"/>
    <w:rsid w:val="00385AE4"/>
    <w:rsid w:val="00385AF0"/>
    <w:rsid w:val="00385D3F"/>
    <w:rsid w:val="00386ACC"/>
    <w:rsid w:val="00386D37"/>
    <w:rsid w:val="003879DD"/>
    <w:rsid w:val="003879F5"/>
    <w:rsid w:val="00390213"/>
    <w:rsid w:val="0039069F"/>
    <w:rsid w:val="003915B7"/>
    <w:rsid w:val="00391714"/>
    <w:rsid w:val="00391A85"/>
    <w:rsid w:val="00391DF2"/>
    <w:rsid w:val="0039213E"/>
    <w:rsid w:val="00393ADD"/>
    <w:rsid w:val="00393CCA"/>
    <w:rsid w:val="003940AC"/>
    <w:rsid w:val="003943AF"/>
    <w:rsid w:val="003947D1"/>
    <w:rsid w:val="0039498D"/>
    <w:rsid w:val="00394A74"/>
    <w:rsid w:val="00394D94"/>
    <w:rsid w:val="00394DF2"/>
    <w:rsid w:val="0039507A"/>
    <w:rsid w:val="00395506"/>
    <w:rsid w:val="00395BA3"/>
    <w:rsid w:val="00396334"/>
    <w:rsid w:val="0039643F"/>
    <w:rsid w:val="0039648B"/>
    <w:rsid w:val="00396A7D"/>
    <w:rsid w:val="00396AFB"/>
    <w:rsid w:val="00396C10"/>
    <w:rsid w:val="003975A4"/>
    <w:rsid w:val="003975CA"/>
    <w:rsid w:val="003979DA"/>
    <w:rsid w:val="003A016A"/>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795"/>
    <w:rsid w:val="003A6A40"/>
    <w:rsid w:val="003A6BC4"/>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1E24"/>
    <w:rsid w:val="003B2428"/>
    <w:rsid w:val="003B26EE"/>
    <w:rsid w:val="003B2B2B"/>
    <w:rsid w:val="003B2BBE"/>
    <w:rsid w:val="003B3960"/>
    <w:rsid w:val="003B3D29"/>
    <w:rsid w:val="003B42E6"/>
    <w:rsid w:val="003B4471"/>
    <w:rsid w:val="003B45BC"/>
    <w:rsid w:val="003B48AB"/>
    <w:rsid w:val="003B5163"/>
    <w:rsid w:val="003B540B"/>
    <w:rsid w:val="003B6534"/>
    <w:rsid w:val="003B67A7"/>
    <w:rsid w:val="003B6C13"/>
    <w:rsid w:val="003B719F"/>
    <w:rsid w:val="003B74C9"/>
    <w:rsid w:val="003B7936"/>
    <w:rsid w:val="003C00CB"/>
    <w:rsid w:val="003C0B8D"/>
    <w:rsid w:val="003C0C58"/>
    <w:rsid w:val="003C0E0B"/>
    <w:rsid w:val="003C12E5"/>
    <w:rsid w:val="003C14AD"/>
    <w:rsid w:val="003C14C4"/>
    <w:rsid w:val="003C1682"/>
    <w:rsid w:val="003C1964"/>
    <w:rsid w:val="003C1F17"/>
    <w:rsid w:val="003C2002"/>
    <w:rsid w:val="003C2ABE"/>
    <w:rsid w:val="003C2FA6"/>
    <w:rsid w:val="003C309E"/>
    <w:rsid w:val="003C30EA"/>
    <w:rsid w:val="003C361E"/>
    <w:rsid w:val="003C38D9"/>
    <w:rsid w:val="003C3971"/>
    <w:rsid w:val="003C3DB8"/>
    <w:rsid w:val="003C3EA7"/>
    <w:rsid w:val="003C3F55"/>
    <w:rsid w:val="003C403B"/>
    <w:rsid w:val="003C435B"/>
    <w:rsid w:val="003C4735"/>
    <w:rsid w:val="003C4A3B"/>
    <w:rsid w:val="003C4B3C"/>
    <w:rsid w:val="003C50C0"/>
    <w:rsid w:val="003C51F4"/>
    <w:rsid w:val="003C51FB"/>
    <w:rsid w:val="003C5338"/>
    <w:rsid w:val="003C5C25"/>
    <w:rsid w:val="003C5F20"/>
    <w:rsid w:val="003C614F"/>
    <w:rsid w:val="003C62B5"/>
    <w:rsid w:val="003C6462"/>
    <w:rsid w:val="003C693F"/>
    <w:rsid w:val="003C6AE2"/>
    <w:rsid w:val="003C6D10"/>
    <w:rsid w:val="003C6D3E"/>
    <w:rsid w:val="003C6E58"/>
    <w:rsid w:val="003C7031"/>
    <w:rsid w:val="003C726F"/>
    <w:rsid w:val="003C76CA"/>
    <w:rsid w:val="003C7BBA"/>
    <w:rsid w:val="003C7DB1"/>
    <w:rsid w:val="003D0062"/>
    <w:rsid w:val="003D0107"/>
    <w:rsid w:val="003D04ED"/>
    <w:rsid w:val="003D050B"/>
    <w:rsid w:val="003D0A7D"/>
    <w:rsid w:val="003D180B"/>
    <w:rsid w:val="003D1A53"/>
    <w:rsid w:val="003D1F24"/>
    <w:rsid w:val="003D2B93"/>
    <w:rsid w:val="003D3538"/>
    <w:rsid w:val="003D3555"/>
    <w:rsid w:val="003D3A1B"/>
    <w:rsid w:val="003D3EC0"/>
    <w:rsid w:val="003D415C"/>
    <w:rsid w:val="003D428A"/>
    <w:rsid w:val="003D46AC"/>
    <w:rsid w:val="003D49D4"/>
    <w:rsid w:val="003D4FFD"/>
    <w:rsid w:val="003D50C0"/>
    <w:rsid w:val="003D5826"/>
    <w:rsid w:val="003D5CEE"/>
    <w:rsid w:val="003D5F61"/>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57"/>
    <w:rsid w:val="003E1270"/>
    <w:rsid w:val="003E1929"/>
    <w:rsid w:val="003E192E"/>
    <w:rsid w:val="003E1EA5"/>
    <w:rsid w:val="003E2166"/>
    <w:rsid w:val="003E218A"/>
    <w:rsid w:val="003E241B"/>
    <w:rsid w:val="003E2EB3"/>
    <w:rsid w:val="003E3047"/>
    <w:rsid w:val="003E315E"/>
    <w:rsid w:val="003E3224"/>
    <w:rsid w:val="003E32E0"/>
    <w:rsid w:val="003E3E6F"/>
    <w:rsid w:val="003E4299"/>
    <w:rsid w:val="003E4568"/>
    <w:rsid w:val="003E46D3"/>
    <w:rsid w:val="003E478C"/>
    <w:rsid w:val="003E4990"/>
    <w:rsid w:val="003E4AF1"/>
    <w:rsid w:val="003E4D5E"/>
    <w:rsid w:val="003E5033"/>
    <w:rsid w:val="003E542F"/>
    <w:rsid w:val="003E54C2"/>
    <w:rsid w:val="003E5519"/>
    <w:rsid w:val="003E5562"/>
    <w:rsid w:val="003E5718"/>
    <w:rsid w:val="003E6447"/>
    <w:rsid w:val="003E6B15"/>
    <w:rsid w:val="003E6B31"/>
    <w:rsid w:val="003E7DF7"/>
    <w:rsid w:val="003F09BA"/>
    <w:rsid w:val="003F1BE1"/>
    <w:rsid w:val="003F252B"/>
    <w:rsid w:val="003F25D0"/>
    <w:rsid w:val="003F2646"/>
    <w:rsid w:val="003F3001"/>
    <w:rsid w:val="003F30A6"/>
    <w:rsid w:val="003F3949"/>
    <w:rsid w:val="003F3A98"/>
    <w:rsid w:val="003F3FAE"/>
    <w:rsid w:val="003F40B9"/>
    <w:rsid w:val="003F40E2"/>
    <w:rsid w:val="003F45A5"/>
    <w:rsid w:val="003F466E"/>
    <w:rsid w:val="003F4E7C"/>
    <w:rsid w:val="003F6051"/>
    <w:rsid w:val="003F6721"/>
    <w:rsid w:val="003F6C39"/>
    <w:rsid w:val="003F6C91"/>
    <w:rsid w:val="003F6F6B"/>
    <w:rsid w:val="003F70F5"/>
    <w:rsid w:val="003F7B2E"/>
    <w:rsid w:val="003F7B9E"/>
    <w:rsid w:val="003F7F50"/>
    <w:rsid w:val="004011E2"/>
    <w:rsid w:val="00401729"/>
    <w:rsid w:val="0040186E"/>
    <w:rsid w:val="004020A4"/>
    <w:rsid w:val="00402124"/>
    <w:rsid w:val="0040224E"/>
    <w:rsid w:val="00402A77"/>
    <w:rsid w:val="0040317D"/>
    <w:rsid w:val="004032E8"/>
    <w:rsid w:val="004039C5"/>
    <w:rsid w:val="00403C8E"/>
    <w:rsid w:val="00403E38"/>
    <w:rsid w:val="0040404C"/>
    <w:rsid w:val="004041CD"/>
    <w:rsid w:val="004043DD"/>
    <w:rsid w:val="0040486D"/>
    <w:rsid w:val="00404991"/>
    <w:rsid w:val="00404C8C"/>
    <w:rsid w:val="004053FA"/>
    <w:rsid w:val="00405785"/>
    <w:rsid w:val="00405E2C"/>
    <w:rsid w:val="0040603F"/>
    <w:rsid w:val="0040618E"/>
    <w:rsid w:val="00406537"/>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1E3D"/>
    <w:rsid w:val="00412157"/>
    <w:rsid w:val="004128EF"/>
    <w:rsid w:val="00413433"/>
    <w:rsid w:val="004138BF"/>
    <w:rsid w:val="00413D1B"/>
    <w:rsid w:val="00413EBF"/>
    <w:rsid w:val="00414103"/>
    <w:rsid w:val="004144CE"/>
    <w:rsid w:val="004146C1"/>
    <w:rsid w:val="0041486F"/>
    <w:rsid w:val="00414C3D"/>
    <w:rsid w:val="00414FD4"/>
    <w:rsid w:val="00415241"/>
    <w:rsid w:val="00415D4D"/>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600"/>
    <w:rsid w:val="00424249"/>
    <w:rsid w:val="004248D8"/>
    <w:rsid w:val="00424A8B"/>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4C7A"/>
    <w:rsid w:val="004350F3"/>
    <w:rsid w:val="004358BF"/>
    <w:rsid w:val="004365CA"/>
    <w:rsid w:val="0043720E"/>
    <w:rsid w:val="00437277"/>
    <w:rsid w:val="00437D5B"/>
    <w:rsid w:val="00437E1E"/>
    <w:rsid w:val="00440057"/>
    <w:rsid w:val="00440060"/>
    <w:rsid w:val="00440191"/>
    <w:rsid w:val="0044035B"/>
    <w:rsid w:val="00440ADB"/>
    <w:rsid w:val="00440EA7"/>
    <w:rsid w:val="0044104F"/>
    <w:rsid w:val="00441687"/>
    <w:rsid w:val="00441824"/>
    <w:rsid w:val="00441A38"/>
    <w:rsid w:val="004428A9"/>
    <w:rsid w:val="00442B75"/>
    <w:rsid w:val="00443668"/>
    <w:rsid w:val="004438A9"/>
    <w:rsid w:val="00443A65"/>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6B2"/>
    <w:rsid w:val="00453A56"/>
    <w:rsid w:val="00453BD2"/>
    <w:rsid w:val="00453CC8"/>
    <w:rsid w:val="00453CE3"/>
    <w:rsid w:val="00453EA8"/>
    <w:rsid w:val="00453EE4"/>
    <w:rsid w:val="0045409B"/>
    <w:rsid w:val="004540BB"/>
    <w:rsid w:val="004540DE"/>
    <w:rsid w:val="00454A5C"/>
    <w:rsid w:val="00454A7A"/>
    <w:rsid w:val="00454D3B"/>
    <w:rsid w:val="00454E5E"/>
    <w:rsid w:val="00454FE1"/>
    <w:rsid w:val="0045523B"/>
    <w:rsid w:val="0045537A"/>
    <w:rsid w:val="004553EC"/>
    <w:rsid w:val="00455F01"/>
    <w:rsid w:val="004567FB"/>
    <w:rsid w:val="00456CEA"/>
    <w:rsid w:val="00457123"/>
    <w:rsid w:val="0045760F"/>
    <w:rsid w:val="00457749"/>
    <w:rsid w:val="0045786D"/>
    <w:rsid w:val="00457F47"/>
    <w:rsid w:val="00460E58"/>
    <w:rsid w:val="0046203B"/>
    <w:rsid w:val="004621FF"/>
    <w:rsid w:val="00462723"/>
    <w:rsid w:val="00462744"/>
    <w:rsid w:val="00462951"/>
    <w:rsid w:val="00462F2F"/>
    <w:rsid w:val="00463102"/>
    <w:rsid w:val="004631BE"/>
    <w:rsid w:val="0046392C"/>
    <w:rsid w:val="004639BF"/>
    <w:rsid w:val="00463ECF"/>
    <w:rsid w:val="004644C9"/>
    <w:rsid w:val="0046455A"/>
    <w:rsid w:val="004648FE"/>
    <w:rsid w:val="00464CF3"/>
    <w:rsid w:val="00464E92"/>
    <w:rsid w:val="00465A17"/>
    <w:rsid w:val="0046643B"/>
    <w:rsid w:val="00466AF8"/>
    <w:rsid w:val="00467293"/>
    <w:rsid w:val="00467515"/>
    <w:rsid w:val="004678AA"/>
    <w:rsid w:val="0047009D"/>
    <w:rsid w:val="00470538"/>
    <w:rsid w:val="0047083F"/>
    <w:rsid w:val="00471802"/>
    <w:rsid w:val="0047180A"/>
    <w:rsid w:val="00471B85"/>
    <w:rsid w:val="00471BC0"/>
    <w:rsid w:val="00471C4F"/>
    <w:rsid w:val="00471DC2"/>
    <w:rsid w:val="00472182"/>
    <w:rsid w:val="004721A0"/>
    <w:rsid w:val="00472463"/>
    <w:rsid w:val="004725AB"/>
    <w:rsid w:val="00472C3D"/>
    <w:rsid w:val="00472E6D"/>
    <w:rsid w:val="004738F2"/>
    <w:rsid w:val="00473EEE"/>
    <w:rsid w:val="004744ED"/>
    <w:rsid w:val="00474509"/>
    <w:rsid w:val="0047459B"/>
    <w:rsid w:val="00474658"/>
    <w:rsid w:val="00474962"/>
    <w:rsid w:val="004750EE"/>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14"/>
    <w:rsid w:val="00483397"/>
    <w:rsid w:val="00483563"/>
    <w:rsid w:val="00483AC4"/>
    <w:rsid w:val="00483B46"/>
    <w:rsid w:val="00483C36"/>
    <w:rsid w:val="00483EF8"/>
    <w:rsid w:val="00485350"/>
    <w:rsid w:val="0048559A"/>
    <w:rsid w:val="00485A12"/>
    <w:rsid w:val="00485EBE"/>
    <w:rsid w:val="00485FCB"/>
    <w:rsid w:val="004865D5"/>
    <w:rsid w:val="00486FDF"/>
    <w:rsid w:val="00487038"/>
    <w:rsid w:val="00487A86"/>
    <w:rsid w:val="00487C34"/>
    <w:rsid w:val="004906E0"/>
    <w:rsid w:val="00490894"/>
    <w:rsid w:val="00490958"/>
    <w:rsid w:val="00490B8E"/>
    <w:rsid w:val="00491000"/>
    <w:rsid w:val="00491529"/>
    <w:rsid w:val="0049167B"/>
    <w:rsid w:val="004917D8"/>
    <w:rsid w:val="00491F74"/>
    <w:rsid w:val="00492566"/>
    <w:rsid w:val="004926DC"/>
    <w:rsid w:val="00492AA3"/>
    <w:rsid w:val="00492F3F"/>
    <w:rsid w:val="0049319F"/>
    <w:rsid w:val="00493727"/>
    <w:rsid w:val="00493A6D"/>
    <w:rsid w:val="004949A9"/>
    <w:rsid w:val="00494BDF"/>
    <w:rsid w:val="00495059"/>
    <w:rsid w:val="00495702"/>
    <w:rsid w:val="00495967"/>
    <w:rsid w:val="00495D76"/>
    <w:rsid w:val="0049637A"/>
    <w:rsid w:val="004967FE"/>
    <w:rsid w:val="00496AC5"/>
    <w:rsid w:val="00496DE4"/>
    <w:rsid w:val="00497046"/>
    <w:rsid w:val="00497077"/>
    <w:rsid w:val="004A04A9"/>
    <w:rsid w:val="004A04B3"/>
    <w:rsid w:val="004A0846"/>
    <w:rsid w:val="004A0AD6"/>
    <w:rsid w:val="004A0D85"/>
    <w:rsid w:val="004A0DC7"/>
    <w:rsid w:val="004A101E"/>
    <w:rsid w:val="004A1C35"/>
    <w:rsid w:val="004A2120"/>
    <w:rsid w:val="004A2A90"/>
    <w:rsid w:val="004A34FF"/>
    <w:rsid w:val="004A3623"/>
    <w:rsid w:val="004A38F2"/>
    <w:rsid w:val="004A42D6"/>
    <w:rsid w:val="004A43B9"/>
    <w:rsid w:val="004A5180"/>
    <w:rsid w:val="004A53A7"/>
    <w:rsid w:val="004A586A"/>
    <w:rsid w:val="004A5D0C"/>
    <w:rsid w:val="004A603D"/>
    <w:rsid w:val="004A60BA"/>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62A"/>
    <w:rsid w:val="004B4835"/>
    <w:rsid w:val="004B4884"/>
    <w:rsid w:val="004B48D2"/>
    <w:rsid w:val="004B5122"/>
    <w:rsid w:val="004B53F1"/>
    <w:rsid w:val="004B5536"/>
    <w:rsid w:val="004B5731"/>
    <w:rsid w:val="004B577B"/>
    <w:rsid w:val="004B5DA7"/>
    <w:rsid w:val="004B6813"/>
    <w:rsid w:val="004B69A7"/>
    <w:rsid w:val="004B7DCE"/>
    <w:rsid w:val="004C0059"/>
    <w:rsid w:val="004C0A56"/>
    <w:rsid w:val="004C149C"/>
    <w:rsid w:val="004C1948"/>
    <w:rsid w:val="004C1D0A"/>
    <w:rsid w:val="004C1D2A"/>
    <w:rsid w:val="004C2081"/>
    <w:rsid w:val="004C257D"/>
    <w:rsid w:val="004C2631"/>
    <w:rsid w:val="004C2C27"/>
    <w:rsid w:val="004C3224"/>
    <w:rsid w:val="004C393C"/>
    <w:rsid w:val="004C3A73"/>
    <w:rsid w:val="004C4402"/>
    <w:rsid w:val="004C4790"/>
    <w:rsid w:val="004C4B17"/>
    <w:rsid w:val="004C4DAE"/>
    <w:rsid w:val="004C54EC"/>
    <w:rsid w:val="004C553A"/>
    <w:rsid w:val="004C690D"/>
    <w:rsid w:val="004C6F21"/>
    <w:rsid w:val="004C7B62"/>
    <w:rsid w:val="004D00F7"/>
    <w:rsid w:val="004D0A13"/>
    <w:rsid w:val="004D0B09"/>
    <w:rsid w:val="004D0B72"/>
    <w:rsid w:val="004D105A"/>
    <w:rsid w:val="004D14A6"/>
    <w:rsid w:val="004D1774"/>
    <w:rsid w:val="004D1EEE"/>
    <w:rsid w:val="004D231E"/>
    <w:rsid w:val="004D23B6"/>
    <w:rsid w:val="004D2526"/>
    <w:rsid w:val="004D2769"/>
    <w:rsid w:val="004D2A4C"/>
    <w:rsid w:val="004D2B22"/>
    <w:rsid w:val="004D3578"/>
    <w:rsid w:val="004D384D"/>
    <w:rsid w:val="004D517F"/>
    <w:rsid w:val="004D5330"/>
    <w:rsid w:val="004D5A8C"/>
    <w:rsid w:val="004D5BB0"/>
    <w:rsid w:val="004D6037"/>
    <w:rsid w:val="004D61BE"/>
    <w:rsid w:val="004D631E"/>
    <w:rsid w:val="004D63D4"/>
    <w:rsid w:val="004D68E7"/>
    <w:rsid w:val="004D7218"/>
    <w:rsid w:val="004D74CF"/>
    <w:rsid w:val="004E00B7"/>
    <w:rsid w:val="004E0353"/>
    <w:rsid w:val="004E08E8"/>
    <w:rsid w:val="004E0B37"/>
    <w:rsid w:val="004E0BB0"/>
    <w:rsid w:val="004E1018"/>
    <w:rsid w:val="004E1512"/>
    <w:rsid w:val="004E15ED"/>
    <w:rsid w:val="004E1841"/>
    <w:rsid w:val="004E18F3"/>
    <w:rsid w:val="004E1AFC"/>
    <w:rsid w:val="004E1F0C"/>
    <w:rsid w:val="004E213A"/>
    <w:rsid w:val="004E228C"/>
    <w:rsid w:val="004E2866"/>
    <w:rsid w:val="004E2950"/>
    <w:rsid w:val="004E29F3"/>
    <w:rsid w:val="004E2B74"/>
    <w:rsid w:val="004E3082"/>
    <w:rsid w:val="004E30BC"/>
    <w:rsid w:val="004E35E5"/>
    <w:rsid w:val="004E38C0"/>
    <w:rsid w:val="004E3A28"/>
    <w:rsid w:val="004E3B5D"/>
    <w:rsid w:val="004E3B68"/>
    <w:rsid w:val="004E46DF"/>
    <w:rsid w:val="004E46F6"/>
    <w:rsid w:val="004E4F0C"/>
    <w:rsid w:val="004E52C0"/>
    <w:rsid w:val="004E53B0"/>
    <w:rsid w:val="004E54AE"/>
    <w:rsid w:val="004E557A"/>
    <w:rsid w:val="004E607E"/>
    <w:rsid w:val="004E60E6"/>
    <w:rsid w:val="004E6411"/>
    <w:rsid w:val="004E6AA5"/>
    <w:rsid w:val="004E6DAE"/>
    <w:rsid w:val="004E725D"/>
    <w:rsid w:val="004E7BF4"/>
    <w:rsid w:val="004E7DCA"/>
    <w:rsid w:val="004F00F9"/>
    <w:rsid w:val="004F0A08"/>
    <w:rsid w:val="004F0C02"/>
    <w:rsid w:val="004F0F5A"/>
    <w:rsid w:val="004F167E"/>
    <w:rsid w:val="004F1892"/>
    <w:rsid w:val="004F1F23"/>
    <w:rsid w:val="004F21B6"/>
    <w:rsid w:val="004F29D0"/>
    <w:rsid w:val="004F2DCD"/>
    <w:rsid w:val="004F2FA6"/>
    <w:rsid w:val="004F33BF"/>
    <w:rsid w:val="004F3428"/>
    <w:rsid w:val="004F37D0"/>
    <w:rsid w:val="004F38B5"/>
    <w:rsid w:val="004F3BCF"/>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B23"/>
    <w:rsid w:val="00500FA3"/>
    <w:rsid w:val="00501535"/>
    <w:rsid w:val="00501FC7"/>
    <w:rsid w:val="00502BC6"/>
    <w:rsid w:val="00502D23"/>
    <w:rsid w:val="00502D4A"/>
    <w:rsid w:val="005046B2"/>
    <w:rsid w:val="00504D00"/>
    <w:rsid w:val="00504D11"/>
    <w:rsid w:val="00504D7C"/>
    <w:rsid w:val="00504FE6"/>
    <w:rsid w:val="00505191"/>
    <w:rsid w:val="005059ED"/>
    <w:rsid w:val="005062BF"/>
    <w:rsid w:val="00506430"/>
    <w:rsid w:val="00506B2C"/>
    <w:rsid w:val="00506B9A"/>
    <w:rsid w:val="00506DBF"/>
    <w:rsid w:val="00507119"/>
    <w:rsid w:val="00507474"/>
    <w:rsid w:val="005074FA"/>
    <w:rsid w:val="00507576"/>
    <w:rsid w:val="00507586"/>
    <w:rsid w:val="00507C30"/>
    <w:rsid w:val="00507C46"/>
    <w:rsid w:val="00510298"/>
    <w:rsid w:val="00510FD4"/>
    <w:rsid w:val="00511BEF"/>
    <w:rsid w:val="00511C1D"/>
    <w:rsid w:val="00511D2E"/>
    <w:rsid w:val="00512365"/>
    <w:rsid w:val="00512529"/>
    <w:rsid w:val="00512D44"/>
    <w:rsid w:val="00512EFC"/>
    <w:rsid w:val="005133D3"/>
    <w:rsid w:val="00513482"/>
    <w:rsid w:val="00513794"/>
    <w:rsid w:val="00513D18"/>
    <w:rsid w:val="00514000"/>
    <w:rsid w:val="00514155"/>
    <w:rsid w:val="0051466E"/>
    <w:rsid w:val="00514E67"/>
    <w:rsid w:val="00514F65"/>
    <w:rsid w:val="00514F9A"/>
    <w:rsid w:val="00515C5D"/>
    <w:rsid w:val="00515E00"/>
    <w:rsid w:val="0051633A"/>
    <w:rsid w:val="0051638B"/>
    <w:rsid w:val="005167CA"/>
    <w:rsid w:val="00516957"/>
    <w:rsid w:val="00516B6E"/>
    <w:rsid w:val="00516E3C"/>
    <w:rsid w:val="00516F63"/>
    <w:rsid w:val="00517220"/>
    <w:rsid w:val="00517984"/>
    <w:rsid w:val="00517BE8"/>
    <w:rsid w:val="0052002F"/>
    <w:rsid w:val="00520446"/>
    <w:rsid w:val="0052058B"/>
    <w:rsid w:val="0052060F"/>
    <w:rsid w:val="00520EB6"/>
    <w:rsid w:val="00521401"/>
    <w:rsid w:val="0052175C"/>
    <w:rsid w:val="00521A39"/>
    <w:rsid w:val="00521BD8"/>
    <w:rsid w:val="00521D91"/>
    <w:rsid w:val="00522421"/>
    <w:rsid w:val="00522C35"/>
    <w:rsid w:val="00522D3C"/>
    <w:rsid w:val="00522DC4"/>
    <w:rsid w:val="005230C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EB1"/>
    <w:rsid w:val="00527FA8"/>
    <w:rsid w:val="00530270"/>
    <w:rsid w:val="0053078C"/>
    <w:rsid w:val="00530A2E"/>
    <w:rsid w:val="00530AB4"/>
    <w:rsid w:val="005317CA"/>
    <w:rsid w:val="00531BA6"/>
    <w:rsid w:val="00531BC1"/>
    <w:rsid w:val="00532252"/>
    <w:rsid w:val="0053258E"/>
    <w:rsid w:val="00532701"/>
    <w:rsid w:val="005329C2"/>
    <w:rsid w:val="00532D9D"/>
    <w:rsid w:val="00532DA3"/>
    <w:rsid w:val="00533159"/>
    <w:rsid w:val="005331A4"/>
    <w:rsid w:val="00533410"/>
    <w:rsid w:val="00533CD5"/>
    <w:rsid w:val="00533FD7"/>
    <w:rsid w:val="00534262"/>
    <w:rsid w:val="00534A4C"/>
    <w:rsid w:val="00534E2F"/>
    <w:rsid w:val="005350BF"/>
    <w:rsid w:val="005353F3"/>
    <w:rsid w:val="0053550B"/>
    <w:rsid w:val="005357EE"/>
    <w:rsid w:val="00535966"/>
    <w:rsid w:val="00535D48"/>
    <w:rsid w:val="00536889"/>
    <w:rsid w:val="00536D05"/>
    <w:rsid w:val="00536DC0"/>
    <w:rsid w:val="005371E9"/>
    <w:rsid w:val="00537887"/>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52A"/>
    <w:rsid w:val="0054487D"/>
    <w:rsid w:val="00544BB1"/>
    <w:rsid w:val="00544D72"/>
    <w:rsid w:val="00544DF5"/>
    <w:rsid w:val="00544F5B"/>
    <w:rsid w:val="005452E7"/>
    <w:rsid w:val="005453DD"/>
    <w:rsid w:val="00545795"/>
    <w:rsid w:val="00545E99"/>
    <w:rsid w:val="005460E9"/>
    <w:rsid w:val="005462E9"/>
    <w:rsid w:val="00546551"/>
    <w:rsid w:val="0054658A"/>
    <w:rsid w:val="0054693B"/>
    <w:rsid w:val="00547494"/>
    <w:rsid w:val="005475C5"/>
    <w:rsid w:val="00547764"/>
    <w:rsid w:val="00547A21"/>
    <w:rsid w:val="00547AB8"/>
    <w:rsid w:val="00547D19"/>
    <w:rsid w:val="00550E5E"/>
    <w:rsid w:val="00551179"/>
    <w:rsid w:val="00551A98"/>
    <w:rsid w:val="00551E67"/>
    <w:rsid w:val="00551EE3"/>
    <w:rsid w:val="00552037"/>
    <w:rsid w:val="00552C35"/>
    <w:rsid w:val="00552DE9"/>
    <w:rsid w:val="00552E4F"/>
    <w:rsid w:val="0055356F"/>
    <w:rsid w:val="00553CD5"/>
    <w:rsid w:val="00553F5E"/>
    <w:rsid w:val="00554877"/>
    <w:rsid w:val="00554B3B"/>
    <w:rsid w:val="00554EAF"/>
    <w:rsid w:val="00555663"/>
    <w:rsid w:val="00555709"/>
    <w:rsid w:val="00555931"/>
    <w:rsid w:val="00555CAD"/>
    <w:rsid w:val="00555DC4"/>
    <w:rsid w:val="005566B0"/>
    <w:rsid w:val="00556725"/>
    <w:rsid w:val="00556DFA"/>
    <w:rsid w:val="00556F3F"/>
    <w:rsid w:val="00557048"/>
    <w:rsid w:val="0055735C"/>
    <w:rsid w:val="00557603"/>
    <w:rsid w:val="00557F46"/>
    <w:rsid w:val="0056015D"/>
    <w:rsid w:val="00560420"/>
    <w:rsid w:val="0056089B"/>
    <w:rsid w:val="00560CDC"/>
    <w:rsid w:val="00560DF8"/>
    <w:rsid w:val="00561489"/>
    <w:rsid w:val="0056180A"/>
    <w:rsid w:val="00561E3F"/>
    <w:rsid w:val="0056201D"/>
    <w:rsid w:val="0056216A"/>
    <w:rsid w:val="005628FC"/>
    <w:rsid w:val="005629B7"/>
    <w:rsid w:val="00562A48"/>
    <w:rsid w:val="005633BE"/>
    <w:rsid w:val="00563450"/>
    <w:rsid w:val="00563A2F"/>
    <w:rsid w:val="00563FCC"/>
    <w:rsid w:val="005644CA"/>
    <w:rsid w:val="0056466C"/>
    <w:rsid w:val="00564ABD"/>
    <w:rsid w:val="00565087"/>
    <w:rsid w:val="00566120"/>
    <w:rsid w:val="005661BA"/>
    <w:rsid w:val="005662AF"/>
    <w:rsid w:val="005665D4"/>
    <w:rsid w:val="00566B11"/>
    <w:rsid w:val="00566B23"/>
    <w:rsid w:val="00566E54"/>
    <w:rsid w:val="00567BEF"/>
    <w:rsid w:val="00567C0B"/>
    <w:rsid w:val="00567F72"/>
    <w:rsid w:val="00570656"/>
    <w:rsid w:val="0057076B"/>
    <w:rsid w:val="00570AAB"/>
    <w:rsid w:val="00570F8F"/>
    <w:rsid w:val="005711E9"/>
    <w:rsid w:val="00571359"/>
    <w:rsid w:val="00571A69"/>
    <w:rsid w:val="00571A6A"/>
    <w:rsid w:val="0057204F"/>
    <w:rsid w:val="0057224D"/>
    <w:rsid w:val="0057236E"/>
    <w:rsid w:val="005726D6"/>
    <w:rsid w:val="0057272A"/>
    <w:rsid w:val="0057272F"/>
    <w:rsid w:val="00572864"/>
    <w:rsid w:val="00572BCC"/>
    <w:rsid w:val="005736C2"/>
    <w:rsid w:val="00573979"/>
    <w:rsid w:val="00573AB1"/>
    <w:rsid w:val="00573ED1"/>
    <w:rsid w:val="00574101"/>
    <w:rsid w:val="005741EB"/>
    <w:rsid w:val="005747CE"/>
    <w:rsid w:val="00574B65"/>
    <w:rsid w:val="00574BB6"/>
    <w:rsid w:val="00574EDA"/>
    <w:rsid w:val="00575357"/>
    <w:rsid w:val="005755EA"/>
    <w:rsid w:val="005756E6"/>
    <w:rsid w:val="005759BE"/>
    <w:rsid w:val="00575BD1"/>
    <w:rsid w:val="00575DA1"/>
    <w:rsid w:val="00576037"/>
    <w:rsid w:val="00576185"/>
    <w:rsid w:val="00577AF2"/>
    <w:rsid w:val="00577EB2"/>
    <w:rsid w:val="00580B49"/>
    <w:rsid w:val="0058111C"/>
    <w:rsid w:val="0058198C"/>
    <w:rsid w:val="00581A01"/>
    <w:rsid w:val="00581B3C"/>
    <w:rsid w:val="00582260"/>
    <w:rsid w:val="00582489"/>
    <w:rsid w:val="0058254C"/>
    <w:rsid w:val="005825DD"/>
    <w:rsid w:val="00582ADB"/>
    <w:rsid w:val="00582B6F"/>
    <w:rsid w:val="00582DA3"/>
    <w:rsid w:val="005834A1"/>
    <w:rsid w:val="00583B0C"/>
    <w:rsid w:val="005843E3"/>
    <w:rsid w:val="00584DAB"/>
    <w:rsid w:val="005851A4"/>
    <w:rsid w:val="00585E84"/>
    <w:rsid w:val="005863D2"/>
    <w:rsid w:val="00586710"/>
    <w:rsid w:val="00586E27"/>
    <w:rsid w:val="00587088"/>
    <w:rsid w:val="005871A3"/>
    <w:rsid w:val="0058732A"/>
    <w:rsid w:val="0058753E"/>
    <w:rsid w:val="00587AB0"/>
    <w:rsid w:val="00590773"/>
    <w:rsid w:val="00590EB5"/>
    <w:rsid w:val="00590F2D"/>
    <w:rsid w:val="00591A59"/>
    <w:rsid w:val="00591A62"/>
    <w:rsid w:val="005926E1"/>
    <w:rsid w:val="0059291B"/>
    <w:rsid w:val="00593338"/>
    <w:rsid w:val="00593EE8"/>
    <w:rsid w:val="005942F0"/>
    <w:rsid w:val="00594673"/>
    <w:rsid w:val="00594761"/>
    <w:rsid w:val="00594C90"/>
    <w:rsid w:val="00594EE3"/>
    <w:rsid w:val="00594FE4"/>
    <w:rsid w:val="00595987"/>
    <w:rsid w:val="00595CCE"/>
    <w:rsid w:val="00596072"/>
    <w:rsid w:val="005963AE"/>
    <w:rsid w:val="0059650F"/>
    <w:rsid w:val="00596747"/>
    <w:rsid w:val="0059691A"/>
    <w:rsid w:val="005972CA"/>
    <w:rsid w:val="00597350"/>
    <w:rsid w:val="00597366"/>
    <w:rsid w:val="00597462"/>
    <w:rsid w:val="00597B88"/>
    <w:rsid w:val="00597E3C"/>
    <w:rsid w:val="00597E92"/>
    <w:rsid w:val="005A0619"/>
    <w:rsid w:val="005A0660"/>
    <w:rsid w:val="005A0B16"/>
    <w:rsid w:val="005A0B69"/>
    <w:rsid w:val="005A0C70"/>
    <w:rsid w:val="005A17FD"/>
    <w:rsid w:val="005A182A"/>
    <w:rsid w:val="005A1AA1"/>
    <w:rsid w:val="005A1C6B"/>
    <w:rsid w:val="005A1C83"/>
    <w:rsid w:val="005A2541"/>
    <w:rsid w:val="005A2ADA"/>
    <w:rsid w:val="005A2DD4"/>
    <w:rsid w:val="005A330F"/>
    <w:rsid w:val="005A364C"/>
    <w:rsid w:val="005A3B8F"/>
    <w:rsid w:val="005A3E7C"/>
    <w:rsid w:val="005A40C1"/>
    <w:rsid w:val="005A44EF"/>
    <w:rsid w:val="005A452B"/>
    <w:rsid w:val="005A4619"/>
    <w:rsid w:val="005A5E23"/>
    <w:rsid w:val="005A6217"/>
    <w:rsid w:val="005A62D0"/>
    <w:rsid w:val="005A6996"/>
    <w:rsid w:val="005A6B50"/>
    <w:rsid w:val="005A6BEE"/>
    <w:rsid w:val="005A6D6D"/>
    <w:rsid w:val="005A6F71"/>
    <w:rsid w:val="005A6F85"/>
    <w:rsid w:val="005A70D9"/>
    <w:rsid w:val="005A735C"/>
    <w:rsid w:val="005B01CB"/>
    <w:rsid w:val="005B087C"/>
    <w:rsid w:val="005B0BF0"/>
    <w:rsid w:val="005B0D80"/>
    <w:rsid w:val="005B123B"/>
    <w:rsid w:val="005B2DDD"/>
    <w:rsid w:val="005B2DE2"/>
    <w:rsid w:val="005B361D"/>
    <w:rsid w:val="005B3B05"/>
    <w:rsid w:val="005B3DF2"/>
    <w:rsid w:val="005B3FA7"/>
    <w:rsid w:val="005B417F"/>
    <w:rsid w:val="005B4709"/>
    <w:rsid w:val="005B4FF8"/>
    <w:rsid w:val="005B5782"/>
    <w:rsid w:val="005B5C57"/>
    <w:rsid w:val="005B5C68"/>
    <w:rsid w:val="005B5C6E"/>
    <w:rsid w:val="005B5F9F"/>
    <w:rsid w:val="005B6093"/>
    <w:rsid w:val="005B6139"/>
    <w:rsid w:val="005B6215"/>
    <w:rsid w:val="005B62A8"/>
    <w:rsid w:val="005B69BE"/>
    <w:rsid w:val="005B6C72"/>
    <w:rsid w:val="005B6FFA"/>
    <w:rsid w:val="005B74DE"/>
    <w:rsid w:val="005B76A5"/>
    <w:rsid w:val="005B7A31"/>
    <w:rsid w:val="005B7AAC"/>
    <w:rsid w:val="005B7C3F"/>
    <w:rsid w:val="005B7EF3"/>
    <w:rsid w:val="005B7F12"/>
    <w:rsid w:val="005C066F"/>
    <w:rsid w:val="005C0F76"/>
    <w:rsid w:val="005C12F6"/>
    <w:rsid w:val="005C1450"/>
    <w:rsid w:val="005C1D5C"/>
    <w:rsid w:val="005C285F"/>
    <w:rsid w:val="005C288F"/>
    <w:rsid w:val="005C2A29"/>
    <w:rsid w:val="005C2DB3"/>
    <w:rsid w:val="005C2F87"/>
    <w:rsid w:val="005C3293"/>
    <w:rsid w:val="005C368A"/>
    <w:rsid w:val="005C3896"/>
    <w:rsid w:val="005C3934"/>
    <w:rsid w:val="005C3F0F"/>
    <w:rsid w:val="005C4074"/>
    <w:rsid w:val="005C4A00"/>
    <w:rsid w:val="005C4BA5"/>
    <w:rsid w:val="005C4DA9"/>
    <w:rsid w:val="005C4DC6"/>
    <w:rsid w:val="005C53A2"/>
    <w:rsid w:val="005C5714"/>
    <w:rsid w:val="005C5BAE"/>
    <w:rsid w:val="005C5BD2"/>
    <w:rsid w:val="005C5C65"/>
    <w:rsid w:val="005C5C80"/>
    <w:rsid w:val="005C5E4A"/>
    <w:rsid w:val="005C63A7"/>
    <w:rsid w:val="005C6810"/>
    <w:rsid w:val="005C68D7"/>
    <w:rsid w:val="005C6999"/>
    <w:rsid w:val="005C6ABA"/>
    <w:rsid w:val="005C7400"/>
    <w:rsid w:val="005C7486"/>
    <w:rsid w:val="005D0444"/>
    <w:rsid w:val="005D05C0"/>
    <w:rsid w:val="005D09CE"/>
    <w:rsid w:val="005D0FA3"/>
    <w:rsid w:val="005D0FCC"/>
    <w:rsid w:val="005D126D"/>
    <w:rsid w:val="005D14AA"/>
    <w:rsid w:val="005D1608"/>
    <w:rsid w:val="005D1CA7"/>
    <w:rsid w:val="005D27A4"/>
    <w:rsid w:val="005D29E5"/>
    <w:rsid w:val="005D2B05"/>
    <w:rsid w:val="005D2DE1"/>
    <w:rsid w:val="005D2E01"/>
    <w:rsid w:val="005D3024"/>
    <w:rsid w:val="005D30DA"/>
    <w:rsid w:val="005D374A"/>
    <w:rsid w:val="005D3949"/>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CDE"/>
    <w:rsid w:val="005E0F86"/>
    <w:rsid w:val="005E0F8D"/>
    <w:rsid w:val="005E2566"/>
    <w:rsid w:val="005E2930"/>
    <w:rsid w:val="005E29C3"/>
    <w:rsid w:val="005E2A26"/>
    <w:rsid w:val="005E2BFD"/>
    <w:rsid w:val="005E2C1B"/>
    <w:rsid w:val="005E31FC"/>
    <w:rsid w:val="005E35ED"/>
    <w:rsid w:val="005E3892"/>
    <w:rsid w:val="005E3B15"/>
    <w:rsid w:val="005E3E74"/>
    <w:rsid w:val="005E42C2"/>
    <w:rsid w:val="005E4D60"/>
    <w:rsid w:val="005E50CF"/>
    <w:rsid w:val="005E5265"/>
    <w:rsid w:val="005E5269"/>
    <w:rsid w:val="005E53DA"/>
    <w:rsid w:val="005E5A27"/>
    <w:rsid w:val="005E626B"/>
    <w:rsid w:val="005E6E46"/>
    <w:rsid w:val="005E7558"/>
    <w:rsid w:val="005E75B4"/>
    <w:rsid w:val="005E7724"/>
    <w:rsid w:val="005E7783"/>
    <w:rsid w:val="005F03D0"/>
    <w:rsid w:val="005F05E6"/>
    <w:rsid w:val="005F0B0B"/>
    <w:rsid w:val="005F0BBE"/>
    <w:rsid w:val="005F150E"/>
    <w:rsid w:val="005F1FCC"/>
    <w:rsid w:val="005F1FD6"/>
    <w:rsid w:val="005F2252"/>
    <w:rsid w:val="005F26B4"/>
    <w:rsid w:val="005F2CD5"/>
    <w:rsid w:val="005F2FD8"/>
    <w:rsid w:val="005F3259"/>
    <w:rsid w:val="005F401B"/>
    <w:rsid w:val="005F404D"/>
    <w:rsid w:val="005F4734"/>
    <w:rsid w:val="005F4883"/>
    <w:rsid w:val="005F5D73"/>
    <w:rsid w:val="005F5F6F"/>
    <w:rsid w:val="005F60BC"/>
    <w:rsid w:val="005F60F2"/>
    <w:rsid w:val="005F62B9"/>
    <w:rsid w:val="005F64ED"/>
    <w:rsid w:val="005F6936"/>
    <w:rsid w:val="005F6BFB"/>
    <w:rsid w:val="005F7142"/>
    <w:rsid w:val="005F7703"/>
    <w:rsid w:val="005F77BA"/>
    <w:rsid w:val="005F78F1"/>
    <w:rsid w:val="005F7CEB"/>
    <w:rsid w:val="0060031D"/>
    <w:rsid w:val="00600E32"/>
    <w:rsid w:val="0060135E"/>
    <w:rsid w:val="0060158B"/>
    <w:rsid w:val="00601767"/>
    <w:rsid w:val="00601DDF"/>
    <w:rsid w:val="0060289C"/>
    <w:rsid w:val="006029B0"/>
    <w:rsid w:val="00602FDD"/>
    <w:rsid w:val="0060391B"/>
    <w:rsid w:val="00603E61"/>
    <w:rsid w:val="006041F4"/>
    <w:rsid w:val="006045F3"/>
    <w:rsid w:val="00604EAA"/>
    <w:rsid w:val="00605310"/>
    <w:rsid w:val="0060579B"/>
    <w:rsid w:val="00606855"/>
    <w:rsid w:val="00610161"/>
    <w:rsid w:val="006102B6"/>
    <w:rsid w:val="006102CB"/>
    <w:rsid w:val="00610503"/>
    <w:rsid w:val="006108E8"/>
    <w:rsid w:val="00610FD9"/>
    <w:rsid w:val="0061107F"/>
    <w:rsid w:val="006114E7"/>
    <w:rsid w:val="006115C0"/>
    <w:rsid w:val="0061170D"/>
    <w:rsid w:val="00611A6E"/>
    <w:rsid w:val="00611BFD"/>
    <w:rsid w:val="00611C0B"/>
    <w:rsid w:val="00611EFE"/>
    <w:rsid w:val="00612083"/>
    <w:rsid w:val="006120E0"/>
    <w:rsid w:val="0061219A"/>
    <w:rsid w:val="006128D9"/>
    <w:rsid w:val="006130F5"/>
    <w:rsid w:val="00613833"/>
    <w:rsid w:val="00613ED7"/>
    <w:rsid w:val="006146B4"/>
    <w:rsid w:val="00614E1C"/>
    <w:rsid w:val="00614FDF"/>
    <w:rsid w:val="00615352"/>
    <w:rsid w:val="00615F7D"/>
    <w:rsid w:val="0061614E"/>
    <w:rsid w:val="006161C4"/>
    <w:rsid w:val="00616CA6"/>
    <w:rsid w:val="00616CEC"/>
    <w:rsid w:val="00616E57"/>
    <w:rsid w:val="00617195"/>
    <w:rsid w:val="00617287"/>
    <w:rsid w:val="006173C5"/>
    <w:rsid w:val="006173CE"/>
    <w:rsid w:val="006175CD"/>
    <w:rsid w:val="006179E7"/>
    <w:rsid w:val="00617F77"/>
    <w:rsid w:val="00620649"/>
    <w:rsid w:val="00620B65"/>
    <w:rsid w:val="00620E9C"/>
    <w:rsid w:val="00621303"/>
    <w:rsid w:val="00621C59"/>
    <w:rsid w:val="00621F8E"/>
    <w:rsid w:val="00622142"/>
    <w:rsid w:val="00622991"/>
    <w:rsid w:val="00622CB1"/>
    <w:rsid w:val="00622DCE"/>
    <w:rsid w:val="006237A3"/>
    <w:rsid w:val="00623C61"/>
    <w:rsid w:val="00623E20"/>
    <w:rsid w:val="00624162"/>
    <w:rsid w:val="00624C45"/>
    <w:rsid w:val="006250D5"/>
    <w:rsid w:val="0062525D"/>
    <w:rsid w:val="00625885"/>
    <w:rsid w:val="00625A9D"/>
    <w:rsid w:val="006260AE"/>
    <w:rsid w:val="0062636C"/>
    <w:rsid w:val="006264BC"/>
    <w:rsid w:val="00626849"/>
    <w:rsid w:val="00627110"/>
    <w:rsid w:val="00627295"/>
    <w:rsid w:val="0063057E"/>
    <w:rsid w:val="00630C49"/>
    <w:rsid w:val="00630D94"/>
    <w:rsid w:val="00630DAD"/>
    <w:rsid w:val="006310DF"/>
    <w:rsid w:val="00631286"/>
    <w:rsid w:val="00631428"/>
    <w:rsid w:val="006315F5"/>
    <w:rsid w:val="00631954"/>
    <w:rsid w:val="00631981"/>
    <w:rsid w:val="00632242"/>
    <w:rsid w:val="0063261C"/>
    <w:rsid w:val="00632985"/>
    <w:rsid w:val="0063299D"/>
    <w:rsid w:val="006329FA"/>
    <w:rsid w:val="00632F4B"/>
    <w:rsid w:val="00634EBF"/>
    <w:rsid w:val="00634EEA"/>
    <w:rsid w:val="006353B5"/>
    <w:rsid w:val="00636225"/>
    <w:rsid w:val="006365EB"/>
    <w:rsid w:val="00636608"/>
    <w:rsid w:val="0063683E"/>
    <w:rsid w:val="00637612"/>
    <w:rsid w:val="00637B3F"/>
    <w:rsid w:val="00640372"/>
    <w:rsid w:val="006404C4"/>
    <w:rsid w:val="006405D4"/>
    <w:rsid w:val="0064063E"/>
    <w:rsid w:val="00640794"/>
    <w:rsid w:val="00640AA3"/>
    <w:rsid w:val="00640B75"/>
    <w:rsid w:val="00641258"/>
    <w:rsid w:val="00641735"/>
    <w:rsid w:val="00641C5D"/>
    <w:rsid w:val="0064210C"/>
    <w:rsid w:val="00642FFA"/>
    <w:rsid w:val="00643031"/>
    <w:rsid w:val="0064349B"/>
    <w:rsid w:val="0064376B"/>
    <w:rsid w:val="00643883"/>
    <w:rsid w:val="006438F3"/>
    <w:rsid w:val="00643D66"/>
    <w:rsid w:val="00643F04"/>
    <w:rsid w:val="00644676"/>
    <w:rsid w:val="0064493E"/>
    <w:rsid w:val="00644D91"/>
    <w:rsid w:val="006450B5"/>
    <w:rsid w:val="006452E6"/>
    <w:rsid w:val="00646240"/>
    <w:rsid w:val="00646271"/>
    <w:rsid w:val="006462AB"/>
    <w:rsid w:val="006463DA"/>
    <w:rsid w:val="00646577"/>
    <w:rsid w:val="00646B28"/>
    <w:rsid w:val="00646BD5"/>
    <w:rsid w:val="00646CE8"/>
    <w:rsid w:val="00647CB6"/>
    <w:rsid w:val="00650764"/>
    <w:rsid w:val="00650ADB"/>
    <w:rsid w:val="00650C22"/>
    <w:rsid w:val="0065135B"/>
    <w:rsid w:val="0065140C"/>
    <w:rsid w:val="006515D1"/>
    <w:rsid w:val="00651749"/>
    <w:rsid w:val="00651CF3"/>
    <w:rsid w:val="00651EDF"/>
    <w:rsid w:val="00651FAB"/>
    <w:rsid w:val="00652097"/>
    <w:rsid w:val="0065251F"/>
    <w:rsid w:val="006525A9"/>
    <w:rsid w:val="00652D6E"/>
    <w:rsid w:val="00653A16"/>
    <w:rsid w:val="00654044"/>
    <w:rsid w:val="0065418F"/>
    <w:rsid w:val="006545FE"/>
    <w:rsid w:val="00654AB3"/>
    <w:rsid w:val="006555AC"/>
    <w:rsid w:val="006556E8"/>
    <w:rsid w:val="00655A51"/>
    <w:rsid w:val="006563AC"/>
    <w:rsid w:val="00656608"/>
    <w:rsid w:val="00656736"/>
    <w:rsid w:val="00656A29"/>
    <w:rsid w:val="00657179"/>
    <w:rsid w:val="006572BB"/>
    <w:rsid w:val="00657513"/>
    <w:rsid w:val="00657AC2"/>
    <w:rsid w:val="00660297"/>
    <w:rsid w:val="00660404"/>
    <w:rsid w:val="006607F1"/>
    <w:rsid w:val="00660BA2"/>
    <w:rsid w:val="00660C09"/>
    <w:rsid w:val="00660F48"/>
    <w:rsid w:val="00660F52"/>
    <w:rsid w:val="00661094"/>
    <w:rsid w:val="00661DF7"/>
    <w:rsid w:val="006627E2"/>
    <w:rsid w:val="00662896"/>
    <w:rsid w:val="006630B7"/>
    <w:rsid w:val="0066330F"/>
    <w:rsid w:val="00663341"/>
    <w:rsid w:val="00663ABE"/>
    <w:rsid w:val="00663EF4"/>
    <w:rsid w:val="006646A1"/>
    <w:rsid w:val="00664C8A"/>
    <w:rsid w:val="00664DE5"/>
    <w:rsid w:val="00664F8C"/>
    <w:rsid w:val="00664FE9"/>
    <w:rsid w:val="006651AF"/>
    <w:rsid w:val="00665499"/>
    <w:rsid w:val="0066553A"/>
    <w:rsid w:val="00665760"/>
    <w:rsid w:val="00665F20"/>
    <w:rsid w:val="00665F69"/>
    <w:rsid w:val="006660F6"/>
    <w:rsid w:val="006665ED"/>
    <w:rsid w:val="00666817"/>
    <w:rsid w:val="00666FE3"/>
    <w:rsid w:val="0066705F"/>
    <w:rsid w:val="006671FE"/>
    <w:rsid w:val="0066727B"/>
    <w:rsid w:val="006672A4"/>
    <w:rsid w:val="00667B4E"/>
    <w:rsid w:val="00670A99"/>
    <w:rsid w:val="00670D4D"/>
    <w:rsid w:val="00670EB5"/>
    <w:rsid w:val="006711E5"/>
    <w:rsid w:val="00672264"/>
    <w:rsid w:val="00672941"/>
    <w:rsid w:val="00673372"/>
    <w:rsid w:val="00673493"/>
    <w:rsid w:val="00673620"/>
    <w:rsid w:val="00673A22"/>
    <w:rsid w:val="00673CC2"/>
    <w:rsid w:val="00673FAC"/>
    <w:rsid w:val="00674122"/>
    <w:rsid w:val="006741FF"/>
    <w:rsid w:val="0067441C"/>
    <w:rsid w:val="00674531"/>
    <w:rsid w:val="00675983"/>
    <w:rsid w:val="006763E8"/>
    <w:rsid w:val="00676534"/>
    <w:rsid w:val="00676E0D"/>
    <w:rsid w:val="006771F4"/>
    <w:rsid w:val="006773A2"/>
    <w:rsid w:val="0067767F"/>
    <w:rsid w:val="006776FF"/>
    <w:rsid w:val="00677B71"/>
    <w:rsid w:val="00677F49"/>
    <w:rsid w:val="0068060E"/>
    <w:rsid w:val="00680D94"/>
    <w:rsid w:val="00681126"/>
    <w:rsid w:val="006814D5"/>
    <w:rsid w:val="006816A8"/>
    <w:rsid w:val="006817C6"/>
    <w:rsid w:val="006817F5"/>
    <w:rsid w:val="0068199C"/>
    <w:rsid w:val="00681A77"/>
    <w:rsid w:val="00681D11"/>
    <w:rsid w:val="00682BAB"/>
    <w:rsid w:val="006831C0"/>
    <w:rsid w:val="006831D6"/>
    <w:rsid w:val="006832F1"/>
    <w:rsid w:val="0068347F"/>
    <w:rsid w:val="0068360C"/>
    <w:rsid w:val="006838A3"/>
    <w:rsid w:val="00683B38"/>
    <w:rsid w:val="00683C74"/>
    <w:rsid w:val="00683CD6"/>
    <w:rsid w:val="00684302"/>
    <w:rsid w:val="0068440F"/>
    <w:rsid w:val="0068480F"/>
    <w:rsid w:val="006849BB"/>
    <w:rsid w:val="00684B7E"/>
    <w:rsid w:val="00684D0F"/>
    <w:rsid w:val="0068506D"/>
    <w:rsid w:val="0068516D"/>
    <w:rsid w:val="0068564A"/>
    <w:rsid w:val="006858F1"/>
    <w:rsid w:val="00685D6A"/>
    <w:rsid w:val="00685D97"/>
    <w:rsid w:val="006860BA"/>
    <w:rsid w:val="006861B3"/>
    <w:rsid w:val="00686485"/>
    <w:rsid w:val="006866B6"/>
    <w:rsid w:val="00686822"/>
    <w:rsid w:val="0068789E"/>
    <w:rsid w:val="00687A9F"/>
    <w:rsid w:val="00687CBF"/>
    <w:rsid w:val="006904E1"/>
    <w:rsid w:val="0069088B"/>
    <w:rsid w:val="00690C97"/>
    <w:rsid w:val="00691237"/>
    <w:rsid w:val="00691A21"/>
    <w:rsid w:val="00691C24"/>
    <w:rsid w:val="00692694"/>
    <w:rsid w:val="006928FA"/>
    <w:rsid w:val="00692FB9"/>
    <w:rsid w:val="00693016"/>
    <w:rsid w:val="0069307D"/>
    <w:rsid w:val="00693321"/>
    <w:rsid w:val="00693677"/>
    <w:rsid w:val="006939A4"/>
    <w:rsid w:val="0069409B"/>
    <w:rsid w:val="0069451B"/>
    <w:rsid w:val="006949FB"/>
    <w:rsid w:val="00694A63"/>
    <w:rsid w:val="00694D1F"/>
    <w:rsid w:val="00694F00"/>
    <w:rsid w:val="00694F09"/>
    <w:rsid w:val="00694FED"/>
    <w:rsid w:val="006954DA"/>
    <w:rsid w:val="00695894"/>
    <w:rsid w:val="006959EE"/>
    <w:rsid w:val="00695BC3"/>
    <w:rsid w:val="00695BD5"/>
    <w:rsid w:val="00695CD0"/>
    <w:rsid w:val="00695FB0"/>
    <w:rsid w:val="0069638F"/>
    <w:rsid w:val="0069666C"/>
    <w:rsid w:val="00696AE8"/>
    <w:rsid w:val="00696E18"/>
    <w:rsid w:val="006A00C3"/>
    <w:rsid w:val="006A0211"/>
    <w:rsid w:val="006A06DE"/>
    <w:rsid w:val="006A095E"/>
    <w:rsid w:val="006A0A02"/>
    <w:rsid w:val="006A1E16"/>
    <w:rsid w:val="006A1E59"/>
    <w:rsid w:val="006A1EA7"/>
    <w:rsid w:val="006A260E"/>
    <w:rsid w:val="006A2F3B"/>
    <w:rsid w:val="006A30CF"/>
    <w:rsid w:val="006A324A"/>
    <w:rsid w:val="006A32F4"/>
    <w:rsid w:val="006A3A7F"/>
    <w:rsid w:val="006A43B8"/>
    <w:rsid w:val="006A4494"/>
    <w:rsid w:val="006A46B8"/>
    <w:rsid w:val="006A4B07"/>
    <w:rsid w:val="006A50C1"/>
    <w:rsid w:val="006A53F7"/>
    <w:rsid w:val="006A550E"/>
    <w:rsid w:val="006A5E6E"/>
    <w:rsid w:val="006A672C"/>
    <w:rsid w:val="006A673C"/>
    <w:rsid w:val="006A6BCD"/>
    <w:rsid w:val="006A75DF"/>
    <w:rsid w:val="006A7BE8"/>
    <w:rsid w:val="006B0035"/>
    <w:rsid w:val="006B0357"/>
    <w:rsid w:val="006B09C5"/>
    <w:rsid w:val="006B1D90"/>
    <w:rsid w:val="006B29D4"/>
    <w:rsid w:val="006B2BE3"/>
    <w:rsid w:val="006B378F"/>
    <w:rsid w:val="006B3C59"/>
    <w:rsid w:val="006B40DB"/>
    <w:rsid w:val="006B40E5"/>
    <w:rsid w:val="006B45F9"/>
    <w:rsid w:val="006B4E28"/>
    <w:rsid w:val="006B526A"/>
    <w:rsid w:val="006B553E"/>
    <w:rsid w:val="006B5766"/>
    <w:rsid w:val="006B5F9E"/>
    <w:rsid w:val="006B6219"/>
    <w:rsid w:val="006B633C"/>
    <w:rsid w:val="006B6821"/>
    <w:rsid w:val="006B684C"/>
    <w:rsid w:val="006B6BA4"/>
    <w:rsid w:val="006B6C22"/>
    <w:rsid w:val="006B6C8E"/>
    <w:rsid w:val="006B73A1"/>
    <w:rsid w:val="006B7965"/>
    <w:rsid w:val="006B79CA"/>
    <w:rsid w:val="006B7B72"/>
    <w:rsid w:val="006B7BB8"/>
    <w:rsid w:val="006B7EF6"/>
    <w:rsid w:val="006C091B"/>
    <w:rsid w:val="006C1B26"/>
    <w:rsid w:val="006C1D66"/>
    <w:rsid w:val="006C1DF2"/>
    <w:rsid w:val="006C1E09"/>
    <w:rsid w:val="006C2612"/>
    <w:rsid w:val="006C26B8"/>
    <w:rsid w:val="006C34A2"/>
    <w:rsid w:val="006C34E7"/>
    <w:rsid w:val="006C377F"/>
    <w:rsid w:val="006C3C6E"/>
    <w:rsid w:val="006C41E4"/>
    <w:rsid w:val="006C486D"/>
    <w:rsid w:val="006C48C2"/>
    <w:rsid w:val="006C505F"/>
    <w:rsid w:val="006C526C"/>
    <w:rsid w:val="006C54D6"/>
    <w:rsid w:val="006C5786"/>
    <w:rsid w:val="006C59B0"/>
    <w:rsid w:val="006C65BE"/>
    <w:rsid w:val="006C6D4F"/>
    <w:rsid w:val="006C70FD"/>
    <w:rsid w:val="006C7330"/>
    <w:rsid w:val="006C77E7"/>
    <w:rsid w:val="006C784A"/>
    <w:rsid w:val="006C7CC4"/>
    <w:rsid w:val="006C7E10"/>
    <w:rsid w:val="006D0161"/>
    <w:rsid w:val="006D0236"/>
    <w:rsid w:val="006D02AC"/>
    <w:rsid w:val="006D0496"/>
    <w:rsid w:val="006D0801"/>
    <w:rsid w:val="006D0903"/>
    <w:rsid w:val="006D0D04"/>
    <w:rsid w:val="006D1412"/>
    <w:rsid w:val="006D1AC2"/>
    <w:rsid w:val="006D1C24"/>
    <w:rsid w:val="006D1FFC"/>
    <w:rsid w:val="006D276E"/>
    <w:rsid w:val="006D309A"/>
    <w:rsid w:val="006D3267"/>
    <w:rsid w:val="006D3D53"/>
    <w:rsid w:val="006D40C2"/>
    <w:rsid w:val="006D4375"/>
    <w:rsid w:val="006D4413"/>
    <w:rsid w:val="006D4B24"/>
    <w:rsid w:val="006D4C27"/>
    <w:rsid w:val="006D4CDA"/>
    <w:rsid w:val="006D535E"/>
    <w:rsid w:val="006D57C7"/>
    <w:rsid w:val="006D5AFD"/>
    <w:rsid w:val="006D5B8E"/>
    <w:rsid w:val="006D62F3"/>
    <w:rsid w:val="006D68BB"/>
    <w:rsid w:val="006D7101"/>
    <w:rsid w:val="006D7768"/>
    <w:rsid w:val="006D781F"/>
    <w:rsid w:val="006D7A16"/>
    <w:rsid w:val="006E01DC"/>
    <w:rsid w:val="006E1B52"/>
    <w:rsid w:val="006E1E1F"/>
    <w:rsid w:val="006E20C6"/>
    <w:rsid w:val="006E238D"/>
    <w:rsid w:val="006E2AFB"/>
    <w:rsid w:val="006E2CDF"/>
    <w:rsid w:val="006E328F"/>
    <w:rsid w:val="006E3501"/>
    <w:rsid w:val="006E4329"/>
    <w:rsid w:val="006E4C2E"/>
    <w:rsid w:val="006E4E54"/>
    <w:rsid w:val="006E594C"/>
    <w:rsid w:val="006E59FD"/>
    <w:rsid w:val="006E6128"/>
    <w:rsid w:val="006E66F3"/>
    <w:rsid w:val="006E70AF"/>
    <w:rsid w:val="006E73A8"/>
    <w:rsid w:val="006E745F"/>
    <w:rsid w:val="006E75C8"/>
    <w:rsid w:val="006E789F"/>
    <w:rsid w:val="006E7B82"/>
    <w:rsid w:val="006F00B8"/>
    <w:rsid w:val="006F0256"/>
    <w:rsid w:val="006F0283"/>
    <w:rsid w:val="006F049D"/>
    <w:rsid w:val="006F054E"/>
    <w:rsid w:val="006F0CCD"/>
    <w:rsid w:val="006F0D16"/>
    <w:rsid w:val="006F131B"/>
    <w:rsid w:val="006F16C7"/>
    <w:rsid w:val="006F2295"/>
    <w:rsid w:val="006F2814"/>
    <w:rsid w:val="006F28EE"/>
    <w:rsid w:val="006F392A"/>
    <w:rsid w:val="006F3F46"/>
    <w:rsid w:val="006F402D"/>
    <w:rsid w:val="006F48CD"/>
    <w:rsid w:val="006F4DBB"/>
    <w:rsid w:val="006F5163"/>
    <w:rsid w:val="006F54E2"/>
    <w:rsid w:val="006F57B8"/>
    <w:rsid w:val="006F582D"/>
    <w:rsid w:val="006F59DA"/>
    <w:rsid w:val="006F5B02"/>
    <w:rsid w:val="006F5E30"/>
    <w:rsid w:val="006F5F9E"/>
    <w:rsid w:val="006F626E"/>
    <w:rsid w:val="006F65FC"/>
    <w:rsid w:val="006F698B"/>
    <w:rsid w:val="006F6B55"/>
    <w:rsid w:val="006F6E1D"/>
    <w:rsid w:val="006F76FB"/>
    <w:rsid w:val="006F77F8"/>
    <w:rsid w:val="00700D25"/>
    <w:rsid w:val="00700EAC"/>
    <w:rsid w:val="007013CE"/>
    <w:rsid w:val="0070157F"/>
    <w:rsid w:val="007023B2"/>
    <w:rsid w:val="00702D11"/>
    <w:rsid w:val="007030C4"/>
    <w:rsid w:val="007031A2"/>
    <w:rsid w:val="00703298"/>
    <w:rsid w:val="00703968"/>
    <w:rsid w:val="00703A65"/>
    <w:rsid w:val="00703C9B"/>
    <w:rsid w:val="00703F01"/>
    <w:rsid w:val="00704393"/>
    <w:rsid w:val="00704481"/>
    <w:rsid w:val="007044A2"/>
    <w:rsid w:val="0070469C"/>
    <w:rsid w:val="007046F9"/>
    <w:rsid w:val="00704788"/>
    <w:rsid w:val="00704AE7"/>
    <w:rsid w:val="00704E2F"/>
    <w:rsid w:val="00704F4F"/>
    <w:rsid w:val="00704F5A"/>
    <w:rsid w:val="0070595A"/>
    <w:rsid w:val="007059CB"/>
    <w:rsid w:val="00705A13"/>
    <w:rsid w:val="007065FC"/>
    <w:rsid w:val="007067F1"/>
    <w:rsid w:val="00706C33"/>
    <w:rsid w:val="007071E9"/>
    <w:rsid w:val="0070723B"/>
    <w:rsid w:val="007072C2"/>
    <w:rsid w:val="0070739A"/>
    <w:rsid w:val="007074D9"/>
    <w:rsid w:val="00707676"/>
    <w:rsid w:val="00710065"/>
    <w:rsid w:val="00710179"/>
    <w:rsid w:val="007107DA"/>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4AF"/>
    <w:rsid w:val="00714582"/>
    <w:rsid w:val="007146CD"/>
    <w:rsid w:val="007146EB"/>
    <w:rsid w:val="007149B6"/>
    <w:rsid w:val="0071547F"/>
    <w:rsid w:val="007154B2"/>
    <w:rsid w:val="00717BA3"/>
    <w:rsid w:val="00717DEB"/>
    <w:rsid w:val="00720013"/>
    <w:rsid w:val="00720492"/>
    <w:rsid w:val="00720604"/>
    <w:rsid w:val="007215A6"/>
    <w:rsid w:val="00721DDA"/>
    <w:rsid w:val="007222CF"/>
    <w:rsid w:val="007227FF"/>
    <w:rsid w:val="00722BD1"/>
    <w:rsid w:val="00722EB4"/>
    <w:rsid w:val="00722EB7"/>
    <w:rsid w:val="00723FED"/>
    <w:rsid w:val="007244C1"/>
    <w:rsid w:val="00724ADF"/>
    <w:rsid w:val="00724E40"/>
    <w:rsid w:val="00725058"/>
    <w:rsid w:val="0072566C"/>
    <w:rsid w:val="007256B3"/>
    <w:rsid w:val="00726095"/>
    <w:rsid w:val="00726631"/>
    <w:rsid w:val="0072723F"/>
    <w:rsid w:val="00727263"/>
    <w:rsid w:val="0072768D"/>
    <w:rsid w:val="007279E2"/>
    <w:rsid w:val="00727DC4"/>
    <w:rsid w:val="00727FF2"/>
    <w:rsid w:val="0073002D"/>
    <w:rsid w:val="007305DC"/>
    <w:rsid w:val="00730735"/>
    <w:rsid w:val="007307C4"/>
    <w:rsid w:val="00730B15"/>
    <w:rsid w:val="00730F6B"/>
    <w:rsid w:val="007313EF"/>
    <w:rsid w:val="007317FC"/>
    <w:rsid w:val="007323D7"/>
    <w:rsid w:val="00732691"/>
    <w:rsid w:val="0073289E"/>
    <w:rsid w:val="00732CD5"/>
    <w:rsid w:val="00732F63"/>
    <w:rsid w:val="0073329C"/>
    <w:rsid w:val="00733A10"/>
    <w:rsid w:val="00733AC0"/>
    <w:rsid w:val="007341F4"/>
    <w:rsid w:val="007342E7"/>
    <w:rsid w:val="00734A0F"/>
    <w:rsid w:val="00734A5B"/>
    <w:rsid w:val="00734BDE"/>
    <w:rsid w:val="00734CB3"/>
    <w:rsid w:val="00734E45"/>
    <w:rsid w:val="0073557D"/>
    <w:rsid w:val="00735B1B"/>
    <w:rsid w:val="00735DD2"/>
    <w:rsid w:val="00736188"/>
    <w:rsid w:val="007361D1"/>
    <w:rsid w:val="007366D0"/>
    <w:rsid w:val="0073699A"/>
    <w:rsid w:val="00737747"/>
    <w:rsid w:val="00740146"/>
    <w:rsid w:val="00740480"/>
    <w:rsid w:val="007404E3"/>
    <w:rsid w:val="0074094B"/>
    <w:rsid w:val="00740AD1"/>
    <w:rsid w:val="007411AA"/>
    <w:rsid w:val="0074147C"/>
    <w:rsid w:val="007415EB"/>
    <w:rsid w:val="007424DF"/>
    <w:rsid w:val="007425B0"/>
    <w:rsid w:val="007428DF"/>
    <w:rsid w:val="007437C4"/>
    <w:rsid w:val="00744093"/>
    <w:rsid w:val="00744DF7"/>
    <w:rsid w:val="00744E76"/>
    <w:rsid w:val="00745353"/>
    <w:rsid w:val="007462B9"/>
    <w:rsid w:val="007462C4"/>
    <w:rsid w:val="00746325"/>
    <w:rsid w:val="00746378"/>
    <w:rsid w:val="007469BF"/>
    <w:rsid w:val="00746A56"/>
    <w:rsid w:val="00746ECF"/>
    <w:rsid w:val="0074708C"/>
    <w:rsid w:val="00747A78"/>
    <w:rsid w:val="00747B4C"/>
    <w:rsid w:val="00747BB8"/>
    <w:rsid w:val="00747CB6"/>
    <w:rsid w:val="0075008D"/>
    <w:rsid w:val="00750756"/>
    <w:rsid w:val="00750792"/>
    <w:rsid w:val="007509E8"/>
    <w:rsid w:val="00750B2B"/>
    <w:rsid w:val="00750D14"/>
    <w:rsid w:val="00750E7B"/>
    <w:rsid w:val="00750F84"/>
    <w:rsid w:val="0075117A"/>
    <w:rsid w:val="00751357"/>
    <w:rsid w:val="00751451"/>
    <w:rsid w:val="00752224"/>
    <w:rsid w:val="0075283C"/>
    <w:rsid w:val="00752A84"/>
    <w:rsid w:val="00752AA5"/>
    <w:rsid w:val="00752CE6"/>
    <w:rsid w:val="0075439F"/>
    <w:rsid w:val="007547AA"/>
    <w:rsid w:val="00754CAF"/>
    <w:rsid w:val="00754D56"/>
    <w:rsid w:val="0075541E"/>
    <w:rsid w:val="00755794"/>
    <w:rsid w:val="00755F59"/>
    <w:rsid w:val="00755F96"/>
    <w:rsid w:val="007561A2"/>
    <w:rsid w:val="007561A9"/>
    <w:rsid w:val="00756A94"/>
    <w:rsid w:val="00756BB7"/>
    <w:rsid w:val="00756BBF"/>
    <w:rsid w:val="007570C7"/>
    <w:rsid w:val="007575E1"/>
    <w:rsid w:val="00757871"/>
    <w:rsid w:val="00757AA7"/>
    <w:rsid w:val="00757E73"/>
    <w:rsid w:val="007604CD"/>
    <w:rsid w:val="0076055D"/>
    <w:rsid w:val="00760AF3"/>
    <w:rsid w:val="00760E8A"/>
    <w:rsid w:val="0076124F"/>
    <w:rsid w:val="007615EF"/>
    <w:rsid w:val="00761A44"/>
    <w:rsid w:val="00761B0E"/>
    <w:rsid w:val="00761C49"/>
    <w:rsid w:val="0076220C"/>
    <w:rsid w:val="00762444"/>
    <w:rsid w:val="00762A84"/>
    <w:rsid w:val="007632E1"/>
    <w:rsid w:val="0076342D"/>
    <w:rsid w:val="00763494"/>
    <w:rsid w:val="00763633"/>
    <w:rsid w:val="007636E4"/>
    <w:rsid w:val="007639D4"/>
    <w:rsid w:val="00763B6F"/>
    <w:rsid w:val="007645D9"/>
    <w:rsid w:val="007647E7"/>
    <w:rsid w:val="00764E64"/>
    <w:rsid w:val="0076519A"/>
    <w:rsid w:val="007651B1"/>
    <w:rsid w:val="00765647"/>
    <w:rsid w:val="007658DB"/>
    <w:rsid w:val="00765AB5"/>
    <w:rsid w:val="00766039"/>
    <w:rsid w:val="007666BE"/>
    <w:rsid w:val="00766741"/>
    <w:rsid w:val="00766CDB"/>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4F93"/>
    <w:rsid w:val="00775454"/>
    <w:rsid w:val="0077595F"/>
    <w:rsid w:val="00775AEC"/>
    <w:rsid w:val="00775C2C"/>
    <w:rsid w:val="007763DF"/>
    <w:rsid w:val="00776525"/>
    <w:rsid w:val="00776607"/>
    <w:rsid w:val="00776AF8"/>
    <w:rsid w:val="00776D24"/>
    <w:rsid w:val="00777A1E"/>
    <w:rsid w:val="00777AF6"/>
    <w:rsid w:val="00777BB0"/>
    <w:rsid w:val="00777C01"/>
    <w:rsid w:val="007802C1"/>
    <w:rsid w:val="00780552"/>
    <w:rsid w:val="007806CC"/>
    <w:rsid w:val="00781A27"/>
    <w:rsid w:val="00781AD8"/>
    <w:rsid w:val="00781F0F"/>
    <w:rsid w:val="00782309"/>
    <w:rsid w:val="00782678"/>
    <w:rsid w:val="007826DC"/>
    <w:rsid w:val="00782BA3"/>
    <w:rsid w:val="007834AA"/>
    <w:rsid w:val="00783A51"/>
    <w:rsid w:val="00783E96"/>
    <w:rsid w:val="00783ECC"/>
    <w:rsid w:val="00784013"/>
    <w:rsid w:val="007842B7"/>
    <w:rsid w:val="00784520"/>
    <w:rsid w:val="00784788"/>
    <w:rsid w:val="00785174"/>
    <w:rsid w:val="0078522B"/>
    <w:rsid w:val="007853E3"/>
    <w:rsid w:val="0078579D"/>
    <w:rsid w:val="00785AB9"/>
    <w:rsid w:val="00786124"/>
    <w:rsid w:val="00786329"/>
    <w:rsid w:val="00786CFD"/>
    <w:rsid w:val="00786FBE"/>
    <w:rsid w:val="007873CB"/>
    <w:rsid w:val="00787FEC"/>
    <w:rsid w:val="0079005E"/>
    <w:rsid w:val="00790132"/>
    <w:rsid w:val="00790537"/>
    <w:rsid w:val="00790AB5"/>
    <w:rsid w:val="00790D13"/>
    <w:rsid w:val="007916D9"/>
    <w:rsid w:val="00791927"/>
    <w:rsid w:val="00791E00"/>
    <w:rsid w:val="00791E4B"/>
    <w:rsid w:val="007922C2"/>
    <w:rsid w:val="00792BDC"/>
    <w:rsid w:val="00792E98"/>
    <w:rsid w:val="0079332A"/>
    <w:rsid w:val="00793A8C"/>
    <w:rsid w:val="00793DFE"/>
    <w:rsid w:val="00794908"/>
    <w:rsid w:val="00794930"/>
    <w:rsid w:val="00795570"/>
    <w:rsid w:val="0079558B"/>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2B"/>
    <w:rsid w:val="007A0EAC"/>
    <w:rsid w:val="007A2108"/>
    <w:rsid w:val="007A258F"/>
    <w:rsid w:val="007A260E"/>
    <w:rsid w:val="007A261A"/>
    <w:rsid w:val="007A2AF0"/>
    <w:rsid w:val="007A337F"/>
    <w:rsid w:val="007A348D"/>
    <w:rsid w:val="007A3EE9"/>
    <w:rsid w:val="007A3FD2"/>
    <w:rsid w:val="007A4576"/>
    <w:rsid w:val="007A47C8"/>
    <w:rsid w:val="007A48B0"/>
    <w:rsid w:val="007A4C4E"/>
    <w:rsid w:val="007A4DA3"/>
    <w:rsid w:val="007A4E4D"/>
    <w:rsid w:val="007A53A7"/>
    <w:rsid w:val="007A55D2"/>
    <w:rsid w:val="007A63D5"/>
    <w:rsid w:val="007A64FB"/>
    <w:rsid w:val="007A7D20"/>
    <w:rsid w:val="007A7FFC"/>
    <w:rsid w:val="007B06DA"/>
    <w:rsid w:val="007B137A"/>
    <w:rsid w:val="007B1CDD"/>
    <w:rsid w:val="007B22CC"/>
    <w:rsid w:val="007B2584"/>
    <w:rsid w:val="007B2C3C"/>
    <w:rsid w:val="007B3716"/>
    <w:rsid w:val="007B3865"/>
    <w:rsid w:val="007B3A01"/>
    <w:rsid w:val="007B3B9E"/>
    <w:rsid w:val="007B453A"/>
    <w:rsid w:val="007B4769"/>
    <w:rsid w:val="007B4D62"/>
    <w:rsid w:val="007B513E"/>
    <w:rsid w:val="007B5972"/>
    <w:rsid w:val="007B598B"/>
    <w:rsid w:val="007B5A72"/>
    <w:rsid w:val="007B5C33"/>
    <w:rsid w:val="007B5CCD"/>
    <w:rsid w:val="007B5E24"/>
    <w:rsid w:val="007B6046"/>
    <w:rsid w:val="007B63F1"/>
    <w:rsid w:val="007B6E5D"/>
    <w:rsid w:val="007B7A55"/>
    <w:rsid w:val="007C057E"/>
    <w:rsid w:val="007C11E3"/>
    <w:rsid w:val="007C1D81"/>
    <w:rsid w:val="007C1DEE"/>
    <w:rsid w:val="007C203D"/>
    <w:rsid w:val="007C2BA8"/>
    <w:rsid w:val="007C2D2A"/>
    <w:rsid w:val="007C36A2"/>
    <w:rsid w:val="007C4048"/>
    <w:rsid w:val="007C434C"/>
    <w:rsid w:val="007C4BD5"/>
    <w:rsid w:val="007C4C8A"/>
    <w:rsid w:val="007C55C0"/>
    <w:rsid w:val="007C626D"/>
    <w:rsid w:val="007C6276"/>
    <w:rsid w:val="007C633E"/>
    <w:rsid w:val="007C6DCF"/>
    <w:rsid w:val="007C6F8A"/>
    <w:rsid w:val="007C762C"/>
    <w:rsid w:val="007D0699"/>
    <w:rsid w:val="007D266E"/>
    <w:rsid w:val="007D2BA7"/>
    <w:rsid w:val="007D3182"/>
    <w:rsid w:val="007D38F3"/>
    <w:rsid w:val="007D39C1"/>
    <w:rsid w:val="007D3CE3"/>
    <w:rsid w:val="007D3FC2"/>
    <w:rsid w:val="007D4DC6"/>
    <w:rsid w:val="007D505B"/>
    <w:rsid w:val="007D51B7"/>
    <w:rsid w:val="007D591D"/>
    <w:rsid w:val="007D5A3F"/>
    <w:rsid w:val="007D63A6"/>
    <w:rsid w:val="007D63BA"/>
    <w:rsid w:val="007D64C1"/>
    <w:rsid w:val="007D68DB"/>
    <w:rsid w:val="007D6BFF"/>
    <w:rsid w:val="007D6E82"/>
    <w:rsid w:val="007D75FA"/>
    <w:rsid w:val="007E0283"/>
    <w:rsid w:val="007E040E"/>
    <w:rsid w:val="007E0528"/>
    <w:rsid w:val="007E0A92"/>
    <w:rsid w:val="007E0F25"/>
    <w:rsid w:val="007E0F7D"/>
    <w:rsid w:val="007E1352"/>
    <w:rsid w:val="007E21F5"/>
    <w:rsid w:val="007E261C"/>
    <w:rsid w:val="007E2BA4"/>
    <w:rsid w:val="007E31B4"/>
    <w:rsid w:val="007E3372"/>
    <w:rsid w:val="007E3556"/>
    <w:rsid w:val="007E3B86"/>
    <w:rsid w:val="007E4485"/>
    <w:rsid w:val="007E4604"/>
    <w:rsid w:val="007E46DC"/>
    <w:rsid w:val="007E4B10"/>
    <w:rsid w:val="007E4CD7"/>
    <w:rsid w:val="007E4FDE"/>
    <w:rsid w:val="007E5080"/>
    <w:rsid w:val="007E5148"/>
    <w:rsid w:val="007E568E"/>
    <w:rsid w:val="007E5DF5"/>
    <w:rsid w:val="007E60C4"/>
    <w:rsid w:val="007E66AF"/>
    <w:rsid w:val="007E69E0"/>
    <w:rsid w:val="007E6A0E"/>
    <w:rsid w:val="007E6CE4"/>
    <w:rsid w:val="007E7BFD"/>
    <w:rsid w:val="007E7DE5"/>
    <w:rsid w:val="007F0DAC"/>
    <w:rsid w:val="007F0DDD"/>
    <w:rsid w:val="007F0F7C"/>
    <w:rsid w:val="007F1271"/>
    <w:rsid w:val="007F15AB"/>
    <w:rsid w:val="007F1676"/>
    <w:rsid w:val="007F1725"/>
    <w:rsid w:val="007F1D2F"/>
    <w:rsid w:val="007F1FD0"/>
    <w:rsid w:val="007F25D5"/>
    <w:rsid w:val="007F2F40"/>
    <w:rsid w:val="007F36B9"/>
    <w:rsid w:val="007F4846"/>
    <w:rsid w:val="007F509C"/>
    <w:rsid w:val="007F5333"/>
    <w:rsid w:val="007F56CF"/>
    <w:rsid w:val="007F58B6"/>
    <w:rsid w:val="007F604F"/>
    <w:rsid w:val="007F6AF6"/>
    <w:rsid w:val="007F6DBB"/>
    <w:rsid w:val="007F6DE6"/>
    <w:rsid w:val="007F7708"/>
    <w:rsid w:val="007F779E"/>
    <w:rsid w:val="007F7922"/>
    <w:rsid w:val="007F7D22"/>
    <w:rsid w:val="00800371"/>
    <w:rsid w:val="00800BFA"/>
    <w:rsid w:val="008017A7"/>
    <w:rsid w:val="00801827"/>
    <w:rsid w:val="008018FC"/>
    <w:rsid w:val="00801D75"/>
    <w:rsid w:val="00802588"/>
    <w:rsid w:val="008028A4"/>
    <w:rsid w:val="00802AB6"/>
    <w:rsid w:val="00802D15"/>
    <w:rsid w:val="00803885"/>
    <w:rsid w:val="00803C43"/>
    <w:rsid w:val="00803C9E"/>
    <w:rsid w:val="00803CA8"/>
    <w:rsid w:val="0080432E"/>
    <w:rsid w:val="00804A60"/>
    <w:rsid w:val="00804C5A"/>
    <w:rsid w:val="00804F39"/>
    <w:rsid w:val="008058B0"/>
    <w:rsid w:val="008058FE"/>
    <w:rsid w:val="008059BB"/>
    <w:rsid w:val="00805A1B"/>
    <w:rsid w:val="00805ADA"/>
    <w:rsid w:val="0080603A"/>
    <w:rsid w:val="00806931"/>
    <w:rsid w:val="0080693B"/>
    <w:rsid w:val="0080714D"/>
    <w:rsid w:val="00807880"/>
    <w:rsid w:val="00807BAE"/>
    <w:rsid w:val="00807CBA"/>
    <w:rsid w:val="00810085"/>
    <w:rsid w:val="0081047C"/>
    <w:rsid w:val="00810527"/>
    <w:rsid w:val="00810547"/>
    <w:rsid w:val="00810683"/>
    <w:rsid w:val="0081089A"/>
    <w:rsid w:val="00810DD6"/>
    <w:rsid w:val="00810E9C"/>
    <w:rsid w:val="008120CE"/>
    <w:rsid w:val="008120D8"/>
    <w:rsid w:val="008122A3"/>
    <w:rsid w:val="00812D28"/>
    <w:rsid w:val="00813056"/>
    <w:rsid w:val="008136B5"/>
    <w:rsid w:val="00813720"/>
    <w:rsid w:val="00813AFF"/>
    <w:rsid w:val="00813BF7"/>
    <w:rsid w:val="00813C90"/>
    <w:rsid w:val="00814019"/>
    <w:rsid w:val="008141AE"/>
    <w:rsid w:val="00814847"/>
    <w:rsid w:val="00814E48"/>
    <w:rsid w:val="00814ED9"/>
    <w:rsid w:val="008151C3"/>
    <w:rsid w:val="00815765"/>
    <w:rsid w:val="008159F0"/>
    <w:rsid w:val="00817602"/>
    <w:rsid w:val="00817D03"/>
    <w:rsid w:val="00817EF1"/>
    <w:rsid w:val="0082041F"/>
    <w:rsid w:val="0082108F"/>
    <w:rsid w:val="008210A8"/>
    <w:rsid w:val="00821161"/>
    <w:rsid w:val="0082175E"/>
    <w:rsid w:val="00821B99"/>
    <w:rsid w:val="0082200F"/>
    <w:rsid w:val="00822011"/>
    <w:rsid w:val="00822AD3"/>
    <w:rsid w:val="00822DFF"/>
    <w:rsid w:val="00822F48"/>
    <w:rsid w:val="0082327C"/>
    <w:rsid w:val="0082334A"/>
    <w:rsid w:val="00823DC3"/>
    <w:rsid w:val="00824294"/>
    <w:rsid w:val="008244D3"/>
    <w:rsid w:val="00824C88"/>
    <w:rsid w:val="008253F0"/>
    <w:rsid w:val="00825B11"/>
    <w:rsid w:val="0082607C"/>
    <w:rsid w:val="0082640D"/>
    <w:rsid w:val="00826781"/>
    <w:rsid w:val="00826A2A"/>
    <w:rsid w:val="00826AFD"/>
    <w:rsid w:val="00826B75"/>
    <w:rsid w:val="00826EFA"/>
    <w:rsid w:val="008275E9"/>
    <w:rsid w:val="008279F1"/>
    <w:rsid w:val="00827AF6"/>
    <w:rsid w:val="00827D8D"/>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C0"/>
    <w:rsid w:val="008343B7"/>
    <w:rsid w:val="00834485"/>
    <w:rsid w:val="0083479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3D09"/>
    <w:rsid w:val="0084503D"/>
    <w:rsid w:val="008451F9"/>
    <w:rsid w:val="0084548F"/>
    <w:rsid w:val="00845546"/>
    <w:rsid w:val="008459C4"/>
    <w:rsid w:val="00845B46"/>
    <w:rsid w:val="00845D0E"/>
    <w:rsid w:val="00845EF3"/>
    <w:rsid w:val="0084685A"/>
    <w:rsid w:val="00846ABE"/>
    <w:rsid w:val="00847143"/>
    <w:rsid w:val="008479CA"/>
    <w:rsid w:val="00847ABB"/>
    <w:rsid w:val="00847EFE"/>
    <w:rsid w:val="00850D26"/>
    <w:rsid w:val="00851412"/>
    <w:rsid w:val="00851B9F"/>
    <w:rsid w:val="0085234B"/>
    <w:rsid w:val="0085243D"/>
    <w:rsid w:val="008524FD"/>
    <w:rsid w:val="0085296E"/>
    <w:rsid w:val="00852A42"/>
    <w:rsid w:val="00852B97"/>
    <w:rsid w:val="00852E8D"/>
    <w:rsid w:val="00853786"/>
    <w:rsid w:val="00853A1C"/>
    <w:rsid w:val="0085450B"/>
    <w:rsid w:val="00854FE3"/>
    <w:rsid w:val="008550C1"/>
    <w:rsid w:val="008550ED"/>
    <w:rsid w:val="00855734"/>
    <w:rsid w:val="00855B16"/>
    <w:rsid w:val="00855D59"/>
    <w:rsid w:val="008563A1"/>
    <w:rsid w:val="00856F35"/>
    <w:rsid w:val="00857B50"/>
    <w:rsid w:val="00860199"/>
    <w:rsid w:val="00860394"/>
    <w:rsid w:val="008604D9"/>
    <w:rsid w:val="00860BAC"/>
    <w:rsid w:val="00860F67"/>
    <w:rsid w:val="0086161F"/>
    <w:rsid w:val="008619CD"/>
    <w:rsid w:val="00861CCC"/>
    <w:rsid w:val="008624D7"/>
    <w:rsid w:val="008628A1"/>
    <w:rsid w:val="008637F5"/>
    <w:rsid w:val="00863EE2"/>
    <w:rsid w:val="0086406A"/>
    <w:rsid w:val="0086455D"/>
    <w:rsid w:val="00864DB6"/>
    <w:rsid w:val="00865261"/>
    <w:rsid w:val="0086558D"/>
    <w:rsid w:val="00865785"/>
    <w:rsid w:val="0086584D"/>
    <w:rsid w:val="00865923"/>
    <w:rsid w:val="00865B55"/>
    <w:rsid w:val="008664B9"/>
    <w:rsid w:val="008664C1"/>
    <w:rsid w:val="0086659A"/>
    <w:rsid w:val="0086742A"/>
    <w:rsid w:val="0086752E"/>
    <w:rsid w:val="00867FF5"/>
    <w:rsid w:val="008700E1"/>
    <w:rsid w:val="00870803"/>
    <w:rsid w:val="00870B9A"/>
    <w:rsid w:val="00871397"/>
    <w:rsid w:val="00871696"/>
    <w:rsid w:val="0087197D"/>
    <w:rsid w:val="00871E9B"/>
    <w:rsid w:val="00872007"/>
    <w:rsid w:val="008721CB"/>
    <w:rsid w:val="00872892"/>
    <w:rsid w:val="00872BD3"/>
    <w:rsid w:val="008741A8"/>
    <w:rsid w:val="008748DA"/>
    <w:rsid w:val="00874D1C"/>
    <w:rsid w:val="00874F20"/>
    <w:rsid w:val="00875080"/>
    <w:rsid w:val="008752C3"/>
    <w:rsid w:val="00875A91"/>
    <w:rsid w:val="00875CD0"/>
    <w:rsid w:val="00875D46"/>
    <w:rsid w:val="008760C0"/>
    <w:rsid w:val="00876481"/>
    <w:rsid w:val="008768CA"/>
    <w:rsid w:val="00876A44"/>
    <w:rsid w:val="0087714D"/>
    <w:rsid w:val="0087779A"/>
    <w:rsid w:val="00877F01"/>
    <w:rsid w:val="0088014A"/>
    <w:rsid w:val="00880175"/>
    <w:rsid w:val="0088027F"/>
    <w:rsid w:val="0088038C"/>
    <w:rsid w:val="008806E7"/>
    <w:rsid w:val="00880CBD"/>
    <w:rsid w:val="00880FAB"/>
    <w:rsid w:val="00881524"/>
    <w:rsid w:val="00881B3A"/>
    <w:rsid w:val="008823B9"/>
    <w:rsid w:val="008825E0"/>
    <w:rsid w:val="00882767"/>
    <w:rsid w:val="0088317C"/>
    <w:rsid w:val="00883880"/>
    <w:rsid w:val="00884975"/>
    <w:rsid w:val="008853A0"/>
    <w:rsid w:val="00885BAD"/>
    <w:rsid w:val="00886B73"/>
    <w:rsid w:val="00886DC9"/>
    <w:rsid w:val="00887336"/>
    <w:rsid w:val="00887A74"/>
    <w:rsid w:val="00887CC5"/>
    <w:rsid w:val="008904A8"/>
    <w:rsid w:val="00890F22"/>
    <w:rsid w:val="00891722"/>
    <w:rsid w:val="00891C3C"/>
    <w:rsid w:val="00891C6C"/>
    <w:rsid w:val="00891C77"/>
    <w:rsid w:val="00892149"/>
    <w:rsid w:val="0089232C"/>
    <w:rsid w:val="00892E40"/>
    <w:rsid w:val="00892F90"/>
    <w:rsid w:val="00892FF1"/>
    <w:rsid w:val="00893A67"/>
    <w:rsid w:val="00893ABC"/>
    <w:rsid w:val="00893DC6"/>
    <w:rsid w:val="008943DE"/>
    <w:rsid w:val="00894404"/>
    <w:rsid w:val="00894798"/>
    <w:rsid w:val="0089499D"/>
    <w:rsid w:val="00894D63"/>
    <w:rsid w:val="00894DDE"/>
    <w:rsid w:val="0089501A"/>
    <w:rsid w:val="008951B3"/>
    <w:rsid w:val="00895777"/>
    <w:rsid w:val="00895CF2"/>
    <w:rsid w:val="00896294"/>
    <w:rsid w:val="00896398"/>
    <w:rsid w:val="0089742B"/>
    <w:rsid w:val="008975FD"/>
    <w:rsid w:val="00897603"/>
    <w:rsid w:val="00897625"/>
    <w:rsid w:val="00897B58"/>
    <w:rsid w:val="00897CD8"/>
    <w:rsid w:val="008A01D8"/>
    <w:rsid w:val="008A03F8"/>
    <w:rsid w:val="008A08F0"/>
    <w:rsid w:val="008A1030"/>
    <w:rsid w:val="008A1513"/>
    <w:rsid w:val="008A1F79"/>
    <w:rsid w:val="008A24DD"/>
    <w:rsid w:val="008A263B"/>
    <w:rsid w:val="008A2A0B"/>
    <w:rsid w:val="008A2B41"/>
    <w:rsid w:val="008A2B9A"/>
    <w:rsid w:val="008A2E51"/>
    <w:rsid w:val="008A3112"/>
    <w:rsid w:val="008A31B1"/>
    <w:rsid w:val="008A3255"/>
    <w:rsid w:val="008A33C5"/>
    <w:rsid w:val="008A34CB"/>
    <w:rsid w:val="008A36F2"/>
    <w:rsid w:val="008A394A"/>
    <w:rsid w:val="008A4160"/>
    <w:rsid w:val="008A444A"/>
    <w:rsid w:val="008A46DB"/>
    <w:rsid w:val="008A4761"/>
    <w:rsid w:val="008A4EE1"/>
    <w:rsid w:val="008A4F2C"/>
    <w:rsid w:val="008A4FAD"/>
    <w:rsid w:val="008A4FC3"/>
    <w:rsid w:val="008A567D"/>
    <w:rsid w:val="008A5A13"/>
    <w:rsid w:val="008A5DA8"/>
    <w:rsid w:val="008A5F92"/>
    <w:rsid w:val="008A615D"/>
    <w:rsid w:val="008A632A"/>
    <w:rsid w:val="008A6B01"/>
    <w:rsid w:val="008A6C80"/>
    <w:rsid w:val="008A6E46"/>
    <w:rsid w:val="008A6E4E"/>
    <w:rsid w:val="008A74EC"/>
    <w:rsid w:val="008A7799"/>
    <w:rsid w:val="008A7D11"/>
    <w:rsid w:val="008A7EB9"/>
    <w:rsid w:val="008B010C"/>
    <w:rsid w:val="008B068A"/>
    <w:rsid w:val="008B06C3"/>
    <w:rsid w:val="008B073A"/>
    <w:rsid w:val="008B0DEC"/>
    <w:rsid w:val="008B12E7"/>
    <w:rsid w:val="008B1830"/>
    <w:rsid w:val="008B1A64"/>
    <w:rsid w:val="008B1BCD"/>
    <w:rsid w:val="008B1C97"/>
    <w:rsid w:val="008B2B62"/>
    <w:rsid w:val="008B2BDE"/>
    <w:rsid w:val="008B2CEB"/>
    <w:rsid w:val="008B2F53"/>
    <w:rsid w:val="008B2FC3"/>
    <w:rsid w:val="008B3397"/>
    <w:rsid w:val="008B357D"/>
    <w:rsid w:val="008B39D7"/>
    <w:rsid w:val="008B47F5"/>
    <w:rsid w:val="008B485B"/>
    <w:rsid w:val="008B493E"/>
    <w:rsid w:val="008B4B55"/>
    <w:rsid w:val="008B4F12"/>
    <w:rsid w:val="008B5FFE"/>
    <w:rsid w:val="008B6F54"/>
    <w:rsid w:val="008B7519"/>
    <w:rsid w:val="008C0321"/>
    <w:rsid w:val="008C0A57"/>
    <w:rsid w:val="008C0C31"/>
    <w:rsid w:val="008C14E2"/>
    <w:rsid w:val="008C1890"/>
    <w:rsid w:val="008C1F6C"/>
    <w:rsid w:val="008C2019"/>
    <w:rsid w:val="008C2148"/>
    <w:rsid w:val="008C275F"/>
    <w:rsid w:val="008C285D"/>
    <w:rsid w:val="008C2EB6"/>
    <w:rsid w:val="008C37A1"/>
    <w:rsid w:val="008C3858"/>
    <w:rsid w:val="008C3F0C"/>
    <w:rsid w:val="008C4B2C"/>
    <w:rsid w:val="008C4C65"/>
    <w:rsid w:val="008C56F2"/>
    <w:rsid w:val="008C5C50"/>
    <w:rsid w:val="008C5D7D"/>
    <w:rsid w:val="008C6BEE"/>
    <w:rsid w:val="008C6D91"/>
    <w:rsid w:val="008C75D3"/>
    <w:rsid w:val="008C791F"/>
    <w:rsid w:val="008C7C34"/>
    <w:rsid w:val="008C7CB6"/>
    <w:rsid w:val="008D0F5A"/>
    <w:rsid w:val="008D12DB"/>
    <w:rsid w:val="008D1852"/>
    <w:rsid w:val="008D1941"/>
    <w:rsid w:val="008D1DE6"/>
    <w:rsid w:val="008D20E9"/>
    <w:rsid w:val="008D247E"/>
    <w:rsid w:val="008D2C6C"/>
    <w:rsid w:val="008D37F2"/>
    <w:rsid w:val="008D3B88"/>
    <w:rsid w:val="008D3D35"/>
    <w:rsid w:val="008D3DFC"/>
    <w:rsid w:val="008D3FA4"/>
    <w:rsid w:val="008D40F6"/>
    <w:rsid w:val="008D4B2E"/>
    <w:rsid w:val="008D4C0C"/>
    <w:rsid w:val="008D50F1"/>
    <w:rsid w:val="008D5213"/>
    <w:rsid w:val="008D5371"/>
    <w:rsid w:val="008D5451"/>
    <w:rsid w:val="008D5797"/>
    <w:rsid w:val="008D5AD9"/>
    <w:rsid w:val="008D6111"/>
    <w:rsid w:val="008D63F2"/>
    <w:rsid w:val="008D6A32"/>
    <w:rsid w:val="008D6A50"/>
    <w:rsid w:val="008D714F"/>
    <w:rsid w:val="008D78AE"/>
    <w:rsid w:val="008D7B0A"/>
    <w:rsid w:val="008D7CA0"/>
    <w:rsid w:val="008E0432"/>
    <w:rsid w:val="008E0598"/>
    <w:rsid w:val="008E07E6"/>
    <w:rsid w:val="008E0F75"/>
    <w:rsid w:val="008E16C6"/>
    <w:rsid w:val="008E1B4B"/>
    <w:rsid w:val="008E1F53"/>
    <w:rsid w:val="008E1FBA"/>
    <w:rsid w:val="008E23A0"/>
    <w:rsid w:val="008E265D"/>
    <w:rsid w:val="008E26F2"/>
    <w:rsid w:val="008E29B6"/>
    <w:rsid w:val="008E2C75"/>
    <w:rsid w:val="008E2C81"/>
    <w:rsid w:val="008E383A"/>
    <w:rsid w:val="008E3CD5"/>
    <w:rsid w:val="008E3D30"/>
    <w:rsid w:val="008E3E0E"/>
    <w:rsid w:val="008E4458"/>
    <w:rsid w:val="008E450D"/>
    <w:rsid w:val="008E4591"/>
    <w:rsid w:val="008E46D1"/>
    <w:rsid w:val="008E4805"/>
    <w:rsid w:val="008E4A20"/>
    <w:rsid w:val="008E602B"/>
    <w:rsid w:val="008E60B1"/>
    <w:rsid w:val="008E6505"/>
    <w:rsid w:val="008E69D3"/>
    <w:rsid w:val="008E6A8A"/>
    <w:rsid w:val="008E706C"/>
    <w:rsid w:val="008E721B"/>
    <w:rsid w:val="008E7792"/>
    <w:rsid w:val="008E7A20"/>
    <w:rsid w:val="008E7B51"/>
    <w:rsid w:val="008E7D1E"/>
    <w:rsid w:val="008F02BF"/>
    <w:rsid w:val="008F0391"/>
    <w:rsid w:val="008F0A54"/>
    <w:rsid w:val="008F0C63"/>
    <w:rsid w:val="008F0F28"/>
    <w:rsid w:val="008F13DF"/>
    <w:rsid w:val="008F274C"/>
    <w:rsid w:val="008F2759"/>
    <w:rsid w:val="008F277D"/>
    <w:rsid w:val="008F3197"/>
    <w:rsid w:val="008F3304"/>
    <w:rsid w:val="008F41C7"/>
    <w:rsid w:val="008F41EE"/>
    <w:rsid w:val="008F44CF"/>
    <w:rsid w:val="008F4F61"/>
    <w:rsid w:val="008F5350"/>
    <w:rsid w:val="008F5488"/>
    <w:rsid w:val="008F66F9"/>
    <w:rsid w:val="008F6A71"/>
    <w:rsid w:val="008F7474"/>
    <w:rsid w:val="008F7BCB"/>
    <w:rsid w:val="008F7C64"/>
    <w:rsid w:val="00900108"/>
    <w:rsid w:val="00900BF4"/>
    <w:rsid w:val="00901070"/>
    <w:rsid w:val="00901816"/>
    <w:rsid w:val="009018D1"/>
    <w:rsid w:val="00901C50"/>
    <w:rsid w:val="009020FA"/>
    <w:rsid w:val="009021A6"/>
    <w:rsid w:val="0090271F"/>
    <w:rsid w:val="00902778"/>
    <w:rsid w:val="00902886"/>
    <w:rsid w:val="00902DDB"/>
    <w:rsid w:val="00902E23"/>
    <w:rsid w:val="00903E2A"/>
    <w:rsid w:val="009042ED"/>
    <w:rsid w:val="0090436D"/>
    <w:rsid w:val="00904463"/>
    <w:rsid w:val="0090497E"/>
    <w:rsid w:val="009054E1"/>
    <w:rsid w:val="00905607"/>
    <w:rsid w:val="0090562C"/>
    <w:rsid w:val="00905C6C"/>
    <w:rsid w:val="00905F5E"/>
    <w:rsid w:val="009064DF"/>
    <w:rsid w:val="00906ACB"/>
    <w:rsid w:val="00906C6C"/>
    <w:rsid w:val="00907001"/>
    <w:rsid w:val="009070F1"/>
    <w:rsid w:val="00910224"/>
    <w:rsid w:val="009102B3"/>
    <w:rsid w:val="00910331"/>
    <w:rsid w:val="009105BC"/>
    <w:rsid w:val="0091068F"/>
    <w:rsid w:val="009107D6"/>
    <w:rsid w:val="00910A6B"/>
    <w:rsid w:val="00911315"/>
    <w:rsid w:val="009114EE"/>
    <w:rsid w:val="00911CB3"/>
    <w:rsid w:val="00911D70"/>
    <w:rsid w:val="00911E17"/>
    <w:rsid w:val="00911F8C"/>
    <w:rsid w:val="009126BB"/>
    <w:rsid w:val="009127FA"/>
    <w:rsid w:val="0091311B"/>
    <w:rsid w:val="009132F6"/>
    <w:rsid w:val="009133F4"/>
    <w:rsid w:val="0091348E"/>
    <w:rsid w:val="00913A3C"/>
    <w:rsid w:val="00913F35"/>
    <w:rsid w:val="00914171"/>
    <w:rsid w:val="00914FED"/>
    <w:rsid w:val="00915084"/>
    <w:rsid w:val="009151A3"/>
    <w:rsid w:val="00915731"/>
    <w:rsid w:val="00915868"/>
    <w:rsid w:val="0091599E"/>
    <w:rsid w:val="00915E81"/>
    <w:rsid w:val="00916D81"/>
    <w:rsid w:val="00916DE4"/>
    <w:rsid w:val="0091721F"/>
    <w:rsid w:val="00917FFE"/>
    <w:rsid w:val="00920281"/>
    <w:rsid w:val="00920337"/>
    <w:rsid w:val="00920652"/>
    <w:rsid w:val="00920884"/>
    <w:rsid w:val="00921145"/>
    <w:rsid w:val="0092167B"/>
    <w:rsid w:val="00922323"/>
    <w:rsid w:val="009223F7"/>
    <w:rsid w:val="009225D1"/>
    <w:rsid w:val="00922BEF"/>
    <w:rsid w:val="00922EAB"/>
    <w:rsid w:val="009237F6"/>
    <w:rsid w:val="00923EF2"/>
    <w:rsid w:val="009242FB"/>
    <w:rsid w:val="0092485B"/>
    <w:rsid w:val="00924F38"/>
    <w:rsid w:val="0092539E"/>
    <w:rsid w:val="00925624"/>
    <w:rsid w:val="00925C2D"/>
    <w:rsid w:val="00925DCA"/>
    <w:rsid w:val="00926C66"/>
    <w:rsid w:val="00927BEE"/>
    <w:rsid w:val="00927F26"/>
    <w:rsid w:val="00930749"/>
    <w:rsid w:val="00930B88"/>
    <w:rsid w:val="00930EAC"/>
    <w:rsid w:val="00931CFA"/>
    <w:rsid w:val="00931DDE"/>
    <w:rsid w:val="00931F61"/>
    <w:rsid w:val="009321C3"/>
    <w:rsid w:val="0093253C"/>
    <w:rsid w:val="00932705"/>
    <w:rsid w:val="009327B9"/>
    <w:rsid w:val="00932829"/>
    <w:rsid w:val="00932F2F"/>
    <w:rsid w:val="0093315B"/>
    <w:rsid w:val="0093324D"/>
    <w:rsid w:val="0093344A"/>
    <w:rsid w:val="009339BB"/>
    <w:rsid w:val="00933B8E"/>
    <w:rsid w:val="00933B98"/>
    <w:rsid w:val="00934014"/>
    <w:rsid w:val="009340DA"/>
    <w:rsid w:val="00934780"/>
    <w:rsid w:val="009355AE"/>
    <w:rsid w:val="00935873"/>
    <w:rsid w:val="00935931"/>
    <w:rsid w:val="00935AAB"/>
    <w:rsid w:val="009365EF"/>
    <w:rsid w:val="009374FE"/>
    <w:rsid w:val="009400C8"/>
    <w:rsid w:val="009403A4"/>
    <w:rsid w:val="00940AB3"/>
    <w:rsid w:val="00940C3E"/>
    <w:rsid w:val="00941398"/>
    <w:rsid w:val="009416CC"/>
    <w:rsid w:val="00941C30"/>
    <w:rsid w:val="00941D1A"/>
    <w:rsid w:val="00941DBC"/>
    <w:rsid w:val="00941E6E"/>
    <w:rsid w:val="00941EE6"/>
    <w:rsid w:val="00942304"/>
    <w:rsid w:val="009427DD"/>
    <w:rsid w:val="009428F9"/>
    <w:rsid w:val="00942EC2"/>
    <w:rsid w:val="009439A4"/>
    <w:rsid w:val="00943CAB"/>
    <w:rsid w:val="0094422D"/>
    <w:rsid w:val="00944AD7"/>
    <w:rsid w:val="009451ED"/>
    <w:rsid w:val="009452BF"/>
    <w:rsid w:val="009453ED"/>
    <w:rsid w:val="00945458"/>
    <w:rsid w:val="009456B6"/>
    <w:rsid w:val="00946244"/>
    <w:rsid w:val="00946F49"/>
    <w:rsid w:val="0094723E"/>
    <w:rsid w:val="0094750E"/>
    <w:rsid w:val="0095022E"/>
    <w:rsid w:val="00950A01"/>
    <w:rsid w:val="00950AA2"/>
    <w:rsid w:val="00950B98"/>
    <w:rsid w:val="00950BAB"/>
    <w:rsid w:val="00951087"/>
    <w:rsid w:val="00951493"/>
    <w:rsid w:val="00951954"/>
    <w:rsid w:val="0095199B"/>
    <w:rsid w:val="00951F8C"/>
    <w:rsid w:val="0095279D"/>
    <w:rsid w:val="0095285C"/>
    <w:rsid w:val="00952CDF"/>
    <w:rsid w:val="00952D86"/>
    <w:rsid w:val="009532FE"/>
    <w:rsid w:val="009536D0"/>
    <w:rsid w:val="00953898"/>
    <w:rsid w:val="009539FE"/>
    <w:rsid w:val="00953CDF"/>
    <w:rsid w:val="00954032"/>
    <w:rsid w:val="009541E4"/>
    <w:rsid w:val="0095429F"/>
    <w:rsid w:val="00954703"/>
    <w:rsid w:val="00954A88"/>
    <w:rsid w:val="00954BCA"/>
    <w:rsid w:val="00954EC2"/>
    <w:rsid w:val="00955700"/>
    <w:rsid w:val="009559F5"/>
    <w:rsid w:val="00956235"/>
    <w:rsid w:val="00956435"/>
    <w:rsid w:val="00956579"/>
    <w:rsid w:val="0095681F"/>
    <w:rsid w:val="0095693B"/>
    <w:rsid w:val="00956FC0"/>
    <w:rsid w:val="00957155"/>
    <w:rsid w:val="009571D2"/>
    <w:rsid w:val="0095729B"/>
    <w:rsid w:val="0095777B"/>
    <w:rsid w:val="00957F67"/>
    <w:rsid w:val="00957FAE"/>
    <w:rsid w:val="009603DF"/>
    <w:rsid w:val="00960881"/>
    <w:rsid w:val="00960BC3"/>
    <w:rsid w:val="00960D6E"/>
    <w:rsid w:val="0096121F"/>
    <w:rsid w:val="009613DD"/>
    <w:rsid w:val="00961411"/>
    <w:rsid w:val="0096154A"/>
    <w:rsid w:val="009615C4"/>
    <w:rsid w:val="00961D57"/>
    <w:rsid w:val="00962000"/>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2DA"/>
    <w:rsid w:val="00966320"/>
    <w:rsid w:val="009667FD"/>
    <w:rsid w:val="00966F56"/>
    <w:rsid w:val="00967867"/>
    <w:rsid w:val="00967D3A"/>
    <w:rsid w:val="00967D7E"/>
    <w:rsid w:val="00967F07"/>
    <w:rsid w:val="009700D6"/>
    <w:rsid w:val="00970262"/>
    <w:rsid w:val="00970C7B"/>
    <w:rsid w:val="009711B6"/>
    <w:rsid w:val="0097128F"/>
    <w:rsid w:val="00971CFD"/>
    <w:rsid w:val="00971DB5"/>
    <w:rsid w:val="00971EC8"/>
    <w:rsid w:val="00972169"/>
    <w:rsid w:val="00972437"/>
    <w:rsid w:val="00972845"/>
    <w:rsid w:val="00972D86"/>
    <w:rsid w:val="00973B3F"/>
    <w:rsid w:val="00973CE4"/>
    <w:rsid w:val="00973F98"/>
    <w:rsid w:val="009745F6"/>
    <w:rsid w:val="00974C6C"/>
    <w:rsid w:val="00974DFD"/>
    <w:rsid w:val="00975687"/>
    <w:rsid w:val="00976364"/>
    <w:rsid w:val="0097713F"/>
    <w:rsid w:val="00977252"/>
    <w:rsid w:val="0097777E"/>
    <w:rsid w:val="00977C2F"/>
    <w:rsid w:val="00977E26"/>
    <w:rsid w:val="00977E45"/>
    <w:rsid w:val="0098015D"/>
    <w:rsid w:val="00980398"/>
    <w:rsid w:val="00980B3F"/>
    <w:rsid w:val="00980DE4"/>
    <w:rsid w:val="00981374"/>
    <w:rsid w:val="00981539"/>
    <w:rsid w:val="00981C76"/>
    <w:rsid w:val="009825AE"/>
    <w:rsid w:val="0098334E"/>
    <w:rsid w:val="0098363D"/>
    <w:rsid w:val="00983804"/>
    <w:rsid w:val="00983904"/>
    <w:rsid w:val="009840A9"/>
    <w:rsid w:val="00984309"/>
    <w:rsid w:val="009847D2"/>
    <w:rsid w:val="00984E12"/>
    <w:rsid w:val="00985113"/>
    <w:rsid w:val="00985282"/>
    <w:rsid w:val="009854A2"/>
    <w:rsid w:val="009859BB"/>
    <w:rsid w:val="00985D66"/>
    <w:rsid w:val="00985DF8"/>
    <w:rsid w:val="00985FB9"/>
    <w:rsid w:val="00986338"/>
    <w:rsid w:val="0098736C"/>
    <w:rsid w:val="00987579"/>
    <w:rsid w:val="00990405"/>
    <w:rsid w:val="00990560"/>
    <w:rsid w:val="0099057B"/>
    <w:rsid w:val="00990E06"/>
    <w:rsid w:val="009910D7"/>
    <w:rsid w:val="00991627"/>
    <w:rsid w:val="00991649"/>
    <w:rsid w:val="009919DB"/>
    <w:rsid w:val="00991F0B"/>
    <w:rsid w:val="00991FED"/>
    <w:rsid w:val="00992201"/>
    <w:rsid w:val="0099225A"/>
    <w:rsid w:val="009924E4"/>
    <w:rsid w:val="0099269B"/>
    <w:rsid w:val="00992B56"/>
    <w:rsid w:val="00993046"/>
    <w:rsid w:val="00993B0B"/>
    <w:rsid w:val="0099436B"/>
    <w:rsid w:val="009944C3"/>
    <w:rsid w:val="00994592"/>
    <w:rsid w:val="00994FD2"/>
    <w:rsid w:val="00995611"/>
    <w:rsid w:val="009958F1"/>
    <w:rsid w:val="00996321"/>
    <w:rsid w:val="00996715"/>
    <w:rsid w:val="00996980"/>
    <w:rsid w:val="00996A11"/>
    <w:rsid w:val="00996CB5"/>
    <w:rsid w:val="00996CDF"/>
    <w:rsid w:val="0099740D"/>
    <w:rsid w:val="0099780E"/>
    <w:rsid w:val="00997966"/>
    <w:rsid w:val="00997989"/>
    <w:rsid w:val="00997CAF"/>
    <w:rsid w:val="00997D1E"/>
    <w:rsid w:val="009A0352"/>
    <w:rsid w:val="009A044F"/>
    <w:rsid w:val="009A0ACD"/>
    <w:rsid w:val="009A0D69"/>
    <w:rsid w:val="009A0FA6"/>
    <w:rsid w:val="009A0FEB"/>
    <w:rsid w:val="009A1084"/>
    <w:rsid w:val="009A1099"/>
    <w:rsid w:val="009A1323"/>
    <w:rsid w:val="009A13ED"/>
    <w:rsid w:val="009A1675"/>
    <w:rsid w:val="009A1805"/>
    <w:rsid w:val="009A1906"/>
    <w:rsid w:val="009A1923"/>
    <w:rsid w:val="009A1F51"/>
    <w:rsid w:val="009A2032"/>
    <w:rsid w:val="009A2166"/>
    <w:rsid w:val="009A2A69"/>
    <w:rsid w:val="009A2ADE"/>
    <w:rsid w:val="009A3512"/>
    <w:rsid w:val="009A36EA"/>
    <w:rsid w:val="009A3791"/>
    <w:rsid w:val="009A429D"/>
    <w:rsid w:val="009A467F"/>
    <w:rsid w:val="009A4EC2"/>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9CB"/>
    <w:rsid w:val="009B1CCF"/>
    <w:rsid w:val="009B1CE7"/>
    <w:rsid w:val="009B1F7E"/>
    <w:rsid w:val="009B24A8"/>
    <w:rsid w:val="009B2670"/>
    <w:rsid w:val="009B2FF8"/>
    <w:rsid w:val="009B3805"/>
    <w:rsid w:val="009B3945"/>
    <w:rsid w:val="009B432A"/>
    <w:rsid w:val="009B4ABE"/>
    <w:rsid w:val="009B4B73"/>
    <w:rsid w:val="009B4D33"/>
    <w:rsid w:val="009B4E2F"/>
    <w:rsid w:val="009B504A"/>
    <w:rsid w:val="009B59D8"/>
    <w:rsid w:val="009B5A01"/>
    <w:rsid w:val="009B6F4C"/>
    <w:rsid w:val="009B7037"/>
    <w:rsid w:val="009B7F72"/>
    <w:rsid w:val="009C02CD"/>
    <w:rsid w:val="009C0544"/>
    <w:rsid w:val="009C0A55"/>
    <w:rsid w:val="009C0F2D"/>
    <w:rsid w:val="009C1159"/>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0F0"/>
    <w:rsid w:val="009C6503"/>
    <w:rsid w:val="009C6600"/>
    <w:rsid w:val="009C67E7"/>
    <w:rsid w:val="009C6A0A"/>
    <w:rsid w:val="009C6D58"/>
    <w:rsid w:val="009C7052"/>
    <w:rsid w:val="009C786B"/>
    <w:rsid w:val="009C786C"/>
    <w:rsid w:val="009C7C1A"/>
    <w:rsid w:val="009C7CF9"/>
    <w:rsid w:val="009D0416"/>
    <w:rsid w:val="009D0474"/>
    <w:rsid w:val="009D0B6C"/>
    <w:rsid w:val="009D1348"/>
    <w:rsid w:val="009D146D"/>
    <w:rsid w:val="009D1B19"/>
    <w:rsid w:val="009D1E49"/>
    <w:rsid w:val="009D202C"/>
    <w:rsid w:val="009D20FE"/>
    <w:rsid w:val="009D2ABC"/>
    <w:rsid w:val="009D2B0E"/>
    <w:rsid w:val="009D32DC"/>
    <w:rsid w:val="009D3935"/>
    <w:rsid w:val="009D3A76"/>
    <w:rsid w:val="009D40C5"/>
    <w:rsid w:val="009D4289"/>
    <w:rsid w:val="009D470E"/>
    <w:rsid w:val="009D49DB"/>
    <w:rsid w:val="009D4F29"/>
    <w:rsid w:val="009D4F3C"/>
    <w:rsid w:val="009D513D"/>
    <w:rsid w:val="009D524F"/>
    <w:rsid w:val="009D6A52"/>
    <w:rsid w:val="009D6C56"/>
    <w:rsid w:val="009D6D6F"/>
    <w:rsid w:val="009D6D92"/>
    <w:rsid w:val="009D75AF"/>
    <w:rsid w:val="009D760A"/>
    <w:rsid w:val="009D779C"/>
    <w:rsid w:val="009D7957"/>
    <w:rsid w:val="009E0961"/>
    <w:rsid w:val="009E09A5"/>
    <w:rsid w:val="009E1120"/>
    <w:rsid w:val="009E1A76"/>
    <w:rsid w:val="009E2245"/>
    <w:rsid w:val="009E2479"/>
    <w:rsid w:val="009E2752"/>
    <w:rsid w:val="009E2AA2"/>
    <w:rsid w:val="009E2E0C"/>
    <w:rsid w:val="009E2E69"/>
    <w:rsid w:val="009E3D56"/>
    <w:rsid w:val="009E4A5E"/>
    <w:rsid w:val="009E4BD4"/>
    <w:rsid w:val="009E4FE4"/>
    <w:rsid w:val="009E4FEA"/>
    <w:rsid w:val="009E59A1"/>
    <w:rsid w:val="009E5B32"/>
    <w:rsid w:val="009E6C18"/>
    <w:rsid w:val="009E7368"/>
    <w:rsid w:val="009E7C1F"/>
    <w:rsid w:val="009E7D74"/>
    <w:rsid w:val="009F0136"/>
    <w:rsid w:val="009F013D"/>
    <w:rsid w:val="009F0204"/>
    <w:rsid w:val="009F064E"/>
    <w:rsid w:val="009F0656"/>
    <w:rsid w:val="009F0992"/>
    <w:rsid w:val="009F0BA4"/>
    <w:rsid w:val="009F143C"/>
    <w:rsid w:val="009F153D"/>
    <w:rsid w:val="009F18AE"/>
    <w:rsid w:val="009F1BA7"/>
    <w:rsid w:val="009F1D8D"/>
    <w:rsid w:val="009F20A7"/>
    <w:rsid w:val="009F21F0"/>
    <w:rsid w:val="009F24C8"/>
    <w:rsid w:val="009F2666"/>
    <w:rsid w:val="009F28F1"/>
    <w:rsid w:val="009F2E1F"/>
    <w:rsid w:val="009F3449"/>
    <w:rsid w:val="009F378B"/>
    <w:rsid w:val="009F37B7"/>
    <w:rsid w:val="009F39D0"/>
    <w:rsid w:val="009F3BDA"/>
    <w:rsid w:val="009F3CBE"/>
    <w:rsid w:val="009F3E24"/>
    <w:rsid w:val="009F4165"/>
    <w:rsid w:val="009F47E8"/>
    <w:rsid w:val="009F5261"/>
    <w:rsid w:val="009F5A57"/>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3293"/>
    <w:rsid w:val="00A03B4C"/>
    <w:rsid w:val="00A03DBA"/>
    <w:rsid w:val="00A03F24"/>
    <w:rsid w:val="00A03F77"/>
    <w:rsid w:val="00A041CE"/>
    <w:rsid w:val="00A0471A"/>
    <w:rsid w:val="00A05324"/>
    <w:rsid w:val="00A05DE3"/>
    <w:rsid w:val="00A05E73"/>
    <w:rsid w:val="00A06084"/>
    <w:rsid w:val="00A0699B"/>
    <w:rsid w:val="00A06A61"/>
    <w:rsid w:val="00A07AB5"/>
    <w:rsid w:val="00A10623"/>
    <w:rsid w:val="00A107BC"/>
    <w:rsid w:val="00A10F02"/>
    <w:rsid w:val="00A10F71"/>
    <w:rsid w:val="00A10FA6"/>
    <w:rsid w:val="00A11696"/>
    <w:rsid w:val="00A11C27"/>
    <w:rsid w:val="00A12117"/>
    <w:rsid w:val="00A122B9"/>
    <w:rsid w:val="00A12E73"/>
    <w:rsid w:val="00A136D4"/>
    <w:rsid w:val="00A141F9"/>
    <w:rsid w:val="00A143D4"/>
    <w:rsid w:val="00A146C3"/>
    <w:rsid w:val="00A1476A"/>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1FAC"/>
    <w:rsid w:val="00A2228C"/>
    <w:rsid w:val="00A2263D"/>
    <w:rsid w:val="00A22686"/>
    <w:rsid w:val="00A22847"/>
    <w:rsid w:val="00A22F16"/>
    <w:rsid w:val="00A2300C"/>
    <w:rsid w:val="00A2379E"/>
    <w:rsid w:val="00A24368"/>
    <w:rsid w:val="00A2445A"/>
    <w:rsid w:val="00A248DC"/>
    <w:rsid w:val="00A25356"/>
    <w:rsid w:val="00A25558"/>
    <w:rsid w:val="00A25560"/>
    <w:rsid w:val="00A25A00"/>
    <w:rsid w:val="00A25B32"/>
    <w:rsid w:val="00A25F5C"/>
    <w:rsid w:val="00A26948"/>
    <w:rsid w:val="00A2764D"/>
    <w:rsid w:val="00A27C38"/>
    <w:rsid w:val="00A30282"/>
    <w:rsid w:val="00A3072F"/>
    <w:rsid w:val="00A30FAB"/>
    <w:rsid w:val="00A30FDD"/>
    <w:rsid w:val="00A312BF"/>
    <w:rsid w:val="00A3174C"/>
    <w:rsid w:val="00A31801"/>
    <w:rsid w:val="00A3182E"/>
    <w:rsid w:val="00A31C9E"/>
    <w:rsid w:val="00A32336"/>
    <w:rsid w:val="00A32AB9"/>
    <w:rsid w:val="00A32EA4"/>
    <w:rsid w:val="00A33503"/>
    <w:rsid w:val="00A33517"/>
    <w:rsid w:val="00A3397D"/>
    <w:rsid w:val="00A33B0F"/>
    <w:rsid w:val="00A33B37"/>
    <w:rsid w:val="00A33E2F"/>
    <w:rsid w:val="00A3441A"/>
    <w:rsid w:val="00A3459D"/>
    <w:rsid w:val="00A34D72"/>
    <w:rsid w:val="00A34ECF"/>
    <w:rsid w:val="00A350B0"/>
    <w:rsid w:val="00A35984"/>
    <w:rsid w:val="00A35A1E"/>
    <w:rsid w:val="00A35A2A"/>
    <w:rsid w:val="00A36687"/>
    <w:rsid w:val="00A366E6"/>
    <w:rsid w:val="00A3688E"/>
    <w:rsid w:val="00A372F8"/>
    <w:rsid w:val="00A379CE"/>
    <w:rsid w:val="00A37BFA"/>
    <w:rsid w:val="00A37F6D"/>
    <w:rsid w:val="00A404D3"/>
    <w:rsid w:val="00A4058D"/>
    <w:rsid w:val="00A4067A"/>
    <w:rsid w:val="00A4087B"/>
    <w:rsid w:val="00A409D9"/>
    <w:rsid w:val="00A41602"/>
    <w:rsid w:val="00A41699"/>
    <w:rsid w:val="00A41FA3"/>
    <w:rsid w:val="00A427A3"/>
    <w:rsid w:val="00A429DD"/>
    <w:rsid w:val="00A431EE"/>
    <w:rsid w:val="00A43829"/>
    <w:rsid w:val="00A4385E"/>
    <w:rsid w:val="00A43E52"/>
    <w:rsid w:val="00A441FF"/>
    <w:rsid w:val="00A44644"/>
    <w:rsid w:val="00A448C1"/>
    <w:rsid w:val="00A449AB"/>
    <w:rsid w:val="00A45058"/>
    <w:rsid w:val="00A45187"/>
    <w:rsid w:val="00A457A6"/>
    <w:rsid w:val="00A45E3C"/>
    <w:rsid w:val="00A46294"/>
    <w:rsid w:val="00A46AD0"/>
    <w:rsid w:val="00A46B92"/>
    <w:rsid w:val="00A46D89"/>
    <w:rsid w:val="00A47C0C"/>
    <w:rsid w:val="00A47E6B"/>
    <w:rsid w:val="00A47FB7"/>
    <w:rsid w:val="00A503B8"/>
    <w:rsid w:val="00A50CE1"/>
    <w:rsid w:val="00A510A4"/>
    <w:rsid w:val="00A51467"/>
    <w:rsid w:val="00A5154D"/>
    <w:rsid w:val="00A5183B"/>
    <w:rsid w:val="00A51B1C"/>
    <w:rsid w:val="00A526B0"/>
    <w:rsid w:val="00A530E7"/>
    <w:rsid w:val="00A53724"/>
    <w:rsid w:val="00A53910"/>
    <w:rsid w:val="00A53B77"/>
    <w:rsid w:val="00A53BB4"/>
    <w:rsid w:val="00A53BEA"/>
    <w:rsid w:val="00A53EF6"/>
    <w:rsid w:val="00A541D1"/>
    <w:rsid w:val="00A544F7"/>
    <w:rsid w:val="00A54549"/>
    <w:rsid w:val="00A54B30"/>
    <w:rsid w:val="00A54DAF"/>
    <w:rsid w:val="00A54F7F"/>
    <w:rsid w:val="00A55BD9"/>
    <w:rsid w:val="00A55FCA"/>
    <w:rsid w:val="00A567A6"/>
    <w:rsid w:val="00A56D01"/>
    <w:rsid w:val="00A57106"/>
    <w:rsid w:val="00A5732F"/>
    <w:rsid w:val="00A573ED"/>
    <w:rsid w:val="00A60058"/>
    <w:rsid w:val="00A60570"/>
    <w:rsid w:val="00A6096A"/>
    <w:rsid w:val="00A60A08"/>
    <w:rsid w:val="00A60D5D"/>
    <w:rsid w:val="00A610D2"/>
    <w:rsid w:val="00A618BD"/>
    <w:rsid w:val="00A61A78"/>
    <w:rsid w:val="00A622F1"/>
    <w:rsid w:val="00A62309"/>
    <w:rsid w:val="00A6232E"/>
    <w:rsid w:val="00A62365"/>
    <w:rsid w:val="00A62630"/>
    <w:rsid w:val="00A628EC"/>
    <w:rsid w:val="00A62952"/>
    <w:rsid w:val="00A6299D"/>
    <w:rsid w:val="00A64461"/>
    <w:rsid w:val="00A646A7"/>
    <w:rsid w:val="00A647D6"/>
    <w:rsid w:val="00A64F81"/>
    <w:rsid w:val="00A6549A"/>
    <w:rsid w:val="00A658D2"/>
    <w:rsid w:val="00A65C1C"/>
    <w:rsid w:val="00A65D58"/>
    <w:rsid w:val="00A661BA"/>
    <w:rsid w:val="00A66624"/>
    <w:rsid w:val="00A6690C"/>
    <w:rsid w:val="00A66D89"/>
    <w:rsid w:val="00A67035"/>
    <w:rsid w:val="00A6724C"/>
    <w:rsid w:val="00A67310"/>
    <w:rsid w:val="00A67487"/>
    <w:rsid w:val="00A67CC6"/>
    <w:rsid w:val="00A67DE9"/>
    <w:rsid w:val="00A70287"/>
    <w:rsid w:val="00A70C92"/>
    <w:rsid w:val="00A70DEF"/>
    <w:rsid w:val="00A715E1"/>
    <w:rsid w:val="00A7171E"/>
    <w:rsid w:val="00A71F2D"/>
    <w:rsid w:val="00A71F7F"/>
    <w:rsid w:val="00A7256E"/>
    <w:rsid w:val="00A72641"/>
    <w:rsid w:val="00A72A0B"/>
    <w:rsid w:val="00A72ABA"/>
    <w:rsid w:val="00A72CD4"/>
    <w:rsid w:val="00A72EE1"/>
    <w:rsid w:val="00A730DE"/>
    <w:rsid w:val="00A731F9"/>
    <w:rsid w:val="00A73408"/>
    <w:rsid w:val="00A73833"/>
    <w:rsid w:val="00A74169"/>
    <w:rsid w:val="00A74C9E"/>
    <w:rsid w:val="00A75471"/>
    <w:rsid w:val="00A7557C"/>
    <w:rsid w:val="00A75A04"/>
    <w:rsid w:val="00A76335"/>
    <w:rsid w:val="00A763F6"/>
    <w:rsid w:val="00A767F7"/>
    <w:rsid w:val="00A76835"/>
    <w:rsid w:val="00A76A62"/>
    <w:rsid w:val="00A7707E"/>
    <w:rsid w:val="00A77144"/>
    <w:rsid w:val="00A772FE"/>
    <w:rsid w:val="00A77A9F"/>
    <w:rsid w:val="00A77CA3"/>
    <w:rsid w:val="00A80727"/>
    <w:rsid w:val="00A80E78"/>
    <w:rsid w:val="00A80EA6"/>
    <w:rsid w:val="00A810C8"/>
    <w:rsid w:val="00A8135D"/>
    <w:rsid w:val="00A8165C"/>
    <w:rsid w:val="00A81961"/>
    <w:rsid w:val="00A81CA4"/>
    <w:rsid w:val="00A82346"/>
    <w:rsid w:val="00A8266C"/>
    <w:rsid w:val="00A82860"/>
    <w:rsid w:val="00A829D3"/>
    <w:rsid w:val="00A82B64"/>
    <w:rsid w:val="00A83202"/>
    <w:rsid w:val="00A8348D"/>
    <w:rsid w:val="00A83A09"/>
    <w:rsid w:val="00A8460F"/>
    <w:rsid w:val="00A84847"/>
    <w:rsid w:val="00A849CF"/>
    <w:rsid w:val="00A84AF9"/>
    <w:rsid w:val="00A84B09"/>
    <w:rsid w:val="00A84CA2"/>
    <w:rsid w:val="00A84F9C"/>
    <w:rsid w:val="00A854EE"/>
    <w:rsid w:val="00A8637D"/>
    <w:rsid w:val="00A86AE6"/>
    <w:rsid w:val="00A86CC6"/>
    <w:rsid w:val="00A870B6"/>
    <w:rsid w:val="00A8764E"/>
    <w:rsid w:val="00A8774C"/>
    <w:rsid w:val="00A90446"/>
    <w:rsid w:val="00A9046B"/>
    <w:rsid w:val="00A90692"/>
    <w:rsid w:val="00A90889"/>
    <w:rsid w:val="00A90ADB"/>
    <w:rsid w:val="00A90F55"/>
    <w:rsid w:val="00A91538"/>
    <w:rsid w:val="00A91815"/>
    <w:rsid w:val="00A91CE4"/>
    <w:rsid w:val="00A92551"/>
    <w:rsid w:val="00A925A1"/>
    <w:rsid w:val="00A92665"/>
    <w:rsid w:val="00A93253"/>
    <w:rsid w:val="00A935C0"/>
    <w:rsid w:val="00A94149"/>
    <w:rsid w:val="00A94168"/>
    <w:rsid w:val="00A944A8"/>
    <w:rsid w:val="00A94808"/>
    <w:rsid w:val="00A94C26"/>
    <w:rsid w:val="00A95222"/>
    <w:rsid w:val="00A959C9"/>
    <w:rsid w:val="00A95B33"/>
    <w:rsid w:val="00A96B42"/>
    <w:rsid w:val="00A9758D"/>
    <w:rsid w:val="00A97615"/>
    <w:rsid w:val="00A97624"/>
    <w:rsid w:val="00A977EE"/>
    <w:rsid w:val="00AA04C4"/>
    <w:rsid w:val="00AA06F1"/>
    <w:rsid w:val="00AA1827"/>
    <w:rsid w:val="00AA182F"/>
    <w:rsid w:val="00AA18C0"/>
    <w:rsid w:val="00AA1C79"/>
    <w:rsid w:val="00AA1D08"/>
    <w:rsid w:val="00AA22CF"/>
    <w:rsid w:val="00AA372F"/>
    <w:rsid w:val="00AA3730"/>
    <w:rsid w:val="00AA3C37"/>
    <w:rsid w:val="00AA3C46"/>
    <w:rsid w:val="00AA5357"/>
    <w:rsid w:val="00AA54DD"/>
    <w:rsid w:val="00AA590B"/>
    <w:rsid w:val="00AA5B67"/>
    <w:rsid w:val="00AA5BAD"/>
    <w:rsid w:val="00AA5C80"/>
    <w:rsid w:val="00AA623D"/>
    <w:rsid w:val="00AA667F"/>
    <w:rsid w:val="00AA69AD"/>
    <w:rsid w:val="00AA6B51"/>
    <w:rsid w:val="00AA6D42"/>
    <w:rsid w:val="00AA72D3"/>
    <w:rsid w:val="00AA7543"/>
    <w:rsid w:val="00AB02E4"/>
    <w:rsid w:val="00AB05B1"/>
    <w:rsid w:val="00AB0818"/>
    <w:rsid w:val="00AB0C62"/>
    <w:rsid w:val="00AB105E"/>
    <w:rsid w:val="00AB14BD"/>
    <w:rsid w:val="00AB1AEA"/>
    <w:rsid w:val="00AB23A2"/>
    <w:rsid w:val="00AB2707"/>
    <w:rsid w:val="00AB2FC0"/>
    <w:rsid w:val="00AB3250"/>
    <w:rsid w:val="00AB331D"/>
    <w:rsid w:val="00AB35C3"/>
    <w:rsid w:val="00AB397C"/>
    <w:rsid w:val="00AB39F5"/>
    <w:rsid w:val="00AB3D5D"/>
    <w:rsid w:val="00AB4671"/>
    <w:rsid w:val="00AB47D9"/>
    <w:rsid w:val="00AB5299"/>
    <w:rsid w:val="00AB582A"/>
    <w:rsid w:val="00AB5B8F"/>
    <w:rsid w:val="00AB6D3B"/>
    <w:rsid w:val="00AB6E3D"/>
    <w:rsid w:val="00AB6F90"/>
    <w:rsid w:val="00AB7090"/>
    <w:rsid w:val="00AB72D2"/>
    <w:rsid w:val="00AB74A2"/>
    <w:rsid w:val="00AB75E5"/>
    <w:rsid w:val="00AB76CB"/>
    <w:rsid w:val="00AC00FF"/>
    <w:rsid w:val="00AC08B6"/>
    <w:rsid w:val="00AC1050"/>
    <w:rsid w:val="00AC110D"/>
    <w:rsid w:val="00AC13B0"/>
    <w:rsid w:val="00AC16EB"/>
    <w:rsid w:val="00AC1B98"/>
    <w:rsid w:val="00AC1C91"/>
    <w:rsid w:val="00AC1D73"/>
    <w:rsid w:val="00AC2290"/>
    <w:rsid w:val="00AC2577"/>
    <w:rsid w:val="00AC2BA2"/>
    <w:rsid w:val="00AC3051"/>
    <w:rsid w:val="00AC3453"/>
    <w:rsid w:val="00AC36DC"/>
    <w:rsid w:val="00AC387B"/>
    <w:rsid w:val="00AC3E79"/>
    <w:rsid w:val="00AC3F36"/>
    <w:rsid w:val="00AC407E"/>
    <w:rsid w:val="00AC4150"/>
    <w:rsid w:val="00AC48B6"/>
    <w:rsid w:val="00AC4905"/>
    <w:rsid w:val="00AC51AE"/>
    <w:rsid w:val="00AC577F"/>
    <w:rsid w:val="00AC5B37"/>
    <w:rsid w:val="00AC624A"/>
    <w:rsid w:val="00AC6370"/>
    <w:rsid w:val="00AC6677"/>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25C"/>
    <w:rsid w:val="00AD2C28"/>
    <w:rsid w:val="00AD2DA3"/>
    <w:rsid w:val="00AD3E3F"/>
    <w:rsid w:val="00AD3F34"/>
    <w:rsid w:val="00AD40E6"/>
    <w:rsid w:val="00AD4171"/>
    <w:rsid w:val="00AD4381"/>
    <w:rsid w:val="00AD4EC5"/>
    <w:rsid w:val="00AD5759"/>
    <w:rsid w:val="00AD57CD"/>
    <w:rsid w:val="00AD5959"/>
    <w:rsid w:val="00AD686B"/>
    <w:rsid w:val="00AD7255"/>
    <w:rsid w:val="00AD78C7"/>
    <w:rsid w:val="00AD7B3E"/>
    <w:rsid w:val="00AE0460"/>
    <w:rsid w:val="00AE1463"/>
    <w:rsid w:val="00AE1714"/>
    <w:rsid w:val="00AE1D52"/>
    <w:rsid w:val="00AE1ECE"/>
    <w:rsid w:val="00AE204C"/>
    <w:rsid w:val="00AE2368"/>
    <w:rsid w:val="00AE28DD"/>
    <w:rsid w:val="00AE29EC"/>
    <w:rsid w:val="00AE2B68"/>
    <w:rsid w:val="00AE2BFB"/>
    <w:rsid w:val="00AE2CBC"/>
    <w:rsid w:val="00AE2FF3"/>
    <w:rsid w:val="00AE3105"/>
    <w:rsid w:val="00AE31C2"/>
    <w:rsid w:val="00AE3750"/>
    <w:rsid w:val="00AE3A99"/>
    <w:rsid w:val="00AE3D40"/>
    <w:rsid w:val="00AE420F"/>
    <w:rsid w:val="00AE4B4D"/>
    <w:rsid w:val="00AE546C"/>
    <w:rsid w:val="00AE55EB"/>
    <w:rsid w:val="00AE5604"/>
    <w:rsid w:val="00AE5C36"/>
    <w:rsid w:val="00AE5F9B"/>
    <w:rsid w:val="00AE691E"/>
    <w:rsid w:val="00AE721C"/>
    <w:rsid w:val="00AE7A16"/>
    <w:rsid w:val="00AE7CC9"/>
    <w:rsid w:val="00AE7DEE"/>
    <w:rsid w:val="00AF02C4"/>
    <w:rsid w:val="00AF0592"/>
    <w:rsid w:val="00AF07FD"/>
    <w:rsid w:val="00AF1AC8"/>
    <w:rsid w:val="00AF2825"/>
    <w:rsid w:val="00AF28B6"/>
    <w:rsid w:val="00AF297D"/>
    <w:rsid w:val="00AF2C37"/>
    <w:rsid w:val="00AF2DCE"/>
    <w:rsid w:val="00AF2F47"/>
    <w:rsid w:val="00AF2FC6"/>
    <w:rsid w:val="00AF32AA"/>
    <w:rsid w:val="00AF35AB"/>
    <w:rsid w:val="00AF387A"/>
    <w:rsid w:val="00AF3995"/>
    <w:rsid w:val="00AF3C1A"/>
    <w:rsid w:val="00AF44DC"/>
    <w:rsid w:val="00AF47FD"/>
    <w:rsid w:val="00AF4AC3"/>
    <w:rsid w:val="00AF4AFA"/>
    <w:rsid w:val="00AF5825"/>
    <w:rsid w:val="00AF5CB5"/>
    <w:rsid w:val="00AF62F5"/>
    <w:rsid w:val="00AF67D6"/>
    <w:rsid w:val="00AF79AA"/>
    <w:rsid w:val="00B006DF"/>
    <w:rsid w:val="00B00934"/>
    <w:rsid w:val="00B00CAC"/>
    <w:rsid w:val="00B0145C"/>
    <w:rsid w:val="00B01775"/>
    <w:rsid w:val="00B01B2C"/>
    <w:rsid w:val="00B01DE4"/>
    <w:rsid w:val="00B01F1E"/>
    <w:rsid w:val="00B0204B"/>
    <w:rsid w:val="00B02228"/>
    <w:rsid w:val="00B026AD"/>
    <w:rsid w:val="00B026D7"/>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07999"/>
    <w:rsid w:val="00B10359"/>
    <w:rsid w:val="00B10826"/>
    <w:rsid w:val="00B10943"/>
    <w:rsid w:val="00B10B86"/>
    <w:rsid w:val="00B11023"/>
    <w:rsid w:val="00B11685"/>
    <w:rsid w:val="00B11787"/>
    <w:rsid w:val="00B11A57"/>
    <w:rsid w:val="00B11C03"/>
    <w:rsid w:val="00B11FE3"/>
    <w:rsid w:val="00B12277"/>
    <w:rsid w:val="00B12622"/>
    <w:rsid w:val="00B12EC5"/>
    <w:rsid w:val="00B134C9"/>
    <w:rsid w:val="00B13549"/>
    <w:rsid w:val="00B13B8F"/>
    <w:rsid w:val="00B1477F"/>
    <w:rsid w:val="00B14AE8"/>
    <w:rsid w:val="00B15295"/>
    <w:rsid w:val="00B15449"/>
    <w:rsid w:val="00B15B58"/>
    <w:rsid w:val="00B15D62"/>
    <w:rsid w:val="00B16289"/>
    <w:rsid w:val="00B16339"/>
    <w:rsid w:val="00B16A97"/>
    <w:rsid w:val="00B16C06"/>
    <w:rsid w:val="00B16E56"/>
    <w:rsid w:val="00B17229"/>
    <w:rsid w:val="00B17499"/>
    <w:rsid w:val="00B17566"/>
    <w:rsid w:val="00B176D5"/>
    <w:rsid w:val="00B17B60"/>
    <w:rsid w:val="00B17C32"/>
    <w:rsid w:val="00B17E84"/>
    <w:rsid w:val="00B17FC5"/>
    <w:rsid w:val="00B20096"/>
    <w:rsid w:val="00B202B4"/>
    <w:rsid w:val="00B20A3C"/>
    <w:rsid w:val="00B21074"/>
    <w:rsid w:val="00B210A3"/>
    <w:rsid w:val="00B2134D"/>
    <w:rsid w:val="00B21354"/>
    <w:rsid w:val="00B21525"/>
    <w:rsid w:val="00B21661"/>
    <w:rsid w:val="00B2168F"/>
    <w:rsid w:val="00B2251D"/>
    <w:rsid w:val="00B227FA"/>
    <w:rsid w:val="00B22BE2"/>
    <w:rsid w:val="00B22FE8"/>
    <w:rsid w:val="00B23131"/>
    <w:rsid w:val="00B23164"/>
    <w:rsid w:val="00B23B5A"/>
    <w:rsid w:val="00B2422C"/>
    <w:rsid w:val="00B24BBA"/>
    <w:rsid w:val="00B2532F"/>
    <w:rsid w:val="00B255D9"/>
    <w:rsid w:val="00B257FD"/>
    <w:rsid w:val="00B258A8"/>
    <w:rsid w:val="00B25F5D"/>
    <w:rsid w:val="00B25FDE"/>
    <w:rsid w:val="00B26877"/>
    <w:rsid w:val="00B272BA"/>
    <w:rsid w:val="00B2762D"/>
    <w:rsid w:val="00B2798B"/>
    <w:rsid w:val="00B27D27"/>
    <w:rsid w:val="00B30045"/>
    <w:rsid w:val="00B3010E"/>
    <w:rsid w:val="00B30120"/>
    <w:rsid w:val="00B3091E"/>
    <w:rsid w:val="00B30C52"/>
    <w:rsid w:val="00B30E74"/>
    <w:rsid w:val="00B31308"/>
    <w:rsid w:val="00B31452"/>
    <w:rsid w:val="00B31B29"/>
    <w:rsid w:val="00B31E99"/>
    <w:rsid w:val="00B320F8"/>
    <w:rsid w:val="00B321C0"/>
    <w:rsid w:val="00B322FE"/>
    <w:rsid w:val="00B3239C"/>
    <w:rsid w:val="00B32468"/>
    <w:rsid w:val="00B325DF"/>
    <w:rsid w:val="00B329A7"/>
    <w:rsid w:val="00B333A2"/>
    <w:rsid w:val="00B3485F"/>
    <w:rsid w:val="00B34A29"/>
    <w:rsid w:val="00B34DF9"/>
    <w:rsid w:val="00B351D4"/>
    <w:rsid w:val="00B35603"/>
    <w:rsid w:val="00B35639"/>
    <w:rsid w:val="00B35820"/>
    <w:rsid w:val="00B360ED"/>
    <w:rsid w:val="00B36339"/>
    <w:rsid w:val="00B36559"/>
    <w:rsid w:val="00B36606"/>
    <w:rsid w:val="00B36869"/>
    <w:rsid w:val="00B36889"/>
    <w:rsid w:val="00B3736B"/>
    <w:rsid w:val="00B37824"/>
    <w:rsid w:val="00B37C24"/>
    <w:rsid w:val="00B40273"/>
    <w:rsid w:val="00B402EA"/>
    <w:rsid w:val="00B40479"/>
    <w:rsid w:val="00B4066B"/>
    <w:rsid w:val="00B4073B"/>
    <w:rsid w:val="00B407F5"/>
    <w:rsid w:val="00B415F0"/>
    <w:rsid w:val="00B4176C"/>
    <w:rsid w:val="00B421A9"/>
    <w:rsid w:val="00B4229C"/>
    <w:rsid w:val="00B422E4"/>
    <w:rsid w:val="00B42425"/>
    <w:rsid w:val="00B42ABF"/>
    <w:rsid w:val="00B42C92"/>
    <w:rsid w:val="00B42DB0"/>
    <w:rsid w:val="00B4350A"/>
    <w:rsid w:val="00B437B5"/>
    <w:rsid w:val="00B44054"/>
    <w:rsid w:val="00B441E5"/>
    <w:rsid w:val="00B44469"/>
    <w:rsid w:val="00B44EEB"/>
    <w:rsid w:val="00B45091"/>
    <w:rsid w:val="00B4574C"/>
    <w:rsid w:val="00B459D2"/>
    <w:rsid w:val="00B45E00"/>
    <w:rsid w:val="00B45FFF"/>
    <w:rsid w:val="00B46022"/>
    <w:rsid w:val="00B46414"/>
    <w:rsid w:val="00B464BA"/>
    <w:rsid w:val="00B46792"/>
    <w:rsid w:val="00B46E38"/>
    <w:rsid w:val="00B46F66"/>
    <w:rsid w:val="00B47038"/>
    <w:rsid w:val="00B47098"/>
    <w:rsid w:val="00B4721E"/>
    <w:rsid w:val="00B47235"/>
    <w:rsid w:val="00B4764F"/>
    <w:rsid w:val="00B476E1"/>
    <w:rsid w:val="00B47A11"/>
    <w:rsid w:val="00B5030D"/>
    <w:rsid w:val="00B503CC"/>
    <w:rsid w:val="00B5040C"/>
    <w:rsid w:val="00B5090C"/>
    <w:rsid w:val="00B50C31"/>
    <w:rsid w:val="00B51915"/>
    <w:rsid w:val="00B51B2F"/>
    <w:rsid w:val="00B526B5"/>
    <w:rsid w:val="00B5287F"/>
    <w:rsid w:val="00B52CCA"/>
    <w:rsid w:val="00B52E4B"/>
    <w:rsid w:val="00B538FF"/>
    <w:rsid w:val="00B53AE0"/>
    <w:rsid w:val="00B53CF3"/>
    <w:rsid w:val="00B53FB6"/>
    <w:rsid w:val="00B540C8"/>
    <w:rsid w:val="00B54603"/>
    <w:rsid w:val="00B54C55"/>
    <w:rsid w:val="00B54F2D"/>
    <w:rsid w:val="00B54F75"/>
    <w:rsid w:val="00B550A4"/>
    <w:rsid w:val="00B551A9"/>
    <w:rsid w:val="00B5570A"/>
    <w:rsid w:val="00B56112"/>
    <w:rsid w:val="00B5644B"/>
    <w:rsid w:val="00B566A6"/>
    <w:rsid w:val="00B56877"/>
    <w:rsid w:val="00B56A5F"/>
    <w:rsid w:val="00B56FB3"/>
    <w:rsid w:val="00B57182"/>
    <w:rsid w:val="00B60919"/>
    <w:rsid w:val="00B609CF"/>
    <w:rsid w:val="00B60DAB"/>
    <w:rsid w:val="00B60FAE"/>
    <w:rsid w:val="00B61680"/>
    <w:rsid w:val="00B61BF7"/>
    <w:rsid w:val="00B62082"/>
    <w:rsid w:val="00B6225A"/>
    <w:rsid w:val="00B6268F"/>
    <w:rsid w:val="00B6294E"/>
    <w:rsid w:val="00B629A2"/>
    <w:rsid w:val="00B62D8B"/>
    <w:rsid w:val="00B636EE"/>
    <w:rsid w:val="00B639B0"/>
    <w:rsid w:val="00B63E79"/>
    <w:rsid w:val="00B641BB"/>
    <w:rsid w:val="00B6476F"/>
    <w:rsid w:val="00B64801"/>
    <w:rsid w:val="00B64804"/>
    <w:rsid w:val="00B64EAE"/>
    <w:rsid w:val="00B6549B"/>
    <w:rsid w:val="00B66227"/>
    <w:rsid w:val="00B66915"/>
    <w:rsid w:val="00B6755E"/>
    <w:rsid w:val="00B67C93"/>
    <w:rsid w:val="00B702C8"/>
    <w:rsid w:val="00B70600"/>
    <w:rsid w:val="00B70BE6"/>
    <w:rsid w:val="00B70EBC"/>
    <w:rsid w:val="00B7127D"/>
    <w:rsid w:val="00B715D2"/>
    <w:rsid w:val="00B726BD"/>
    <w:rsid w:val="00B72AD4"/>
    <w:rsid w:val="00B72DDA"/>
    <w:rsid w:val="00B72DDF"/>
    <w:rsid w:val="00B7305B"/>
    <w:rsid w:val="00B732A1"/>
    <w:rsid w:val="00B73508"/>
    <w:rsid w:val="00B735E5"/>
    <w:rsid w:val="00B73A11"/>
    <w:rsid w:val="00B73DB6"/>
    <w:rsid w:val="00B7450A"/>
    <w:rsid w:val="00B74888"/>
    <w:rsid w:val="00B74946"/>
    <w:rsid w:val="00B74A1E"/>
    <w:rsid w:val="00B74D66"/>
    <w:rsid w:val="00B74F6F"/>
    <w:rsid w:val="00B75117"/>
    <w:rsid w:val="00B75134"/>
    <w:rsid w:val="00B751AB"/>
    <w:rsid w:val="00B751DB"/>
    <w:rsid w:val="00B75744"/>
    <w:rsid w:val="00B75CF8"/>
    <w:rsid w:val="00B75E4F"/>
    <w:rsid w:val="00B75ECB"/>
    <w:rsid w:val="00B768AD"/>
    <w:rsid w:val="00B7712F"/>
    <w:rsid w:val="00B7736E"/>
    <w:rsid w:val="00B777DE"/>
    <w:rsid w:val="00B8089C"/>
    <w:rsid w:val="00B80B2A"/>
    <w:rsid w:val="00B80E18"/>
    <w:rsid w:val="00B81455"/>
    <w:rsid w:val="00B8201E"/>
    <w:rsid w:val="00B82680"/>
    <w:rsid w:val="00B829F6"/>
    <w:rsid w:val="00B82A9A"/>
    <w:rsid w:val="00B82E48"/>
    <w:rsid w:val="00B82FC0"/>
    <w:rsid w:val="00B830C1"/>
    <w:rsid w:val="00B831A9"/>
    <w:rsid w:val="00B833DB"/>
    <w:rsid w:val="00B83442"/>
    <w:rsid w:val="00B8348F"/>
    <w:rsid w:val="00B834B5"/>
    <w:rsid w:val="00B84664"/>
    <w:rsid w:val="00B849C6"/>
    <w:rsid w:val="00B84ADF"/>
    <w:rsid w:val="00B8544B"/>
    <w:rsid w:val="00B85525"/>
    <w:rsid w:val="00B8566F"/>
    <w:rsid w:val="00B8570D"/>
    <w:rsid w:val="00B85747"/>
    <w:rsid w:val="00B85B87"/>
    <w:rsid w:val="00B85DFD"/>
    <w:rsid w:val="00B86258"/>
    <w:rsid w:val="00B86457"/>
    <w:rsid w:val="00B865CA"/>
    <w:rsid w:val="00B86811"/>
    <w:rsid w:val="00B87175"/>
    <w:rsid w:val="00B87385"/>
    <w:rsid w:val="00B87579"/>
    <w:rsid w:val="00B908EB"/>
    <w:rsid w:val="00B90CA0"/>
    <w:rsid w:val="00B916EC"/>
    <w:rsid w:val="00B91B31"/>
    <w:rsid w:val="00B91C41"/>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A79"/>
    <w:rsid w:val="00B97A90"/>
    <w:rsid w:val="00B97BD3"/>
    <w:rsid w:val="00B97F75"/>
    <w:rsid w:val="00BA012B"/>
    <w:rsid w:val="00BA027B"/>
    <w:rsid w:val="00BA07C8"/>
    <w:rsid w:val="00BA083C"/>
    <w:rsid w:val="00BA0BE3"/>
    <w:rsid w:val="00BA0F11"/>
    <w:rsid w:val="00BA143B"/>
    <w:rsid w:val="00BA1794"/>
    <w:rsid w:val="00BA27F0"/>
    <w:rsid w:val="00BA49D3"/>
    <w:rsid w:val="00BA4EEC"/>
    <w:rsid w:val="00BA501A"/>
    <w:rsid w:val="00BA5052"/>
    <w:rsid w:val="00BA5282"/>
    <w:rsid w:val="00BA55E3"/>
    <w:rsid w:val="00BA6078"/>
    <w:rsid w:val="00BA6BE5"/>
    <w:rsid w:val="00BA71B1"/>
    <w:rsid w:val="00BA727F"/>
    <w:rsid w:val="00BA7455"/>
    <w:rsid w:val="00BA745E"/>
    <w:rsid w:val="00BA757E"/>
    <w:rsid w:val="00BA78BC"/>
    <w:rsid w:val="00BB051C"/>
    <w:rsid w:val="00BB06AE"/>
    <w:rsid w:val="00BB0A93"/>
    <w:rsid w:val="00BB0CBF"/>
    <w:rsid w:val="00BB0EC6"/>
    <w:rsid w:val="00BB1069"/>
    <w:rsid w:val="00BB1546"/>
    <w:rsid w:val="00BB165C"/>
    <w:rsid w:val="00BB1C09"/>
    <w:rsid w:val="00BB1E37"/>
    <w:rsid w:val="00BB1F9D"/>
    <w:rsid w:val="00BB2B8C"/>
    <w:rsid w:val="00BB2CCC"/>
    <w:rsid w:val="00BB2CD0"/>
    <w:rsid w:val="00BB2CE8"/>
    <w:rsid w:val="00BB3D91"/>
    <w:rsid w:val="00BB3FBB"/>
    <w:rsid w:val="00BB46A3"/>
    <w:rsid w:val="00BB49CF"/>
    <w:rsid w:val="00BB4C17"/>
    <w:rsid w:val="00BB4D5A"/>
    <w:rsid w:val="00BB52B3"/>
    <w:rsid w:val="00BB52FD"/>
    <w:rsid w:val="00BB54F3"/>
    <w:rsid w:val="00BB56D9"/>
    <w:rsid w:val="00BB5A65"/>
    <w:rsid w:val="00BB5A90"/>
    <w:rsid w:val="00BB5B46"/>
    <w:rsid w:val="00BB5CC4"/>
    <w:rsid w:val="00BB6A95"/>
    <w:rsid w:val="00BB6D01"/>
    <w:rsid w:val="00BB6E37"/>
    <w:rsid w:val="00BB76C5"/>
    <w:rsid w:val="00BB79D2"/>
    <w:rsid w:val="00BC0081"/>
    <w:rsid w:val="00BC00FD"/>
    <w:rsid w:val="00BC0347"/>
    <w:rsid w:val="00BC080B"/>
    <w:rsid w:val="00BC0A28"/>
    <w:rsid w:val="00BC0DAA"/>
    <w:rsid w:val="00BC0DE3"/>
    <w:rsid w:val="00BC0F7D"/>
    <w:rsid w:val="00BC122A"/>
    <w:rsid w:val="00BC1908"/>
    <w:rsid w:val="00BC196E"/>
    <w:rsid w:val="00BC1B7E"/>
    <w:rsid w:val="00BC1B88"/>
    <w:rsid w:val="00BC2021"/>
    <w:rsid w:val="00BC21C8"/>
    <w:rsid w:val="00BC235E"/>
    <w:rsid w:val="00BC25DE"/>
    <w:rsid w:val="00BC2F65"/>
    <w:rsid w:val="00BC343B"/>
    <w:rsid w:val="00BC3970"/>
    <w:rsid w:val="00BC3C58"/>
    <w:rsid w:val="00BC45E8"/>
    <w:rsid w:val="00BC4B74"/>
    <w:rsid w:val="00BC4C0E"/>
    <w:rsid w:val="00BC4F3B"/>
    <w:rsid w:val="00BC501C"/>
    <w:rsid w:val="00BC52C9"/>
    <w:rsid w:val="00BC5C24"/>
    <w:rsid w:val="00BC61EE"/>
    <w:rsid w:val="00BC6BD6"/>
    <w:rsid w:val="00BC6C17"/>
    <w:rsid w:val="00BC6FB6"/>
    <w:rsid w:val="00BC701A"/>
    <w:rsid w:val="00BC794F"/>
    <w:rsid w:val="00BC79FB"/>
    <w:rsid w:val="00BC7A04"/>
    <w:rsid w:val="00BC7B39"/>
    <w:rsid w:val="00BC7B7C"/>
    <w:rsid w:val="00BC7FF5"/>
    <w:rsid w:val="00BD01A3"/>
    <w:rsid w:val="00BD0E09"/>
    <w:rsid w:val="00BD1259"/>
    <w:rsid w:val="00BD1770"/>
    <w:rsid w:val="00BD20B8"/>
    <w:rsid w:val="00BD2FE0"/>
    <w:rsid w:val="00BD3939"/>
    <w:rsid w:val="00BD3C6A"/>
    <w:rsid w:val="00BD3DB2"/>
    <w:rsid w:val="00BD415B"/>
    <w:rsid w:val="00BD4E12"/>
    <w:rsid w:val="00BD50D8"/>
    <w:rsid w:val="00BD55B5"/>
    <w:rsid w:val="00BD5873"/>
    <w:rsid w:val="00BD5D84"/>
    <w:rsid w:val="00BD5DA3"/>
    <w:rsid w:val="00BD663B"/>
    <w:rsid w:val="00BD6C3E"/>
    <w:rsid w:val="00BD6CD4"/>
    <w:rsid w:val="00BD6FD6"/>
    <w:rsid w:val="00BD7436"/>
    <w:rsid w:val="00BD7E49"/>
    <w:rsid w:val="00BE021F"/>
    <w:rsid w:val="00BE0332"/>
    <w:rsid w:val="00BE04FB"/>
    <w:rsid w:val="00BE0954"/>
    <w:rsid w:val="00BE0C69"/>
    <w:rsid w:val="00BE11CE"/>
    <w:rsid w:val="00BE1757"/>
    <w:rsid w:val="00BE1816"/>
    <w:rsid w:val="00BE1ABA"/>
    <w:rsid w:val="00BE1C02"/>
    <w:rsid w:val="00BE22AA"/>
    <w:rsid w:val="00BE2398"/>
    <w:rsid w:val="00BE26E8"/>
    <w:rsid w:val="00BE33B4"/>
    <w:rsid w:val="00BE3B37"/>
    <w:rsid w:val="00BE3B40"/>
    <w:rsid w:val="00BE4282"/>
    <w:rsid w:val="00BE46C2"/>
    <w:rsid w:val="00BE481A"/>
    <w:rsid w:val="00BE4BB2"/>
    <w:rsid w:val="00BE507F"/>
    <w:rsid w:val="00BE5555"/>
    <w:rsid w:val="00BE55F6"/>
    <w:rsid w:val="00BE56B3"/>
    <w:rsid w:val="00BE594D"/>
    <w:rsid w:val="00BE5D11"/>
    <w:rsid w:val="00BE61B8"/>
    <w:rsid w:val="00BE6624"/>
    <w:rsid w:val="00BE76D1"/>
    <w:rsid w:val="00BE7792"/>
    <w:rsid w:val="00BE77C8"/>
    <w:rsid w:val="00BE7A4B"/>
    <w:rsid w:val="00BE7A89"/>
    <w:rsid w:val="00BE7B38"/>
    <w:rsid w:val="00BE7D90"/>
    <w:rsid w:val="00BF00CC"/>
    <w:rsid w:val="00BF03A7"/>
    <w:rsid w:val="00BF08D2"/>
    <w:rsid w:val="00BF0AFA"/>
    <w:rsid w:val="00BF1441"/>
    <w:rsid w:val="00BF1680"/>
    <w:rsid w:val="00BF174C"/>
    <w:rsid w:val="00BF1793"/>
    <w:rsid w:val="00BF1890"/>
    <w:rsid w:val="00BF1C2F"/>
    <w:rsid w:val="00BF23BE"/>
    <w:rsid w:val="00BF2553"/>
    <w:rsid w:val="00BF2D94"/>
    <w:rsid w:val="00BF2FC4"/>
    <w:rsid w:val="00BF33C4"/>
    <w:rsid w:val="00BF3C8F"/>
    <w:rsid w:val="00BF3D96"/>
    <w:rsid w:val="00BF3F80"/>
    <w:rsid w:val="00BF410D"/>
    <w:rsid w:val="00BF482C"/>
    <w:rsid w:val="00BF4BF9"/>
    <w:rsid w:val="00BF53A7"/>
    <w:rsid w:val="00BF57CB"/>
    <w:rsid w:val="00BF5894"/>
    <w:rsid w:val="00BF5B42"/>
    <w:rsid w:val="00BF5BD2"/>
    <w:rsid w:val="00BF5F47"/>
    <w:rsid w:val="00BF5F7B"/>
    <w:rsid w:val="00BF6317"/>
    <w:rsid w:val="00BF6343"/>
    <w:rsid w:val="00BF6448"/>
    <w:rsid w:val="00BF68A8"/>
    <w:rsid w:val="00BF7059"/>
    <w:rsid w:val="00BF71A1"/>
    <w:rsid w:val="00BF7817"/>
    <w:rsid w:val="00BF7C4B"/>
    <w:rsid w:val="00BF7FBF"/>
    <w:rsid w:val="00C000B4"/>
    <w:rsid w:val="00C006BA"/>
    <w:rsid w:val="00C0077F"/>
    <w:rsid w:val="00C00904"/>
    <w:rsid w:val="00C00C40"/>
    <w:rsid w:val="00C012D0"/>
    <w:rsid w:val="00C014F5"/>
    <w:rsid w:val="00C01795"/>
    <w:rsid w:val="00C02348"/>
    <w:rsid w:val="00C02433"/>
    <w:rsid w:val="00C02539"/>
    <w:rsid w:val="00C0359B"/>
    <w:rsid w:val="00C0399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1593"/>
    <w:rsid w:val="00C11741"/>
    <w:rsid w:val="00C11CEB"/>
    <w:rsid w:val="00C12832"/>
    <w:rsid w:val="00C12A78"/>
    <w:rsid w:val="00C1388B"/>
    <w:rsid w:val="00C144B6"/>
    <w:rsid w:val="00C1456D"/>
    <w:rsid w:val="00C147E8"/>
    <w:rsid w:val="00C1508F"/>
    <w:rsid w:val="00C15337"/>
    <w:rsid w:val="00C15D74"/>
    <w:rsid w:val="00C15DB4"/>
    <w:rsid w:val="00C16468"/>
    <w:rsid w:val="00C165B1"/>
    <w:rsid w:val="00C16656"/>
    <w:rsid w:val="00C169D1"/>
    <w:rsid w:val="00C16A9C"/>
    <w:rsid w:val="00C16CC9"/>
    <w:rsid w:val="00C16DDA"/>
    <w:rsid w:val="00C16DF7"/>
    <w:rsid w:val="00C17011"/>
    <w:rsid w:val="00C17642"/>
    <w:rsid w:val="00C17854"/>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D8A"/>
    <w:rsid w:val="00C24E4F"/>
    <w:rsid w:val="00C25422"/>
    <w:rsid w:val="00C25648"/>
    <w:rsid w:val="00C2576E"/>
    <w:rsid w:val="00C25C56"/>
    <w:rsid w:val="00C25E1E"/>
    <w:rsid w:val="00C25F65"/>
    <w:rsid w:val="00C260AB"/>
    <w:rsid w:val="00C26293"/>
    <w:rsid w:val="00C26D16"/>
    <w:rsid w:val="00C27033"/>
    <w:rsid w:val="00C27664"/>
    <w:rsid w:val="00C2798D"/>
    <w:rsid w:val="00C27ECE"/>
    <w:rsid w:val="00C30359"/>
    <w:rsid w:val="00C30574"/>
    <w:rsid w:val="00C3071C"/>
    <w:rsid w:val="00C30E23"/>
    <w:rsid w:val="00C312D3"/>
    <w:rsid w:val="00C31956"/>
    <w:rsid w:val="00C31F9B"/>
    <w:rsid w:val="00C32293"/>
    <w:rsid w:val="00C3277B"/>
    <w:rsid w:val="00C32FCF"/>
    <w:rsid w:val="00C33079"/>
    <w:rsid w:val="00C33972"/>
    <w:rsid w:val="00C33DEE"/>
    <w:rsid w:val="00C3417D"/>
    <w:rsid w:val="00C347AF"/>
    <w:rsid w:val="00C34A56"/>
    <w:rsid w:val="00C34B08"/>
    <w:rsid w:val="00C34E04"/>
    <w:rsid w:val="00C35265"/>
    <w:rsid w:val="00C35428"/>
    <w:rsid w:val="00C3608D"/>
    <w:rsid w:val="00C372D1"/>
    <w:rsid w:val="00C37743"/>
    <w:rsid w:val="00C37E01"/>
    <w:rsid w:val="00C40783"/>
    <w:rsid w:val="00C40F3D"/>
    <w:rsid w:val="00C4137B"/>
    <w:rsid w:val="00C413C5"/>
    <w:rsid w:val="00C41449"/>
    <w:rsid w:val="00C41861"/>
    <w:rsid w:val="00C41945"/>
    <w:rsid w:val="00C41D94"/>
    <w:rsid w:val="00C41FBA"/>
    <w:rsid w:val="00C42BE2"/>
    <w:rsid w:val="00C430B4"/>
    <w:rsid w:val="00C432D5"/>
    <w:rsid w:val="00C433DC"/>
    <w:rsid w:val="00C435AF"/>
    <w:rsid w:val="00C436BC"/>
    <w:rsid w:val="00C43780"/>
    <w:rsid w:val="00C437E2"/>
    <w:rsid w:val="00C438B9"/>
    <w:rsid w:val="00C438D1"/>
    <w:rsid w:val="00C43B0D"/>
    <w:rsid w:val="00C43CB6"/>
    <w:rsid w:val="00C44171"/>
    <w:rsid w:val="00C44547"/>
    <w:rsid w:val="00C4472E"/>
    <w:rsid w:val="00C44A61"/>
    <w:rsid w:val="00C44BF2"/>
    <w:rsid w:val="00C44C2C"/>
    <w:rsid w:val="00C44FD5"/>
    <w:rsid w:val="00C45231"/>
    <w:rsid w:val="00C453D7"/>
    <w:rsid w:val="00C455F6"/>
    <w:rsid w:val="00C459C5"/>
    <w:rsid w:val="00C45A44"/>
    <w:rsid w:val="00C46209"/>
    <w:rsid w:val="00C46B99"/>
    <w:rsid w:val="00C47765"/>
    <w:rsid w:val="00C479FF"/>
    <w:rsid w:val="00C47A9A"/>
    <w:rsid w:val="00C47D57"/>
    <w:rsid w:val="00C50893"/>
    <w:rsid w:val="00C50B34"/>
    <w:rsid w:val="00C50C74"/>
    <w:rsid w:val="00C518D5"/>
    <w:rsid w:val="00C51D1D"/>
    <w:rsid w:val="00C52789"/>
    <w:rsid w:val="00C5287C"/>
    <w:rsid w:val="00C52891"/>
    <w:rsid w:val="00C52B9F"/>
    <w:rsid w:val="00C52D47"/>
    <w:rsid w:val="00C52D5B"/>
    <w:rsid w:val="00C52F04"/>
    <w:rsid w:val="00C531E9"/>
    <w:rsid w:val="00C540CE"/>
    <w:rsid w:val="00C54C45"/>
    <w:rsid w:val="00C54FD0"/>
    <w:rsid w:val="00C55B73"/>
    <w:rsid w:val="00C560D1"/>
    <w:rsid w:val="00C56399"/>
    <w:rsid w:val="00C56691"/>
    <w:rsid w:val="00C5710B"/>
    <w:rsid w:val="00C57779"/>
    <w:rsid w:val="00C57799"/>
    <w:rsid w:val="00C57803"/>
    <w:rsid w:val="00C57A53"/>
    <w:rsid w:val="00C57A9C"/>
    <w:rsid w:val="00C57CFB"/>
    <w:rsid w:val="00C60020"/>
    <w:rsid w:val="00C60458"/>
    <w:rsid w:val="00C60621"/>
    <w:rsid w:val="00C60E00"/>
    <w:rsid w:val="00C617AB"/>
    <w:rsid w:val="00C617D0"/>
    <w:rsid w:val="00C61A3D"/>
    <w:rsid w:val="00C626F6"/>
    <w:rsid w:val="00C62BF6"/>
    <w:rsid w:val="00C63055"/>
    <w:rsid w:val="00C630BF"/>
    <w:rsid w:val="00C630F6"/>
    <w:rsid w:val="00C638BD"/>
    <w:rsid w:val="00C639C0"/>
    <w:rsid w:val="00C64244"/>
    <w:rsid w:val="00C644DB"/>
    <w:rsid w:val="00C64FFB"/>
    <w:rsid w:val="00C650E7"/>
    <w:rsid w:val="00C65265"/>
    <w:rsid w:val="00C659A9"/>
    <w:rsid w:val="00C65EC3"/>
    <w:rsid w:val="00C6613B"/>
    <w:rsid w:val="00C666BE"/>
    <w:rsid w:val="00C666DD"/>
    <w:rsid w:val="00C66B23"/>
    <w:rsid w:val="00C67718"/>
    <w:rsid w:val="00C67E02"/>
    <w:rsid w:val="00C67EFD"/>
    <w:rsid w:val="00C67F60"/>
    <w:rsid w:val="00C706A7"/>
    <w:rsid w:val="00C709FE"/>
    <w:rsid w:val="00C70FC6"/>
    <w:rsid w:val="00C70FCB"/>
    <w:rsid w:val="00C71669"/>
    <w:rsid w:val="00C71F3A"/>
    <w:rsid w:val="00C72617"/>
    <w:rsid w:val="00C72665"/>
    <w:rsid w:val="00C72738"/>
    <w:rsid w:val="00C7277E"/>
    <w:rsid w:val="00C727C9"/>
    <w:rsid w:val="00C72833"/>
    <w:rsid w:val="00C72E13"/>
    <w:rsid w:val="00C72F94"/>
    <w:rsid w:val="00C73182"/>
    <w:rsid w:val="00C7484E"/>
    <w:rsid w:val="00C74DE2"/>
    <w:rsid w:val="00C75A42"/>
    <w:rsid w:val="00C75C28"/>
    <w:rsid w:val="00C75C6B"/>
    <w:rsid w:val="00C75D8C"/>
    <w:rsid w:val="00C760EC"/>
    <w:rsid w:val="00C7633E"/>
    <w:rsid w:val="00C76664"/>
    <w:rsid w:val="00C77CB7"/>
    <w:rsid w:val="00C80B07"/>
    <w:rsid w:val="00C80CE5"/>
    <w:rsid w:val="00C80D46"/>
    <w:rsid w:val="00C81245"/>
    <w:rsid w:val="00C81520"/>
    <w:rsid w:val="00C8162B"/>
    <w:rsid w:val="00C816CD"/>
    <w:rsid w:val="00C816D4"/>
    <w:rsid w:val="00C8195E"/>
    <w:rsid w:val="00C819E8"/>
    <w:rsid w:val="00C81A32"/>
    <w:rsid w:val="00C821B1"/>
    <w:rsid w:val="00C82342"/>
    <w:rsid w:val="00C824E1"/>
    <w:rsid w:val="00C836AD"/>
    <w:rsid w:val="00C839B0"/>
    <w:rsid w:val="00C83A01"/>
    <w:rsid w:val="00C83B6C"/>
    <w:rsid w:val="00C83D72"/>
    <w:rsid w:val="00C8479F"/>
    <w:rsid w:val="00C849EB"/>
    <w:rsid w:val="00C84B1F"/>
    <w:rsid w:val="00C84BFC"/>
    <w:rsid w:val="00C8578F"/>
    <w:rsid w:val="00C85C59"/>
    <w:rsid w:val="00C8700C"/>
    <w:rsid w:val="00C87385"/>
    <w:rsid w:val="00C873D4"/>
    <w:rsid w:val="00C87445"/>
    <w:rsid w:val="00C87F7C"/>
    <w:rsid w:val="00C9033C"/>
    <w:rsid w:val="00C90582"/>
    <w:rsid w:val="00C90821"/>
    <w:rsid w:val="00C90C31"/>
    <w:rsid w:val="00C90D1C"/>
    <w:rsid w:val="00C91011"/>
    <w:rsid w:val="00C91D99"/>
    <w:rsid w:val="00C926CF"/>
    <w:rsid w:val="00C929BE"/>
    <w:rsid w:val="00C92E57"/>
    <w:rsid w:val="00C93F40"/>
    <w:rsid w:val="00C941C8"/>
    <w:rsid w:val="00C9450C"/>
    <w:rsid w:val="00C94993"/>
    <w:rsid w:val="00C94A97"/>
    <w:rsid w:val="00C954A3"/>
    <w:rsid w:val="00C95B4B"/>
    <w:rsid w:val="00C95F11"/>
    <w:rsid w:val="00C96216"/>
    <w:rsid w:val="00C968B6"/>
    <w:rsid w:val="00C96B33"/>
    <w:rsid w:val="00C9701D"/>
    <w:rsid w:val="00C9759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9BF"/>
    <w:rsid w:val="00CA4A85"/>
    <w:rsid w:val="00CA4D6C"/>
    <w:rsid w:val="00CA531B"/>
    <w:rsid w:val="00CA5611"/>
    <w:rsid w:val="00CA5D57"/>
    <w:rsid w:val="00CA6069"/>
    <w:rsid w:val="00CA621D"/>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56C"/>
    <w:rsid w:val="00CB3DE4"/>
    <w:rsid w:val="00CB406E"/>
    <w:rsid w:val="00CB4278"/>
    <w:rsid w:val="00CB43BA"/>
    <w:rsid w:val="00CB468D"/>
    <w:rsid w:val="00CB4CB1"/>
    <w:rsid w:val="00CB5408"/>
    <w:rsid w:val="00CB574B"/>
    <w:rsid w:val="00CB5759"/>
    <w:rsid w:val="00CB5BFB"/>
    <w:rsid w:val="00CB5D7A"/>
    <w:rsid w:val="00CB5D89"/>
    <w:rsid w:val="00CB5E05"/>
    <w:rsid w:val="00CB5FA5"/>
    <w:rsid w:val="00CB5FA9"/>
    <w:rsid w:val="00CB6352"/>
    <w:rsid w:val="00CB655A"/>
    <w:rsid w:val="00CB6B38"/>
    <w:rsid w:val="00CB71C0"/>
    <w:rsid w:val="00CB750A"/>
    <w:rsid w:val="00CB751D"/>
    <w:rsid w:val="00CB7579"/>
    <w:rsid w:val="00CC022E"/>
    <w:rsid w:val="00CC10D9"/>
    <w:rsid w:val="00CC1519"/>
    <w:rsid w:val="00CC18AF"/>
    <w:rsid w:val="00CC219F"/>
    <w:rsid w:val="00CC232B"/>
    <w:rsid w:val="00CC29A0"/>
    <w:rsid w:val="00CC2AF3"/>
    <w:rsid w:val="00CC2C9F"/>
    <w:rsid w:val="00CC2CAC"/>
    <w:rsid w:val="00CC2D29"/>
    <w:rsid w:val="00CC2F1B"/>
    <w:rsid w:val="00CC30D8"/>
    <w:rsid w:val="00CC3EE9"/>
    <w:rsid w:val="00CC43BD"/>
    <w:rsid w:val="00CC4C2C"/>
    <w:rsid w:val="00CC4F80"/>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A7A"/>
    <w:rsid w:val="00CD2C27"/>
    <w:rsid w:val="00CD2F38"/>
    <w:rsid w:val="00CD3510"/>
    <w:rsid w:val="00CD36E1"/>
    <w:rsid w:val="00CD3797"/>
    <w:rsid w:val="00CD3848"/>
    <w:rsid w:val="00CD3A3D"/>
    <w:rsid w:val="00CD415F"/>
    <w:rsid w:val="00CD41CB"/>
    <w:rsid w:val="00CD42C1"/>
    <w:rsid w:val="00CD4AAC"/>
    <w:rsid w:val="00CD4C15"/>
    <w:rsid w:val="00CD4C51"/>
    <w:rsid w:val="00CD5619"/>
    <w:rsid w:val="00CD5BA3"/>
    <w:rsid w:val="00CD5C0E"/>
    <w:rsid w:val="00CD6B73"/>
    <w:rsid w:val="00CD6C41"/>
    <w:rsid w:val="00CD71B9"/>
    <w:rsid w:val="00CD7631"/>
    <w:rsid w:val="00CD77C0"/>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7C"/>
    <w:rsid w:val="00CE3793"/>
    <w:rsid w:val="00CE37A2"/>
    <w:rsid w:val="00CE3A7F"/>
    <w:rsid w:val="00CE3D79"/>
    <w:rsid w:val="00CE415F"/>
    <w:rsid w:val="00CE42C0"/>
    <w:rsid w:val="00CE4633"/>
    <w:rsid w:val="00CE499A"/>
    <w:rsid w:val="00CE4DA4"/>
    <w:rsid w:val="00CE4F79"/>
    <w:rsid w:val="00CE5212"/>
    <w:rsid w:val="00CE5573"/>
    <w:rsid w:val="00CE5577"/>
    <w:rsid w:val="00CE5F3B"/>
    <w:rsid w:val="00CE5F92"/>
    <w:rsid w:val="00CE63F9"/>
    <w:rsid w:val="00CE6C7D"/>
    <w:rsid w:val="00CE6ED9"/>
    <w:rsid w:val="00CE7527"/>
    <w:rsid w:val="00CE762A"/>
    <w:rsid w:val="00CE768D"/>
    <w:rsid w:val="00CE7832"/>
    <w:rsid w:val="00CF02AF"/>
    <w:rsid w:val="00CF0B3E"/>
    <w:rsid w:val="00CF0C37"/>
    <w:rsid w:val="00CF0E29"/>
    <w:rsid w:val="00CF0FEF"/>
    <w:rsid w:val="00CF13E7"/>
    <w:rsid w:val="00CF24EE"/>
    <w:rsid w:val="00CF2CAB"/>
    <w:rsid w:val="00CF3563"/>
    <w:rsid w:val="00CF40FD"/>
    <w:rsid w:val="00CF40FF"/>
    <w:rsid w:val="00CF45C9"/>
    <w:rsid w:val="00CF4A2A"/>
    <w:rsid w:val="00CF4C3F"/>
    <w:rsid w:val="00CF4D94"/>
    <w:rsid w:val="00CF5409"/>
    <w:rsid w:val="00CF55E0"/>
    <w:rsid w:val="00CF64C5"/>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1511"/>
    <w:rsid w:val="00D0181C"/>
    <w:rsid w:val="00D01A2F"/>
    <w:rsid w:val="00D01CF6"/>
    <w:rsid w:val="00D02126"/>
    <w:rsid w:val="00D02179"/>
    <w:rsid w:val="00D0225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103"/>
    <w:rsid w:val="00D06741"/>
    <w:rsid w:val="00D0746A"/>
    <w:rsid w:val="00D07AEC"/>
    <w:rsid w:val="00D07EA4"/>
    <w:rsid w:val="00D1127D"/>
    <w:rsid w:val="00D11941"/>
    <w:rsid w:val="00D11F23"/>
    <w:rsid w:val="00D123A9"/>
    <w:rsid w:val="00D1272A"/>
    <w:rsid w:val="00D12AEE"/>
    <w:rsid w:val="00D12B5D"/>
    <w:rsid w:val="00D12C55"/>
    <w:rsid w:val="00D132C9"/>
    <w:rsid w:val="00D13954"/>
    <w:rsid w:val="00D13BEB"/>
    <w:rsid w:val="00D1473B"/>
    <w:rsid w:val="00D14DFD"/>
    <w:rsid w:val="00D14F55"/>
    <w:rsid w:val="00D15051"/>
    <w:rsid w:val="00D154CB"/>
    <w:rsid w:val="00D15604"/>
    <w:rsid w:val="00D15DED"/>
    <w:rsid w:val="00D15F78"/>
    <w:rsid w:val="00D160B7"/>
    <w:rsid w:val="00D161FE"/>
    <w:rsid w:val="00D16C69"/>
    <w:rsid w:val="00D17044"/>
    <w:rsid w:val="00D17174"/>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4C72"/>
    <w:rsid w:val="00D251CE"/>
    <w:rsid w:val="00D25A0F"/>
    <w:rsid w:val="00D2686C"/>
    <w:rsid w:val="00D26AEE"/>
    <w:rsid w:val="00D26D2C"/>
    <w:rsid w:val="00D2706A"/>
    <w:rsid w:val="00D27894"/>
    <w:rsid w:val="00D27931"/>
    <w:rsid w:val="00D27C15"/>
    <w:rsid w:val="00D30059"/>
    <w:rsid w:val="00D30258"/>
    <w:rsid w:val="00D302F9"/>
    <w:rsid w:val="00D30765"/>
    <w:rsid w:val="00D30CC2"/>
    <w:rsid w:val="00D30D3E"/>
    <w:rsid w:val="00D30F1C"/>
    <w:rsid w:val="00D31B03"/>
    <w:rsid w:val="00D322EE"/>
    <w:rsid w:val="00D32410"/>
    <w:rsid w:val="00D32674"/>
    <w:rsid w:val="00D32835"/>
    <w:rsid w:val="00D32C58"/>
    <w:rsid w:val="00D32C97"/>
    <w:rsid w:val="00D330D8"/>
    <w:rsid w:val="00D33A4B"/>
    <w:rsid w:val="00D33CC1"/>
    <w:rsid w:val="00D3459C"/>
    <w:rsid w:val="00D349A8"/>
    <w:rsid w:val="00D34D98"/>
    <w:rsid w:val="00D34FAA"/>
    <w:rsid w:val="00D3563D"/>
    <w:rsid w:val="00D36459"/>
    <w:rsid w:val="00D3656C"/>
    <w:rsid w:val="00D36ACA"/>
    <w:rsid w:val="00D36B51"/>
    <w:rsid w:val="00D36B76"/>
    <w:rsid w:val="00D36C03"/>
    <w:rsid w:val="00D375DE"/>
    <w:rsid w:val="00D378BB"/>
    <w:rsid w:val="00D379D4"/>
    <w:rsid w:val="00D37BE4"/>
    <w:rsid w:val="00D4060D"/>
    <w:rsid w:val="00D4070F"/>
    <w:rsid w:val="00D407FC"/>
    <w:rsid w:val="00D409E9"/>
    <w:rsid w:val="00D40A86"/>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F7A"/>
    <w:rsid w:val="00D44010"/>
    <w:rsid w:val="00D44140"/>
    <w:rsid w:val="00D448FF"/>
    <w:rsid w:val="00D44999"/>
    <w:rsid w:val="00D44E88"/>
    <w:rsid w:val="00D44F89"/>
    <w:rsid w:val="00D45245"/>
    <w:rsid w:val="00D45515"/>
    <w:rsid w:val="00D45594"/>
    <w:rsid w:val="00D45B95"/>
    <w:rsid w:val="00D45EEE"/>
    <w:rsid w:val="00D4618D"/>
    <w:rsid w:val="00D46A8C"/>
    <w:rsid w:val="00D46EB3"/>
    <w:rsid w:val="00D47322"/>
    <w:rsid w:val="00D473BC"/>
    <w:rsid w:val="00D47794"/>
    <w:rsid w:val="00D4794E"/>
    <w:rsid w:val="00D47D7E"/>
    <w:rsid w:val="00D47D9C"/>
    <w:rsid w:val="00D47DA1"/>
    <w:rsid w:val="00D47EF6"/>
    <w:rsid w:val="00D50068"/>
    <w:rsid w:val="00D504CA"/>
    <w:rsid w:val="00D505EB"/>
    <w:rsid w:val="00D508B4"/>
    <w:rsid w:val="00D50AD4"/>
    <w:rsid w:val="00D5121A"/>
    <w:rsid w:val="00D51C18"/>
    <w:rsid w:val="00D51C92"/>
    <w:rsid w:val="00D522FC"/>
    <w:rsid w:val="00D52480"/>
    <w:rsid w:val="00D52878"/>
    <w:rsid w:val="00D5298C"/>
    <w:rsid w:val="00D52BFC"/>
    <w:rsid w:val="00D52D67"/>
    <w:rsid w:val="00D53157"/>
    <w:rsid w:val="00D5362A"/>
    <w:rsid w:val="00D5367D"/>
    <w:rsid w:val="00D53B7C"/>
    <w:rsid w:val="00D53F7D"/>
    <w:rsid w:val="00D5416B"/>
    <w:rsid w:val="00D54335"/>
    <w:rsid w:val="00D54466"/>
    <w:rsid w:val="00D548DA"/>
    <w:rsid w:val="00D54AC3"/>
    <w:rsid w:val="00D55633"/>
    <w:rsid w:val="00D55AB4"/>
    <w:rsid w:val="00D55B94"/>
    <w:rsid w:val="00D55BB3"/>
    <w:rsid w:val="00D55D4C"/>
    <w:rsid w:val="00D55F06"/>
    <w:rsid w:val="00D561F4"/>
    <w:rsid w:val="00D564AF"/>
    <w:rsid w:val="00D5715F"/>
    <w:rsid w:val="00D577A6"/>
    <w:rsid w:val="00D60329"/>
    <w:rsid w:val="00D609CB"/>
    <w:rsid w:val="00D60B07"/>
    <w:rsid w:val="00D60C3E"/>
    <w:rsid w:val="00D60D81"/>
    <w:rsid w:val="00D61600"/>
    <w:rsid w:val="00D6163E"/>
    <w:rsid w:val="00D617EC"/>
    <w:rsid w:val="00D621E7"/>
    <w:rsid w:val="00D622E6"/>
    <w:rsid w:val="00D624CE"/>
    <w:rsid w:val="00D62CD7"/>
    <w:rsid w:val="00D63409"/>
    <w:rsid w:val="00D63918"/>
    <w:rsid w:val="00D64C24"/>
    <w:rsid w:val="00D654EC"/>
    <w:rsid w:val="00D659F8"/>
    <w:rsid w:val="00D65AF7"/>
    <w:rsid w:val="00D65C13"/>
    <w:rsid w:val="00D65D46"/>
    <w:rsid w:val="00D6668A"/>
    <w:rsid w:val="00D6678C"/>
    <w:rsid w:val="00D66847"/>
    <w:rsid w:val="00D66AB0"/>
    <w:rsid w:val="00D66F8F"/>
    <w:rsid w:val="00D6717F"/>
    <w:rsid w:val="00D673D5"/>
    <w:rsid w:val="00D673F9"/>
    <w:rsid w:val="00D67649"/>
    <w:rsid w:val="00D67719"/>
    <w:rsid w:val="00D6778D"/>
    <w:rsid w:val="00D67B3E"/>
    <w:rsid w:val="00D67ED7"/>
    <w:rsid w:val="00D7012F"/>
    <w:rsid w:val="00D707DE"/>
    <w:rsid w:val="00D71ACE"/>
    <w:rsid w:val="00D71DDF"/>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6F6"/>
    <w:rsid w:val="00D8081C"/>
    <w:rsid w:val="00D80BA3"/>
    <w:rsid w:val="00D80FC9"/>
    <w:rsid w:val="00D81079"/>
    <w:rsid w:val="00D81380"/>
    <w:rsid w:val="00D81BAA"/>
    <w:rsid w:val="00D81CF4"/>
    <w:rsid w:val="00D82119"/>
    <w:rsid w:val="00D82855"/>
    <w:rsid w:val="00D82C61"/>
    <w:rsid w:val="00D82D07"/>
    <w:rsid w:val="00D8320D"/>
    <w:rsid w:val="00D83894"/>
    <w:rsid w:val="00D841D8"/>
    <w:rsid w:val="00D8439B"/>
    <w:rsid w:val="00D847E1"/>
    <w:rsid w:val="00D84B48"/>
    <w:rsid w:val="00D84B6E"/>
    <w:rsid w:val="00D84BFC"/>
    <w:rsid w:val="00D84EF1"/>
    <w:rsid w:val="00D85091"/>
    <w:rsid w:val="00D85108"/>
    <w:rsid w:val="00D855F9"/>
    <w:rsid w:val="00D85797"/>
    <w:rsid w:val="00D86117"/>
    <w:rsid w:val="00D86784"/>
    <w:rsid w:val="00D867AD"/>
    <w:rsid w:val="00D867E6"/>
    <w:rsid w:val="00D86D06"/>
    <w:rsid w:val="00D86E27"/>
    <w:rsid w:val="00D86E7C"/>
    <w:rsid w:val="00D874A5"/>
    <w:rsid w:val="00D87514"/>
    <w:rsid w:val="00D87673"/>
    <w:rsid w:val="00D87AA7"/>
    <w:rsid w:val="00D87DA8"/>
    <w:rsid w:val="00D87E00"/>
    <w:rsid w:val="00D902A8"/>
    <w:rsid w:val="00D90E97"/>
    <w:rsid w:val="00D9134D"/>
    <w:rsid w:val="00D91988"/>
    <w:rsid w:val="00D91BD9"/>
    <w:rsid w:val="00D91FB6"/>
    <w:rsid w:val="00D920C8"/>
    <w:rsid w:val="00D9284D"/>
    <w:rsid w:val="00D92D37"/>
    <w:rsid w:val="00D93480"/>
    <w:rsid w:val="00D93568"/>
    <w:rsid w:val="00D93FD8"/>
    <w:rsid w:val="00D94060"/>
    <w:rsid w:val="00D9438B"/>
    <w:rsid w:val="00D94C8D"/>
    <w:rsid w:val="00D94F36"/>
    <w:rsid w:val="00D954B6"/>
    <w:rsid w:val="00D95F57"/>
    <w:rsid w:val="00D9666C"/>
    <w:rsid w:val="00D96AC1"/>
    <w:rsid w:val="00D97062"/>
    <w:rsid w:val="00D970EE"/>
    <w:rsid w:val="00D977A3"/>
    <w:rsid w:val="00D97837"/>
    <w:rsid w:val="00D97E2B"/>
    <w:rsid w:val="00D97E37"/>
    <w:rsid w:val="00DA052C"/>
    <w:rsid w:val="00DA065C"/>
    <w:rsid w:val="00DA0CE7"/>
    <w:rsid w:val="00DA1153"/>
    <w:rsid w:val="00DA1778"/>
    <w:rsid w:val="00DA1E2E"/>
    <w:rsid w:val="00DA1F1B"/>
    <w:rsid w:val="00DA2349"/>
    <w:rsid w:val="00DA237F"/>
    <w:rsid w:val="00DA2396"/>
    <w:rsid w:val="00DA239E"/>
    <w:rsid w:val="00DA299C"/>
    <w:rsid w:val="00DA2D77"/>
    <w:rsid w:val="00DA3281"/>
    <w:rsid w:val="00DA3610"/>
    <w:rsid w:val="00DA3651"/>
    <w:rsid w:val="00DA42EF"/>
    <w:rsid w:val="00DA49BB"/>
    <w:rsid w:val="00DA4DCE"/>
    <w:rsid w:val="00DA4FEB"/>
    <w:rsid w:val="00DA51A2"/>
    <w:rsid w:val="00DA5488"/>
    <w:rsid w:val="00DA54CB"/>
    <w:rsid w:val="00DA56BD"/>
    <w:rsid w:val="00DA6033"/>
    <w:rsid w:val="00DA632E"/>
    <w:rsid w:val="00DA74EF"/>
    <w:rsid w:val="00DA7711"/>
    <w:rsid w:val="00DA78DB"/>
    <w:rsid w:val="00DA7A03"/>
    <w:rsid w:val="00DB01E2"/>
    <w:rsid w:val="00DB0377"/>
    <w:rsid w:val="00DB04A1"/>
    <w:rsid w:val="00DB06D9"/>
    <w:rsid w:val="00DB0C25"/>
    <w:rsid w:val="00DB0DAD"/>
    <w:rsid w:val="00DB12A9"/>
    <w:rsid w:val="00DB1818"/>
    <w:rsid w:val="00DB18C4"/>
    <w:rsid w:val="00DB1FD9"/>
    <w:rsid w:val="00DB25DF"/>
    <w:rsid w:val="00DB2640"/>
    <w:rsid w:val="00DB28D2"/>
    <w:rsid w:val="00DB307E"/>
    <w:rsid w:val="00DB36FA"/>
    <w:rsid w:val="00DB38DB"/>
    <w:rsid w:val="00DB3C1C"/>
    <w:rsid w:val="00DB3DA4"/>
    <w:rsid w:val="00DB4D0F"/>
    <w:rsid w:val="00DB55AB"/>
    <w:rsid w:val="00DB59ED"/>
    <w:rsid w:val="00DB5AC8"/>
    <w:rsid w:val="00DB5EFD"/>
    <w:rsid w:val="00DB6700"/>
    <w:rsid w:val="00DB67EE"/>
    <w:rsid w:val="00DB682A"/>
    <w:rsid w:val="00DB6AF6"/>
    <w:rsid w:val="00DB6E8A"/>
    <w:rsid w:val="00DB70A3"/>
    <w:rsid w:val="00DB7613"/>
    <w:rsid w:val="00DB79F4"/>
    <w:rsid w:val="00DB7C5D"/>
    <w:rsid w:val="00DB7C8E"/>
    <w:rsid w:val="00DB7F22"/>
    <w:rsid w:val="00DC0105"/>
    <w:rsid w:val="00DC01E4"/>
    <w:rsid w:val="00DC0499"/>
    <w:rsid w:val="00DC0B1D"/>
    <w:rsid w:val="00DC186A"/>
    <w:rsid w:val="00DC18E7"/>
    <w:rsid w:val="00DC296D"/>
    <w:rsid w:val="00DC309B"/>
    <w:rsid w:val="00DC328E"/>
    <w:rsid w:val="00DC353E"/>
    <w:rsid w:val="00DC37F3"/>
    <w:rsid w:val="00DC390F"/>
    <w:rsid w:val="00DC46A0"/>
    <w:rsid w:val="00DC4816"/>
    <w:rsid w:val="00DC4C38"/>
    <w:rsid w:val="00DC4DA2"/>
    <w:rsid w:val="00DC4E60"/>
    <w:rsid w:val="00DC54DB"/>
    <w:rsid w:val="00DC57A8"/>
    <w:rsid w:val="00DC5D0F"/>
    <w:rsid w:val="00DC5DC7"/>
    <w:rsid w:val="00DC5F31"/>
    <w:rsid w:val="00DC606C"/>
    <w:rsid w:val="00DC6A77"/>
    <w:rsid w:val="00DC6ABA"/>
    <w:rsid w:val="00DC6AEB"/>
    <w:rsid w:val="00DC6B1B"/>
    <w:rsid w:val="00DC6FA8"/>
    <w:rsid w:val="00DD01B8"/>
    <w:rsid w:val="00DD0A59"/>
    <w:rsid w:val="00DD0C2E"/>
    <w:rsid w:val="00DD10B5"/>
    <w:rsid w:val="00DD13B8"/>
    <w:rsid w:val="00DD18B5"/>
    <w:rsid w:val="00DD22B4"/>
    <w:rsid w:val="00DD2975"/>
    <w:rsid w:val="00DD2DB4"/>
    <w:rsid w:val="00DD2DE1"/>
    <w:rsid w:val="00DD339B"/>
    <w:rsid w:val="00DD34C2"/>
    <w:rsid w:val="00DD355D"/>
    <w:rsid w:val="00DD356F"/>
    <w:rsid w:val="00DD3B94"/>
    <w:rsid w:val="00DD3E99"/>
    <w:rsid w:val="00DD3F97"/>
    <w:rsid w:val="00DD4050"/>
    <w:rsid w:val="00DD4267"/>
    <w:rsid w:val="00DD42D7"/>
    <w:rsid w:val="00DD4B42"/>
    <w:rsid w:val="00DD4DF7"/>
    <w:rsid w:val="00DD507E"/>
    <w:rsid w:val="00DD5188"/>
    <w:rsid w:val="00DD52E4"/>
    <w:rsid w:val="00DD54E6"/>
    <w:rsid w:val="00DD556F"/>
    <w:rsid w:val="00DD57E8"/>
    <w:rsid w:val="00DD5BD8"/>
    <w:rsid w:val="00DD5BFB"/>
    <w:rsid w:val="00DD5C85"/>
    <w:rsid w:val="00DD60DB"/>
    <w:rsid w:val="00DD64F1"/>
    <w:rsid w:val="00DD70C5"/>
    <w:rsid w:val="00DD777D"/>
    <w:rsid w:val="00DD7A6F"/>
    <w:rsid w:val="00DE0239"/>
    <w:rsid w:val="00DE0399"/>
    <w:rsid w:val="00DE072D"/>
    <w:rsid w:val="00DE110F"/>
    <w:rsid w:val="00DE171D"/>
    <w:rsid w:val="00DE1AAC"/>
    <w:rsid w:val="00DE1AB1"/>
    <w:rsid w:val="00DE1E44"/>
    <w:rsid w:val="00DE1E81"/>
    <w:rsid w:val="00DE1FCE"/>
    <w:rsid w:val="00DE245D"/>
    <w:rsid w:val="00DE25FF"/>
    <w:rsid w:val="00DE2AA5"/>
    <w:rsid w:val="00DE2F96"/>
    <w:rsid w:val="00DE335F"/>
    <w:rsid w:val="00DE3A74"/>
    <w:rsid w:val="00DE3C22"/>
    <w:rsid w:val="00DE3C6A"/>
    <w:rsid w:val="00DE3F58"/>
    <w:rsid w:val="00DE427B"/>
    <w:rsid w:val="00DE4482"/>
    <w:rsid w:val="00DE505D"/>
    <w:rsid w:val="00DE52B3"/>
    <w:rsid w:val="00DE58A6"/>
    <w:rsid w:val="00DE5B06"/>
    <w:rsid w:val="00DE60EA"/>
    <w:rsid w:val="00DE64DD"/>
    <w:rsid w:val="00DE66FC"/>
    <w:rsid w:val="00DE742F"/>
    <w:rsid w:val="00DE7E73"/>
    <w:rsid w:val="00DF0705"/>
    <w:rsid w:val="00DF0F4D"/>
    <w:rsid w:val="00DF12DA"/>
    <w:rsid w:val="00DF17DB"/>
    <w:rsid w:val="00DF1BCF"/>
    <w:rsid w:val="00DF1D80"/>
    <w:rsid w:val="00DF2091"/>
    <w:rsid w:val="00DF2662"/>
    <w:rsid w:val="00DF26CE"/>
    <w:rsid w:val="00DF291E"/>
    <w:rsid w:val="00DF2B1F"/>
    <w:rsid w:val="00DF2C6D"/>
    <w:rsid w:val="00DF2DA7"/>
    <w:rsid w:val="00DF30C4"/>
    <w:rsid w:val="00DF3522"/>
    <w:rsid w:val="00DF37E5"/>
    <w:rsid w:val="00DF440C"/>
    <w:rsid w:val="00DF4B7A"/>
    <w:rsid w:val="00DF53FF"/>
    <w:rsid w:val="00DF549F"/>
    <w:rsid w:val="00DF5788"/>
    <w:rsid w:val="00DF5C8B"/>
    <w:rsid w:val="00DF5EA9"/>
    <w:rsid w:val="00DF5FDC"/>
    <w:rsid w:val="00DF62CD"/>
    <w:rsid w:val="00DF7A14"/>
    <w:rsid w:val="00DF7D38"/>
    <w:rsid w:val="00E00072"/>
    <w:rsid w:val="00E00215"/>
    <w:rsid w:val="00E00584"/>
    <w:rsid w:val="00E006DE"/>
    <w:rsid w:val="00E0074D"/>
    <w:rsid w:val="00E0076B"/>
    <w:rsid w:val="00E00FB1"/>
    <w:rsid w:val="00E0128E"/>
    <w:rsid w:val="00E01353"/>
    <w:rsid w:val="00E015D5"/>
    <w:rsid w:val="00E015F5"/>
    <w:rsid w:val="00E01E27"/>
    <w:rsid w:val="00E021F9"/>
    <w:rsid w:val="00E02978"/>
    <w:rsid w:val="00E02985"/>
    <w:rsid w:val="00E02FBC"/>
    <w:rsid w:val="00E0311B"/>
    <w:rsid w:val="00E033B5"/>
    <w:rsid w:val="00E034C3"/>
    <w:rsid w:val="00E03C77"/>
    <w:rsid w:val="00E04BD7"/>
    <w:rsid w:val="00E05519"/>
    <w:rsid w:val="00E059B9"/>
    <w:rsid w:val="00E05BB2"/>
    <w:rsid w:val="00E061BF"/>
    <w:rsid w:val="00E069D4"/>
    <w:rsid w:val="00E06FE7"/>
    <w:rsid w:val="00E072F9"/>
    <w:rsid w:val="00E07547"/>
    <w:rsid w:val="00E07580"/>
    <w:rsid w:val="00E07976"/>
    <w:rsid w:val="00E102CA"/>
    <w:rsid w:val="00E103F9"/>
    <w:rsid w:val="00E10F65"/>
    <w:rsid w:val="00E1189A"/>
    <w:rsid w:val="00E1218F"/>
    <w:rsid w:val="00E12746"/>
    <w:rsid w:val="00E12A0D"/>
    <w:rsid w:val="00E12B20"/>
    <w:rsid w:val="00E13618"/>
    <w:rsid w:val="00E140BA"/>
    <w:rsid w:val="00E142BB"/>
    <w:rsid w:val="00E145C3"/>
    <w:rsid w:val="00E1499B"/>
    <w:rsid w:val="00E149E7"/>
    <w:rsid w:val="00E14E4B"/>
    <w:rsid w:val="00E15A65"/>
    <w:rsid w:val="00E15BFE"/>
    <w:rsid w:val="00E15CF1"/>
    <w:rsid w:val="00E15DC7"/>
    <w:rsid w:val="00E161AA"/>
    <w:rsid w:val="00E16B63"/>
    <w:rsid w:val="00E175E6"/>
    <w:rsid w:val="00E20067"/>
    <w:rsid w:val="00E200E2"/>
    <w:rsid w:val="00E20158"/>
    <w:rsid w:val="00E208EB"/>
    <w:rsid w:val="00E20D54"/>
    <w:rsid w:val="00E20EF1"/>
    <w:rsid w:val="00E21265"/>
    <w:rsid w:val="00E216EB"/>
    <w:rsid w:val="00E21AEB"/>
    <w:rsid w:val="00E21BE5"/>
    <w:rsid w:val="00E221AD"/>
    <w:rsid w:val="00E2273A"/>
    <w:rsid w:val="00E228F3"/>
    <w:rsid w:val="00E22B07"/>
    <w:rsid w:val="00E2303D"/>
    <w:rsid w:val="00E23076"/>
    <w:rsid w:val="00E23728"/>
    <w:rsid w:val="00E23886"/>
    <w:rsid w:val="00E24005"/>
    <w:rsid w:val="00E249F4"/>
    <w:rsid w:val="00E24D7F"/>
    <w:rsid w:val="00E257D4"/>
    <w:rsid w:val="00E259E1"/>
    <w:rsid w:val="00E25D37"/>
    <w:rsid w:val="00E26812"/>
    <w:rsid w:val="00E2782C"/>
    <w:rsid w:val="00E27ACD"/>
    <w:rsid w:val="00E27E35"/>
    <w:rsid w:val="00E3030C"/>
    <w:rsid w:val="00E30689"/>
    <w:rsid w:val="00E30690"/>
    <w:rsid w:val="00E3072A"/>
    <w:rsid w:val="00E30C8E"/>
    <w:rsid w:val="00E31215"/>
    <w:rsid w:val="00E3170E"/>
    <w:rsid w:val="00E31BFB"/>
    <w:rsid w:val="00E31DED"/>
    <w:rsid w:val="00E31EAF"/>
    <w:rsid w:val="00E31F83"/>
    <w:rsid w:val="00E3243A"/>
    <w:rsid w:val="00E328D3"/>
    <w:rsid w:val="00E32A1F"/>
    <w:rsid w:val="00E32B67"/>
    <w:rsid w:val="00E334EC"/>
    <w:rsid w:val="00E33BC0"/>
    <w:rsid w:val="00E33FD1"/>
    <w:rsid w:val="00E341AC"/>
    <w:rsid w:val="00E341C8"/>
    <w:rsid w:val="00E3463D"/>
    <w:rsid w:val="00E347F6"/>
    <w:rsid w:val="00E350FA"/>
    <w:rsid w:val="00E35873"/>
    <w:rsid w:val="00E3598F"/>
    <w:rsid w:val="00E35E9B"/>
    <w:rsid w:val="00E36011"/>
    <w:rsid w:val="00E3677E"/>
    <w:rsid w:val="00E36D4A"/>
    <w:rsid w:val="00E36ED8"/>
    <w:rsid w:val="00E370E2"/>
    <w:rsid w:val="00E372CF"/>
    <w:rsid w:val="00E3783B"/>
    <w:rsid w:val="00E3791E"/>
    <w:rsid w:val="00E37C45"/>
    <w:rsid w:val="00E40274"/>
    <w:rsid w:val="00E4042D"/>
    <w:rsid w:val="00E404AA"/>
    <w:rsid w:val="00E406FF"/>
    <w:rsid w:val="00E415EA"/>
    <w:rsid w:val="00E417ED"/>
    <w:rsid w:val="00E41E98"/>
    <w:rsid w:val="00E420AA"/>
    <w:rsid w:val="00E4257A"/>
    <w:rsid w:val="00E426D6"/>
    <w:rsid w:val="00E42C31"/>
    <w:rsid w:val="00E42FD2"/>
    <w:rsid w:val="00E433E7"/>
    <w:rsid w:val="00E43470"/>
    <w:rsid w:val="00E43A58"/>
    <w:rsid w:val="00E44B53"/>
    <w:rsid w:val="00E45232"/>
    <w:rsid w:val="00E45316"/>
    <w:rsid w:val="00E4597E"/>
    <w:rsid w:val="00E459EF"/>
    <w:rsid w:val="00E46004"/>
    <w:rsid w:val="00E47053"/>
    <w:rsid w:val="00E477F4"/>
    <w:rsid w:val="00E47AF5"/>
    <w:rsid w:val="00E50667"/>
    <w:rsid w:val="00E506F4"/>
    <w:rsid w:val="00E50DB7"/>
    <w:rsid w:val="00E512CD"/>
    <w:rsid w:val="00E51F04"/>
    <w:rsid w:val="00E52887"/>
    <w:rsid w:val="00E532C1"/>
    <w:rsid w:val="00E5347F"/>
    <w:rsid w:val="00E53C47"/>
    <w:rsid w:val="00E54201"/>
    <w:rsid w:val="00E542C7"/>
    <w:rsid w:val="00E545B0"/>
    <w:rsid w:val="00E54666"/>
    <w:rsid w:val="00E5472E"/>
    <w:rsid w:val="00E54840"/>
    <w:rsid w:val="00E54C46"/>
    <w:rsid w:val="00E54E42"/>
    <w:rsid w:val="00E55127"/>
    <w:rsid w:val="00E55239"/>
    <w:rsid w:val="00E5565D"/>
    <w:rsid w:val="00E55C99"/>
    <w:rsid w:val="00E55E6C"/>
    <w:rsid w:val="00E560EA"/>
    <w:rsid w:val="00E56109"/>
    <w:rsid w:val="00E56244"/>
    <w:rsid w:val="00E5639F"/>
    <w:rsid w:val="00E56753"/>
    <w:rsid w:val="00E5682C"/>
    <w:rsid w:val="00E56897"/>
    <w:rsid w:val="00E56D86"/>
    <w:rsid w:val="00E57469"/>
    <w:rsid w:val="00E57694"/>
    <w:rsid w:val="00E57BF4"/>
    <w:rsid w:val="00E57E46"/>
    <w:rsid w:val="00E6011E"/>
    <w:rsid w:val="00E60422"/>
    <w:rsid w:val="00E607D6"/>
    <w:rsid w:val="00E60986"/>
    <w:rsid w:val="00E60E52"/>
    <w:rsid w:val="00E6102F"/>
    <w:rsid w:val="00E613EA"/>
    <w:rsid w:val="00E616AF"/>
    <w:rsid w:val="00E61816"/>
    <w:rsid w:val="00E619D8"/>
    <w:rsid w:val="00E61DBD"/>
    <w:rsid w:val="00E62748"/>
    <w:rsid w:val="00E62DD8"/>
    <w:rsid w:val="00E62E51"/>
    <w:rsid w:val="00E634FF"/>
    <w:rsid w:val="00E63E1F"/>
    <w:rsid w:val="00E64A9A"/>
    <w:rsid w:val="00E6537E"/>
    <w:rsid w:val="00E65C3D"/>
    <w:rsid w:val="00E66246"/>
    <w:rsid w:val="00E66858"/>
    <w:rsid w:val="00E678F1"/>
    <w:rsid w:val="00E67EE1"/>
    <w:rsid w:val="00E70274"/>
    <w:rsid w:val="00E7033B"/>
    <w:rsid w:val="00E703BF"/>
    <w:rsid w:val="00E708A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83"/>
    <w:rsid w:val="00E767BC"/>
    <w:rsid w:val="00E7681A"/>
    <w:rsid w:val="00E76F05"/>
    <w:rsid w:val="00E77319"/>
    <w:rsid w:val="00E77343"/>
    <w:rsid w:val="00E77438"/>
    <w:rsid w:val="00E774B1"/>
    <w:rsid w:val="00E77645"/>
    <w:rsid w:val="00E778F2"/>
    <w:rsid w:val="00E80611"/>
    <w:rsid w:val="00E80A7A"/>
    <w:rsid w:val="00E8141F"/>
    <w:rsid w:val="00E81493"/>
    <w:rsid w:val="00E81663"/>
    <w:rsid w:val="00E81742"/>
    <w:rsid w:val="00E81EFE"/>
    <w:rsid w:val="00E81FA4"/>
    <w:rsid w:val="00E82479"/>
    <w:rsid w:val="00E82521"/>
    <w:rsid w:val="00E828E4"/>
    <w:rsid w:val="00E82A1F"/>
    <w:rsid w:val="00E82A9B"/>
    <w:rsid w:val="00E82D67"/>
    <w:rsid w:val="00E83465"/>
    <w:rsid w:val="00E83482"/>
    <w:rsid w:val="00E834FA"/>
    <w:rsid w:val="00E84154"/>
    <w:rsid w:val="00E841E5"/>
    <w:rsid w:val="00E845D1"/>
    <w:rsid w:val="00E848D1"/>
    <w:rsid w:val="00E848F3"/>
    <w:rsid w:val="00E85A79"/>
    <w:rsid w:val="00E85CD9"/>
    <w:rsid w:val="00E86369"/>
    <w:rsid w:val="00E8668B"/>
    <w:rsid w:val="00E87066"/>
    <w:rsid w:val="00E87744"/>
    <w:rsid w:val="00E8792C"/>
    <w:rsid w:val="00E87FF5"/>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4C3"/>
    <w:rsid w:val="00EA0AAD"/>
    <w:rsid w:val="00EA0DEF"/>
    <w:rsid w:val="00EA0F17"/>
    <w:rsid w:val="00EA1122"/>
    <w:rsid w:val="00EA1A17"/>
    <w:rsid w:val="00EA22AF"/>
    <w:rsid w:val="00EA285D"/>
    <w:rsid w:val="00EA2AC7"/>
    <w:rsid w:val="00EA2C93"/>
    <w:rsid w:val="00EA34E8"/>
    <w:rsid w:val="00EA40D4"/>
    <w:rsid w:val="00EA41A9"/>
    <w:rsid w:val="00EA49C9"/>
    <w:rsid w:val="00EA514A"/>
    <w:rsid w:val="00EA532F"/>
    <w:rsid w:val="00EA534B"/>
    <w:rsid w:val="00EA5731"/>
    <w:rsid w:val="00EA5938"/>
    <w:rsid w:val="00EA5DC1"/>
    <w:rsid w:val="00EA5FFB"/>
    <w:rsid w:val="00EA6287"/>
    <w:rsid w:val="00EA7526"/>
    <w:rsid w:val="00EB0139"/>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52ED"/>
    <w:rsid w:val="00EB5576"/>
    <w:rsid w:val="00EB6373"/>
    <w:rsid w:val="00EB6836"/>
    <w:rsid w:val="00EB6951"/>
    <w:rsid w:val="00EB6EEC"/>
    <w:rsid w:val="00EB72C9"/>
    <w:rsid w:val="00EB7489"/>
    <w:rsid w:val="00EB76A5"/>
    <w:rsid w:val="00EB7C83"/>
    <w:rsid w:val="00EB7D06"/>
    <w:rsid w:val="00EB7E79"/>
    <w:rsid w:val="00EC02D6"/>
    <w:rsid w:val="00EC033E"/>
    <w:rsid w:val="00EC04E4"/>
    <w:rsid w:val="00EC0649"/>
    <w:rsid w:val="00EC078A"/>
    <w:rsid w:val="00EC079E"/>
    <w:rsid w:val="00EC08C5"/>
    <w:rsid w:val="00EC13F7"/>
    <w:rsid w:val="00EC29D4"/>
    <w:rsid w:val="00EC2D44"/>
    <w:rsid w:val="00EC3164"/>
    <w:rsid w:val="00EC345B"/>
    <w:rsid w:val="00EC353A"/>
    <w:rsid w:val="00EC35F2"/>
    <w:rsid w:val="00EC433A"/>
    <w:rsid w:val="00EC4986"/>
    <w:rsid w:val="00EC4A25"/>
    <w:rsid w:val="00EC4CC1"/>
    <w:rsid w:val="00EC588F"/>
    <w:rsid w:val="00EC5A48"/>
    <w:rsid w:val="00EC5AEF"/>
    <w:rsid w:val="00EC5BF7"/>
    <w:rsid w:val="00EC5EFC"/>
    <w:rsid w:val="00EC62B3"/>
    <w:rsid w:val="00EC68B7"/>
    <w:rsid w:val="00EC6A61"/>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7BD"/>
    <w:rsid w:val="00ED3828"/>
    <w:rsid w:val="00ED41D7"/>
    <w:rsid w:val="00ED43BA"/>
    <w:rsid w:val="00ED4E0E"/>
    <w:rsid w:val="00ED5268"/>
    <w:rsid w:val="00ED54C1"/>
    <w:rsid w:val="00ED5694"/>
    <w:rsid w:val="00ED5793"/>
    <w:rsid w:val="00ED6037"/>
    <w:rsid w:val="00ED60FB"/>
    <w:rsid w:val="00ED61CC"/>
    <w:rsid w:val="00ED62DA"/>
    <w:rsid w:val="00ED640C"/>
    <w:rsid w:val="00ED6E36"/>
    <w:rsid w:val="00ED70C9"/>
    <w:rsid w:val="00ED7106"/>
    <w:rsid w:val="00ED73E0"/>
    <w:rsid w:val="00ED7672"/>
    <w:rsid w:val="00ED7CF8"/>
    <w:rsid w:val="00EE0E16"/>
    <w:rsid w:val="00EE0E2B"/>
    <w:rsid w:val="00EE0F55"/>
    <w:rsid w:val="00EE166D"/>
    <w:rsid w:val="00EE1748"/>
    <w:rsid w:val="00EE1AC9"/>
    <w:rsid w:val="00EE21CD"/>
    <w:rsid w:val="00EE236C"/>
    <w:rsid w:val="00EE2880"/>
    <w:rsid w:val="00EE358F"/>
    <w:rsid w:val="00EE35B1"/>
    <w:rsid w:val="00EE3867"/>
    <w:rsid w:val="00EE3A76"/>
    <w:rsid w:val="00EE4224"/>
    <w:rsid w:val="00EE4230"/>
    <w:rsid w:val="00EE46DC"/>
    <w:rsid w:val="00EE4B3B"/>
    <w:rsid w:val="00EE4F6F"/>
    <w:rsid w:val="00EE565E"/>
    <w:rsid w:val="00EE5AE7"/>
    <w:rsid w:val="00EE5E4F"/>
    <w:rsid w:val="00EE5F2F"/>
    <w:rsid w:val="00EE6058"/>
    <w:rsid w:val="00EE67F4"/>
    <w:rsid w:val="00EE6D19"/>
    <w:rsid w:val="00EE706A"/>
    <w:rsid w:val="00EE774E"/>
    <w:rsid w:val="00EE7C8B"/>
    <w:rsid w:val="00EE7DC3"/>
    <w:rsid w:val="00EE7DC4"/>
    <w:rsid w:val="00EE7E93"/>
    <w:rsid w:val="00EF016C"/>
    <w:rsid w:val="00EF1384"/>
    <w:rsid w:val="00EF1E66"/>
    <w:rsid w:val="00EF2E0D"/>
    <w:rsid w:val="00EF2FD6"/>
    <w:rsid w:val="00EF2FEC"/>
    <w:rsid w:val="00EF33E3"/>
    <w:rsid w:val="00EF35F1"/>
    <w:rsid w:val="00EF3894"/>
    <w:rsid w:val="00EF4142"/>
    <w:rsid w:val="00EF431D"/>
    <w:rsid w:val="00EF47A0"/>
    <w:rsid w:val="00EF4CDB"/>
    <w:rsid w:val="00EF53E3"/>
    <w:rsid w:val="00EF5414"/>
    <w:rsid w:val="00EF55B2"/>
    <w:rsid w:val="00EF5881"/>
    <w:rsid w:val="00EF5891"/>
    <w:rsid w:val="00EF6034"/>
    <w:rsid w:val="00EF6479"/>
    <w:rsid w:val="00EF6C38"/>
    <w:rsid w:val="00EF707E"/>
    <w:rsid w:val="00EF746F"/>
    <w:rsid w:val="00EF750C"/>
    <w:rsid w:val="00EF7BD1"/>
    <w:rsid w:val="00EF7C60"/>
    <w:rsid w:val="00F0003B"/>
    <w:rsid w:val="00F0009A"/>
    <w:rsid w:val="00F0096F"/>
    <w:rsid w:val="00F00B52"/>
    <w:rsid w:val="00F0107E"/>
    <w:rsid w:val="00F01363"/>
    <w:rsid w:val="00F01833"/>
    <w:rsid w:val="00F01B63"/>
    <w:rsid w:val="00F02146"/>
    <w:rsid w:val="00F025A2"/>
    <w:rsid w:val="00F025D1"/>
    <w:rsid w:val="00F026C7"/>
    <w:rsid w:val="00F02A22"/>
    <w:rsid w:val="00F02D62"/>
    <w:rsid w:val="00F03775"/>
    <w:rsid w:val="00F041E3"/>
    <w:rsid w:val="00F0458A"/>
    <w:rsid w:val="00F04609"/>
    <w:rsid w:val="00F04712"/>
    <w:rsid w:val="00F04912"/>
    <w:rsid w:val="00F0495E"/>
    <w:rsid w:val="00F04FBF"/>
    <w:rsid w:val="00F0512E"/>
    <w:rsid w:val="00F0542F"/>
    <w:rsid w:val="00F055F9"/>
    <w:rsid w:val="00F05929"/>
    <w:rsid w:val="00F059E8"/>
    <w:rsid w:val="00F05E5F"/>
    <w:rsid w:val="00F0632E"/>
    <w:rsid w:val="00F06827"/>
    <w:rsid w:val="00F07778"/>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E3F"/>
    <w:rsid w:val="00F13E73"/>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6EB0"/>
    <w:rsid w:val="00F16EF4"/>
    <w:rsid w:val="00F1712C"/>
    <w:rsid w:val="00F17F03"/>
    <w:rsid w:val="00F20E24"/>
    <w:rsid w:val="00F21083"/>
    <w:rsid w:val="00F213C1"/>
    <w:rsid w:val="00F21925"/>
    <w:rsid w:val="00F21A7B"/>
    <w:rsid w:val="00F21EC5"/>
    <w:rsid w:val="00F22DBE"/>
    <w:rsid w:val="00F22E36"/>
    <w:rsid w:val="00F22EC7"/>
    <w:rsid w:val="00F23268"/>
    <w:rsid w:val="00F235DA"/>
    <w:rsid w:val="00F23D23"/>
    <w:rsid w:val="00F241BD"/>
    <w:rsid w:val="00F24200"/>
    <w:rsid w:val="00F25762"/>
    <w:rsid w:val="00F25AFB"/>
    <w:rsid w:val="00F268EE"/>
    <w:rsid w:val="00F26D02"/>
    <w:rsid w:val="00F2773A"/>
    <w:rsid w:val="00F27A07"/>
    <w:rsid w:val="00F27BF1"/>
    <w:rsid w:val="00F27EE2"/>
    <w:rsid w:val="00F30274"/>
    <w:rsid w:val="00F30499"/>
    <w:rsid w:val="00F30B3A"/>
    <w:rsid w:val="00F312BB"/>
    <w:rsid w:val="00F31749"/>
    <w:rsid w:val="00F319E2"/>
    <w:rsid w:val="00F31A15"/>
    <w:rsid w:val="00F32341"/>
    <w:rsid w:val="00F32456"/>
    <w:rsid w:val="00F324AF"/>
    <w:rsid w:val="00F32957"/>
    <w:rsid w:val="00F32F3D"/>
    <w:rsid w:val="00F336E1"/>
    <w:rsid w:val="00F33A98"/>
    <w:rsid w:val="00F33ABE"/>
    <w:rsid w:val="00F33D0C"/>
    <w:rsid w:val="00F33F10"/>
    <w:rsid w:val="00F34455"/>
    <w:rsid w:val="00F34476"/>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37FE3"/>
    <w:rsid w:val="00F4011B"/>
    <w:rsid w:val="00F40749"/>
    <w:rsid w:val="00F40E2A"/>
    <w:rsid w:val="00F41154"/>
    <w:rsid w:val="00F41489"/>
    <w:rsid w:val="00F416B2"/>
    <w:rsid w:val="00F41AAF"/>
    <w:rsid w:val="00F42871"/>
    <w:rsid w:val="00F42B2D"/>
    <w:rsid w:val="00F43229"/>
    <w:rsid w:val="00F4369D"/>
    <w:rsid w:val="00F43F3F"/>
    <w:rsid w:val="00F44350"/>
    <w:rsid w:val="00F44495"/>
    <w:rsid w:val="00F4450E"/>
    <w:rsid w:val="00F44FCA"/>
    <w:rsid w:val="00F4518F"/>
    <w:rsid w:val="00F452FE"/>
    <w:rsid w:val="00F46208"/>
    <w:rsid w:val="00F464C5"/>
    <w:rsid w:val="00F46B31"/>
    <w:rsid w:val="00F46C45"/>
    <w:rsid w:val="00F46E07"/>
    <w:rsid w:val="00F47294"/>
    <w:rsid w:val="00F475F6"/>
    <w:rsid w:val="00F479AE"/>
    <w:rsid w:val="00F47CA5"/>
    <w:rsid w:val="00F5022A"/>
    <w:rsid w:val="00F50615"/>
    <w:rsid w:val="00F5076F"/>
    <w:rsid w:val="00F51089"/>
    <w:rsid w:val="00F513DF"/>
    <w:rsid w:val="00F51A4E"/>
    <w:rsid w:val="00F52866"/>
    <w:rsid w:val="00F5287F"/>
    <w:rsid w:val="00F52A51"/>
    <w:rsid w:val="00F52DD0"/>
    <w:rsid w:val="00F5306F"/>
    <w:rsid w:val="00F53A59"/>
    <w:rsid w:val="00F53AE0"/>
    <w:rsid w:val="00F53D0B"/>
    <w:rsid w:val="00F53E1E"/>
    <w:rsid w:val="00F54127"/>
    <w:rsid w:val="00F5457C"/>
    <w:rsid w:val="00F54E1D"/>
    <w:rsid w:val="00F55273"/>
    <w:rsid w:val="00F555E0"/>
    <w:rsid w:val="00F55A99"/>
    <w:rsid w:val="00F56060"/>
    <w:rsid w:val="00F5609C"/>
    <w:rsid w:val="00F5627E"/>
    <w:rsid w:val="00F5655D"/>
    <w:rsid w:val="00F569EF"/>
    <w:rsid w:val="00F56BF9"/>
    <w:rsid w:val="00F5737B"/>
    <w:rsid w:val="00F5789E"/>
    <w:rsid w:val="00F57B51"/>
    <w:rsid w:val="00F60D01"/>
    <w:rsid w:val="00F60D68"/>
    <w:rsid w:val="00F60D8B"/>
    <w:rsid w:val="00F60E0E"/>
    <w:rsid w:val="00F60F82"/>
    <w:rsid w:val="00F61C53"/>
    <w:rsid w:val="00F62581"/>
    <w:rsid w:val="00F626A5"/>
    <w:rsid w:val="00F62945"/>
    <w:rsid w:val="00F629C8"/>
    <w:rsid w:val="00F62AAF"/>
    <w:rsid w:val="00F62C4A"/>
    <w:rsid w:val="00F63B96"/>
    <w:rsid w:val="00F63EEA"/>
    <w:rsid w:val="00F64E2B"/>
    <w:rsid w:val="00F6504C"/>
    <w:rsid w:val="00F65215"/>
    <w:rsid w:val="00F653B8"/>
    <w:rsid w:val="00F65AD5"/>
    <w:rsid w:val="00F65BFC"/>
    <w:rsid w:val="00F65D2D"/>
    <w:rsid w:val="00F663FD"/>
    <w:rsid w:val="00F66C70"/>
    <w:rsid w:val="00F672D6"/>
    <w:rsid w:val="00F67B60"/>
    <w:rsid w:val="00F70314"/>
    <w:rsid w:val="00F70324"/>
    <w:rsid w:val="00F707EF"/>
    <w:rsid w:val="00F70C6C"/>
    <w:rsid w:val="00F70D28"/>
    <w:rsid w:val="00F70EBB"/>
    <w:rsid w:val="00F70ED7"/>
    <w:rsid w:val="00F71737"/>
    <w:rsid w:val="00F71C18"/>
    <w:rsid w:val="00F71D74"/>
    <w:rsid w:val="00F72CB2"/>
    <w:rsid w:val="00F72F55"/>
    <w:rsid w:val="00F731CB"/>
    <w:rsid w:val="00F73628"/>
    <w:rsid w:val="00F73843"/>
    <w:rsid w:val="00F7398E"/>
    <w:rsid w:val="00F73A45"/>
    <w:rsid w:val="00F73F07"/>
    <w:rsid w:val="00F742BF"/>
    <w:rsid w:val="00F74BAA"/>
    <w:rsid w:val="00F74E94"/>
    <w:rsid w:val="00F75A4A"/>
    <w:rsid w:val="00F75A91"/>
    <w:rsid w:val="00F75B62"/>
    <w:rsid w:val="00F76171"/>
    <w:rsid w:val="00F76217"/>
    <w:rsid w:val="00F765F2"/>
    <w:rsid w:val="00F7679D"/>
    <w:rsid w:val="00F770F2"/>
    <w:rsid w:val="00F80622"/>
    <w:rsid w:val="00F80A60"/>
    <w:rsid w:val="00F81CF3"/>
    <w:rsid w:val="00F825E4"/>
    <w:rsid w:val="00F83173"/>
    <w:rsid w:val="00F83743"/>
    <w:rsid w:val="00F83A23"/>
    <w:rsid w:val="00F83D5D"/>
    <w:rsid w:val="00F83EE7"/>
    <w:rsid w:val="00F84042"/>
    <w:rsid w:val="00F849AB"/>
    <w:rsid w:val="00F84F9A"/>
    <w:rsid w:val="00F850C6"/>
    <w:rsid w:val="00F8555B"/>
    <w:rsid w:val="00F85970"/>
    <w:rsid w:val="00F87D25"/>
    <w:rsid w:val="00F9004B"/>
    <w:rsid w:val="00F90445"/>
    <w:rsid w:val="00F90989"/>
    <w:rsid w:val="00F90A7B"/>
    <w:rsid w:val="00F9115A"/>
    <w:rsid w:val="00F9117C"/>
    <w:rsid w:val="00F913FA"/>
    <w:rsid w:val="00F91579"/>
    <w:rsid w:val="00F9209E"/>
    <w:rsid w:val="00F92293"/>
    <w:rsid w:val="00F92FE8"/>
    <w:rsid w:val="00F93DFE"/>
    <w:rsid w:val="00F9442C"/>
    <w:rsid w:val="00F94D3D"/>
    <w:rsid w:val="00F94E93"/>
    <w:rsid w:val="00F94EA8"/>
    <w:rsid w:val="00F953DF"/>
    <w:rsid w:val="00F95BA6"/>
    <w:rsid w:val="00F95DE0"/>
    <w:rsid w:val="00F95FFD"/>
    <w:rsid w:val="00F965D7"/>
    <w:rsid w:val="00F96B12"/>
    <w:rsid w:val="00F96B4B"/>
    <w:rsid w:val="00F96DAF"/>
    <w:rsid w:val="00F974C6"/>
    <w:rsid w:val="00F9791D"/>
    <w:rsid w:val="00F97BC1"/>
    <w:rsid w:val="00F97BD5"/>
    <w:rsid w:val="00F97CD2"/>
    <w:rsid w:val="00FA013F"/>
    <w:rsid w:val="00FA02F4"/>
    <w:rsid w:val="00FA0795"/>
    <w:rsid w:val="00FA086A"/>
    <w:rsid w:val="00FA0BEC"/>
    <w:rsid w:val="00FA0D3E"/>
    <w:rsid w:val="00FA0F08"/>
    <w:rsid w:val="00FA1266"/>
    <w:rsid w:val="00FA1C4F"/>
    <w:rsid w:val="00FA1F7B"/>
    <w:rsid w:val="00FA2747"/>
    <w:rsid w:val="00FA2764"/>
    <w:rsid w:val="00FA2B89"/>
    <w:rsid w:val="00FA2FC3"/>
    <w:rsid w:val="00FA378E"/>
    <w:rsid w:val="00FA3D0F"/>
    <w:rsid w:val="00FA442A"/>
    <w:rsid w:val="00FA460A"/>
    <w:rsid w:val="00FA4EB6"/>
    <w:rsid w:val="00FA5531"/>
    <w:rsid w:val="00FA6036"/>
    <w:rsid w:val="00FA63B7"/>
    <w:rsid w:val="00FA6C9D"/>
    <w:rsid w:val="00FA71CF"/>
    <w:rsid w:val="00FA7A15"/>
    <w:rsid w:val="00FA7A69"/>
    <w:rsid w:val="00FA7C8B"/>
    <w:rsid w:val="00FA7D6A"/>
    <w:rsid w:val="00FA7DEE"/>
    <w:rsid w:val="00FB031A"/>
    <w:rsid w:val="00FB03D9"/>
    <w:rsid w:val="00FB0693"/>
    <w:rsid w:val="00FB0AEF"/>
    <w:rsid w:val="00FB0CDE"/>
    <w:rsid w:val="00FB12B1"/>
    <w:rsid w:val="00FB1809"/>
    <w:rsid w:val="00FB182D"/>
    <w:rsid w:val="00FB1B70"/>
    <w:rsid w:val="00FB222F"/>
    <w:rsid w:val="00FB22F9"/>
    <w:rsid w:val="00FB28DE"/>
    <w:rsid w:val="00FB33BA"/>
    <w:rsid w:val="00FB376C"/>
    <w:rsid w:val="00FB3893"/>
    <w:rsid w:val="00FB3F23"/>
    <w:rsid w:val="00FB421E"/>
    <w:rsid w:val="00FB44F8"/>
    <w:rsid w:val="00FB4980"/>
    <w:rsid w:val="00FB4A32"/>
    <w:rsid w:val="00FB56B5"/>
    <w:rsid w:val="00FB5A86"/>
    <w:rsid w:val="00FB71D4"/>
    <w:rsid w:val="00FB72DA"/>
    <w:rsid w:val="00FB7A95"/>
    <w:rsid w:val="00FB7D96"/>
    <w:rsid w:val="00FC04CB"/>
    <w:rsid w:val="00FC07A8"/>
    <w:rsid w:val="00FC0DED"/>
    <w:rsid w:val="00FC0E5E"/>
    <w:rsid w:val="00FC1192"/>
    <w:rsid w:val="00FC1559"/>
    <w:rsid w:val="00FC1867"/>
    <w:rsid w:val="00FC1897"/>
    <w:rsid w:val="00FC18A9"/>
    <w:rsid w:val="00FC1E1A"/>
    <w:rsid w:val="00FC23D4"/>
    <w:rsid w:val="00FC27A5"/>
    <w:rsid w:val="00FC2E35"/>
    <w:rsid w:val="00FC2F40"/>
    <w:rsid w:val="00FC3326"/>
    <w:rsid w:val="00FC348B"/>
    <w:rsid w:val="00FC531A"/>
    <w:rsid w:val="00FC5FEE"/>
    <w:rsid w:val="00FC627A"/>
    <w:rsid w:val="00FC647E"/>
    <w:rsid w:val="00FC651C"/>
    <w:rsid w:val="00FC701E"/>
    <w:rsid w:val="00FC73F9"/>
    <w:rsid w:val="00FC75E9"/>
    <w:rsid w:val="00FC7C92"/>
    <w:rsid w:val="00FD0024"/>
    <w:rsid w:val="00FD0365"/>
    <w:rsid w:val="00FD07D8"/>
    <w:rsid w:val="00FD0CA9"/>
    <w:rsid w:val="00FD2221"/>
    <w:rsid w:val="00FD2D2A"/>
    <w:rsid w:val="00FD31B1"/>
    <w:rsid w:val="00FD34A3"/>
    <w:rsid w:val="00FD39F6"/>
    <w:rsid w:val="00FD3A1F"/>
    <w:rsid w:val="00FD3AD8"/>
    <w:rsid w:val="00FD3F91"/>
    <w:rsid w:val="00FD5093"/>
    <w:rsid w:val="00FD51F2"/>
    <w:rsid w:val="00FD531D"/>
    <w:rsid w:val="00FD552F"/>
    <w:rsid w:val="00FD56CE"/>
    <w:rsid w:val="00FD5D5C"/>
    <w:rsid w:val="00FD6A9C"/>
    <w:rsid w:val="00FD6F04"/>
    <w:rsid w:val="00FD70B4"/>
    <w:rsid w:val="00FD769A"/>
    <w:rsid w:val="00FD76AE"/>
    <w:rsid w:val="00FD7A60"/>
    <w:rsid w:val="00FE0022"/>
    <w:rsid w:val="00FE01CD"/>
    <w:rsid w:val="00FE04B7"/>
    <w:rsid w:val="00FE07DA"/>
    <w:rsid w:val="00FE0A45"/>
    <w:rsid w:val="00FE0B5E"/>
    <w:rsid w:val="00FE0B9C"/>
    <w:rsid w:val="00FE1228"/>
    <w:rsid w:val="00FE1894"/>
    <w:rsid w:val="00FE1A6E"/>
    <w:rsid w:val="00FE1C2E"/>
    <w:rsid w:val="00FE1D79"/>
    <w:rsid w:val="00FE1F9A"/>
    <w:rsid w:val="00FE24AE"/>
    <w:rsid w:val="00FE24DB"/>
    <w:rsid w:val="00FE2714"/>
    <w:rsid w:val="00FE2D97"/>
    <w:rsid w:val="00FE3722"/>
    <w:rsid w:val="00FE3FA4"/>
    <w:rsid w:val="00FE4193"/>
    <w:rsid w:val="00FE47D9"/>
    <w:rsid w:val="00FE530B"/>
    <w:rsid w:val="00FE5420"/>
    <w:rsid w:val="00FE5F50"/>
    <w:rsid w:val="00FE5FAD"/>
    <w:rsid w:val="00FE61EA"/>
    <w:rsid w:val="00FE6616"/>
    <w:rsid w:val="00FE6897"/>
    <w:rsid w:val="00FE6992"/>
    <w:rsid w:val="00FE6B27"/>
    <w:rsid w:val="00FE7426"/>
    <w:rsid w:val="00FE7941"/>
    <w:rsid w:val="00FE7A8E"/>
    <w:rsid w:val="00FE7E3A"/>
    <w:rsid w:val="00FE7FF9"/>
    <w:rsid w:val="00FF04C2"/>
    <w:rsid w:val="00FF0521"/>
    <w:rsid w:val="00FF067E"/>
    <w:rsid w:val="00FF098E"/>
    <w:rsid w:val="00FF09C1"/>
    <w:rsid w:val="00FF0FCF"/>
    <w:rsid w:val="00FF1CFC"/>
    <w:rsid w:val="00FF22DD"/>
    <w:rsid w:val="00FF2532"/>
    <w:rsid w:val="00FF2D91"/>
    <w:rsid w:val="00FF3499"/>
    <w:rsid w:val="00FF3C1D"/>
    <w:rsid w:val="00FF3DD4"/>
    <w:rsid w:val="00FF4258"/>
    <w:rsid w:val="00FF45C8"/>
    <w:rsid w:val="00FF48E9"/>
    <w:rsid w:val="00FF4EDF"/>
    <w:rsid w:val="00FF5331"/>
    <w:rsid w:val="00FF5E55"/>
    <w:rsid w:val="00FF60C8"/>
    <w:rsid w:val="00FF61D7"/>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12A2"/>
  <w15:docId w15:val="{A30DF5DD-FF54-44B7-A8A0-6B6BFAD2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Zchn"/>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qFormat/>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uiPriority w:val="99"/>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qFormat/>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qFormat/>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qFormat/>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qFormat/>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qForma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qFormat/>
    <w:rsid w:val="008C2148"/>
    <w:rPr>
      <w:lang w:eastAsia="en-US"/>
    </w:rPr>
  </w:style>
  <w:style w:type="paragraph" w:customStyle="1" w:styleId="41">
    <w:name w:val="标题41"/>
    <w:basedOn w:val="Normal"/>
    <w:next w:val="NormalIndent"/>
    <w:rsid w:val="000F2E53"/>
    <w:pPr>
      <w:widowControl w:val="0"/>
      <w:spacing w:after="0"/>
      <w:ind w:firstLine="420"/>
      <w:jc w:val="both"/>
    </w:pPr>
    <w:rPr>
      <w:rFonts w:eastAsiaTheme="minorEastAsia"/>
      <w:kern w:val="2"/>
      <w:sz w:val="21"/>
      <w:lang w:val="en-US" w:eastAsia="zh-CN"/>
    </w:rPr>
  </w:style>
  <w:style w:type="paragraph" w:customStyle="1" w:styleId="z-1">
    <w:name w:val="z-窗体顶端1"/>
    <w:basedOn w:val="Normal"/>
    <w:next w:val="Normal"/>
    <w:hidden/>
    <w:uiPriority w:val="99"/>
    <w:unhideWhenUsed/>
    <w:rsid w:val="000F2E53"/>
    <w:pPr>
      <w:pBdr>
        <w:bottom w:val="single" w:sz="6" w:space="1" w:color="auto"/>
      </w:pBdr>
      <w:spacing w:after="0"/>
      <w:jc w:val="center"/>
    </w:pPr>
    <w:rPr>
      <w:rFonts w:ascii="Arial" w:eastAsiaTheme="minorEastAsia" w:hAnsi="Arial"/>
      <w:vanish/>
      <w:sz w:val="16"/>
      <w:szCs w:val="16"/>
      <w:lang w:val="en-US" w:eastAsia="zh-CN"/>
    </w:rPr>
  </w:style>
  <w:style w:type="paragraph" w:customStyle="1" w:styleId="z-10">
    <w:name w:val="z-窗体底端1"/>
    <w:basedOn w:val="Normal"/>
    <w:next w:val="Normal"/>
    <w:hidden/>
    <w:uiPriority w:val="99"/>
    <w:unhideWhenUsed/>
    <w:rsid w:val="000F2E53"/>
    <w:pPr>
      <w:pBdr>
        <w:top w:val="single" w:sz="6" w:space="1" w:color="auto"/>
      </w:pBdr>
      <w:spacing w:after="0"/>
      <w:jc w:val="center"/>
    </w:pPr>
    <w:rPr>
      <w:rFonts w:ascii="Arial" w:eastAsiaTheme="minorEastAsia" w:hAnsi="Arial"/>
      <w:vanish/>
      <w:sz w:val="16"/>
      <w:szCs w:val="16"/>
      <w:lang w:val="en-US" w:eastAsia="zh-CN"/>
    </w:rPr>
  </w:style>
  <w:style w:type="paragraph" w:customStyle="1" w:styleId="11">
    <w:name w:val="正文文本缩进1"/>
    <w:basedOn w:val="Normal"/>
    <w:next w:val="BodyTextIndent"/>
    <w:link w:val="a6"/>
    <w:uiPriority w:val="99"/>
    <w:unhideWhenUsed/>
    <w:rsid w:val="000F2E53"/>
    <w:pPr>
      <w:spacing w:after="120" w:line="276" w:lineRule="auto"/>
      <w:ind w:left="360"/>
    </w:pPr>
    <w:rPr>
      <w:rFonts w:ascii="CG Times (WN)" w:eastAsia="DengXian" w:hAnsi="CG Times (WN)"/>
      <w:lang w:val="en-US" w:eastAsia="zh-CN"/>
    </w:rPr>
  </w:style>
  <w:style w:type="character" w:customStyle="1" w:styleId="a6">
    <w:name w:val="正文文本缩进 字符"/>
    <w:basedOn w:val="DefaultParagraphFont"/>
    <w:link w:val="11"/>
    <w:uiPriority w:val="99"/>
    <w:rsid w:val="000F2E53"/>
    <w:rPr>
      <w:rFonts w:ascii="CG Times (WN)" w:eastAsia="DengXian" w:hAnsi="CG Times (WN)"/>
      <w:lang w:val="en-US" w:eastAsia="zh-CN"/>
    </w:rPr>
  </w:style>
  <w:style w:type="paragraph" w:customStyle="1" w:styleId="12">
    <w:name w:val="副标题1"/>
    <w:basedOn w:val="Normal"/>
    <w:next w:val="Normal"/>
    <w:uiPriority w:val="11"/>
    <w:qFormat/>
    <w:rsid w:val="000F2E53"/>
    <w:pPr>
      <w:numPr>
        <w:ilvl w:val="1"/>
      </w:numPr>
      <w:snapToGrid w:val="0"/>
      <w:spacing w:after="0"/>
    </w:pPr>
    <w:rPr>
      <w:rFonts w:ascii="Calibri Light" w:eastAsia="DengXian Light" w:hAnsi="Calibri Light"/>
      <w:b/>
      <w:i/>
      <w:iCs/>
      <w:color w:val="5B9BD5"/>
      <w:spacing w:val="15"/>
      <w:szCs w:val="24"/>
      <w:lang w:val="en-US" w:eastAsia="zh-CN"/>
    </w:rPr>
  </w:style>
  <w:style w:type="paragraph" w:customStyle="1" w:styleId="13">
    <w:name w:val="图表目录1"/>
    <w:basedOn w:val="Normal"/>
    <w:next w:val="Normal"/>
    <w:rsid w:val="000F2E53"/>
    <w:pPr>
      <w:spacing w:after="160" w:line="259" w:lineRule="auto"/>
      <w:ind w:left="1418" w:hanging="1418"/>
    </w:pPr>
    <w:rPr>
      <w:rFonts w:ascii="Calibri" w:eastAsia="Calibri" w:hAnsi="Calibri"/>
      <w:b/>
      <w:sz w:val="22"/>
      <w:szCs w:val="22"/>
      <w:lang w:val="en-US"/>
    </w:rPr>
  </w:style>
  <w:style w:type="character" w:customStyle="1" w:styleId="z-11">
    <w:name w:val="z-窗体顶端 字符1"/>
    <w:basedOn w:val="DefaultParagraphFont"/>
    <w:semiHidden/>
    <w:rsid w:val="000F2E53"/>
    <w:rPr>
      <w:rFonts w:ascii="Arial" w:hAnsi="Arial" w:cs="Arial"/>
      <w:vanish/>
      <w:sz w:val="16"/>
      <w:szCs w:val="16"/>
      <w:lang w:val="en-GB" w:eastAsia="en-US"/>
    </w:rPr>
  </w:style>
  <w:style w:type="character" w:customStyle="1" w:styleId="z-12">
    <w:name w:val="z-窗体底端 字符1"/>
    <w:basedOn w:val="DefaultParagraphFont"/>
    <w:semiHidden/>
    <w:rsid w:val="000F2E53"/>
    <w:rPr>
      <w:rFonts w:ascii="Arial" w:hAnsi="Arial" w:cs="Arial"/>
      <w:vanish/>
      <w:sz w:val="16"/>
      <w:szCs w:val="16"/>
      <w:lang w:val="en-GB" w:eastAsia="en-US"/>
    </w:rPr>
  </w:style>
  <w:style w:type="character" w:customStyle="1" w:styleId="14">
    <w:name w:val="副标题 字符1"/>
    <w:basedOn w:val="DefaultParagraphFont"/>
    <w:rsid w:val="000F2E53"/>
    <w:rPr>
      <w:rFonts w:asciiTheme="minorHAnsi" w:hAnsiTheme="minorHAnsi" w:cstheme="minorBidi"/>
      <w:b/>
      <w:bCs/>
      <w:kern w:val="28"/>
      <w:sz w:val="32"/>
      <w:szCs w:val="32"/>
      <w:lang w:val="en-GB" w:eastAsia="en-US"/>
    </w:rPr>
  </w:style>
  <w:style w:type="table" w:customStyle="1" w:styleId="TableGridLight11">
    <w:name w:val="Table Grid Light11"/>
    <w:basedOn w:val="TableNormal"/>
    <w:uiPriority w:val="40"/>
    <w:rsid w:val="000F2E53"/>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F2E53"/>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
    <w:name w:val="图表目录2"/>
    <w:basedOn w:val="Normal"/>
    <w:next w:val="Normal"/>
    <w:rsid w:val="000F2E53"/>
    <w:pPr>
      <w:spacing w:after="160" w:line="259" w:lineRule="auto"/>
      <w:ind w:left="1418" w:hanging="1418"/>
    </w:pPr>
    <w:rPr>
      <w:rFonts w:ascii="Calibri" w:eastAsia="Calibri" w:hAnsi="Calibri"/>
      <w:b/>
      <w:sz w:val="22"/>
      <w:szCs w:val="22"/>
      <w:lang w:val="en-US"/>
    </w:rPr>
  </w:style>
  <w:style w:type="paragraph" w:customStyle="1" w:styleId="3GPPText">
    <w:name w:val="3GPP Text"/>
    <w:basedOn w:val="Normal"/>
    <w:link w:val="3GPPTextChar"/>
    <w:qFormat/>
    <w:rsid w:val="00B35639"/>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B35639"/>
    <w:rPr>
      <w:sz w:val="22"/>
      <w:lang w:val="en-US" w:eastAsia="en-US"/>
    </w:rPr>
  </w:style>
  <w:style w:type="character" w:customStyle="1" w:styleId="CRCoverPageZchn">
    <w:name w:val="CR Cover Page Zchn"/>
    <w:link w:val="CRCoverPage"/>
    <w:qFormat/>
    <w:rsid w:val="00312E0D"/>
    <w:rPr>
      <w:rFonts w:ascii="Arial" w:eastAsia="MS Mincho" w:hAnsi="Arial"/>
      <w:lang w:eastAsia="en-US"/>
    </w:rPr>
  </w:style>
  <w:style w:type="numbering" w:customStyle="1" w:styleId="NoList1">
    <w:name w:val="No List1"/>
    <w:next w:val="NoList"/>
    <w:uiPriority w:val="99"/>
    <w:semiHidden/>
    <w:unhideWhenUsed/>
    <w:rsid w:val="008C3858"/>
  </w:style>
  <w:style w:type="numbering" w:customStyle="1" w:styleId="NoList11">
    <w:name w:val="No List11"/>
    <w:next w:val="NoList"/>
    <w:uiPriority w:val="99"/>
    <w:semiHidden/>
    <w:unhideWhenUsed/>
    <w:rsid w:val="008C3858"/>
  </w:style>
  <w:style w:type="paragraph" w:customStyle="1" w:styleId="z-TopofForm1">
    <w:name w:val="z-Top of Form1"/>
    <w:basedOn w:val="Normal"/>
    <w:next w:val="Normal"/>
    <w:hidden/>
    <w:uiPriority w:val="99"/>
    <w:unhideWhenUsed/>
    <w:rsid w:val="008C3858"/>
    <w:pPr>
      <w:pBdr>
        <w:bottom w:val="single" w:sz="6" w:space="1" w:color="auto"/>
      </w:pBdr>
      <w:spacing w:after="0"/>
      <w:jc w:val="center"/>
    </w:pPr>
    <w:rPr>
      <w:rFonts w:ascii="Arial" w:eastAsia="Times New Roman" w:hAnsi="Arial"/>
      <w:vanish/>
      <w:sz w:val="16"/>
      <w:szCs w:val="16"/>
      <w:lang w:val="en-US" w:eastAsia="zh-CN"/>
    </w:rPr>
  </w:style>
  <w:style w:type="paragraph" w:customStyle="1" w:styleId="z-BottomofForm1">
    <w:name w:val="z-Bottom of Form1"/>
    <w:basedOn w:val="Normal"/>
    <w:next w:val="Normal"/>
    <w:hidden/>
    <w:uiPriority w:val="99"/>
    <w:unhideWhenUsed/>
    <w:rsid w:val="008C3858"/>
    <w:pPr>
      <w:pBdr>
        <w:top w:val="single" w:sz="6" w:space="1" w:color="auto"/>
      </w:pBdr>
      <w:spacing w:after="0"/>
      <w:jc w:val="center"/>
    </w:pPr>
    <w:rPr>
      <w:rFonts w:ascii="Arial" w:eastAsia="Times New Roman" w:hAnsi="Arial"/>
      <w:vanish/>
      <w:sz w:val="16"/>
      <w:szCs w:val="16"/>
      <w:lang w:val="en-US" w:eastAsia="zh-CN"/>
    </w:rPr>
  </w:style>
  <w:style w:type="paragraph" w:customStyle="1" w:styleId="BodyTextIndent1">
    <w:name w:val="Body Text Indent1"/>
    <w:basedOn w:val="Normal"/>
    <w:next w:val="BodyTextIndent"/>
    <w:uiPriority w:val="99"/>
    <w:unhideWhenUsed/>
    <w:rsid w:val="008C3858"/>
    <w:pPr>
      <w:spacing w:after="120" w:line="276" w:lineRule="auto"/>
      <w:ind w:left="360"/>
    </w:pPr>
    <w:rPr>
      <w:rFonts w:ascii="CG Times (WN)" w:eastAsia="Times New Roman" w:hAnsi="CG Times (WN)"/>
      <w:lang w:val="en-US" w:eastAsia="zh-CN"/>
    </w:rPr>
  </w:style>
  <w:style w:type="paragraph" w:customStyle="1" w:styleId="Subtitle1">
    <w:name w:val="Subtitle1"/>
    <w:basedOn w:val="Normal"/>
    <w:next w:val="Normal"/>
    <w:uiPriority w:val="11"/>
    <w:qFormat/>
    <w:rsid w:val="008C3858"/>
    <w:pPr>
      <w:numPr>
        <w:ilvl w:val="1"/>
      </w:numPr>
      <w:snapToGrid w:val="0"/>
      <w:spacing w:after="0"/>
    </w:pPr>
    <w:rPr>
      <w:rFonts w:ascii="Calibri Light" w:eastAsia="Times New Roman" w:hAnsi="Calibri Light"/>
      <w:b/>
      <w:i/>
      <w:iCs/>
      <w:color w:val="5B9BD5"/>
      <w:spacing w:val="15"/>
      <w:szCs w:val="24"/>
      <w:lang w:val="en-US" w:eastAsia="zh-CN"/>
    </w:rPr>
  </w:style>
  <w:style w:type="character" w:customStyle="1" w:styleId="BodyTextIndentChar1">
    <w:name w:val="Body Text Indent Char1"/>
    <w:basedOn w:val="DefaultParagraphFont"/>
    <w:semiHidden/>
    <w:rsid w:val="008C3858"/>
    <w:rPr>
      <w:rFonts w:ascii="Times New Roman" w:hAnsi="Times New Roman"/>
      <w:lang w:val="en-GB" w:eastAsia="en-US"/>
    </w:rPr>
  </w:style>
  <w:style w:type="paragraph" w:customStyle="1" w:styleId="TableofFigures1">
    <w:name w:val="Table of Figures1"/>
    <w:basedOn w:val="Normal"/>
    <w:next w:val="Normal"/>
    <w:rsid w:val="008C3858"/>
    <w:pPr>
      <w:spacing w:after="160" w:line="259" w:lineRule="auto"/>
      <w:ind w:left="1418" w:hanging="1418"/>
    </w:pPr>
    <w:rPr>
      <w:rFonts w:ascii="Calibri" w:eastAsia="Calibri" w:hAnsi="Calibri"/>
      <w:b/>
      <w:sz w:val="22"/>
      <w:szCs w:val="22"/>
      <w:lang w:val="en-US"/>
    </w:rPr>
  </w:style>
  <w:style w:type="numbering" w:customStyle="1" w:styleId="15">
    <w:name w:val="无列表1"/>
    <w:next w:val="NoList"/>
    <w:uiPriority w:val="99"/>
    <w:semiHidden/>
    <w:unhideWhenUsed/>
    <w:rsid w:val="008C3858"/>
  </w:style>
  <w:style w:type="numbering" w:customStyle="1" w:styleId="NoList111">
    <w:name w:val="No List111"/>
    <w:next w:val="NoList"/>
    <w:uiPriority w:val="99"/>
    <w:semiHidden/>
    <w:unhideWhenUsed/>
    <w:rsid w:val="008C3858"/>
  </w:style>
  <w:style w:type="numbering" w:customStyle="1" w:styleId="110">
    <w:name w:val="无列表11"/>
    <w:next w:val="NoList"/>
    <w:uiPriority w:val="99"/>
    <w:semiHidden/>
    <w:unhideWhenUsed/>
    <w:rsid w:val="008C3858"/>
  </w:style>
  <w:style w:type="character" w:customStyle="1" w:styleId="z-TopofFormChar1">
    <w:name w:val="z-Top of Form Char1"/>
    <w:basedOn w:val="DefaultParagraphFont"/>
    <w:semiHidden/>
    <w:rsid w:val="008C3858"/>
    <w:rPr>
      <w:rFonts w:ascii="Arial" w:hAnsi="Arial" w:cs="Arial"/>
      <w:vanish/>
      <w:sz w:val="16"/>
      <w:szCs w:val="16"/>
      <w:lang w:val="en-GB" w:eastAsia="en-US"/>
    </w:rPr>
  </w:style>
  <w:style w:type="character" w:customStyle="1" w:styleId="z-BottomofFormChar1">
    <w:name w:val="z-Bottom of Form Char1"/>
    <w:basedOn w:val="DefaultParagraphFont"/>
    <w:semiHidden/>
    <w:rsid w:val="008C3858"/>
    <w:rPr>
      <w:rFonts w:ascii="Arial" w:hAnsi="Arial" w:cs="Arial"/>
      <w:vanish/>
      <w:sz w:val="16"/>
      <w:szCs w:val="16"/>
      <w:lang w:val="en-GB" w:eastAsia="en-US"/>
    </w:rPr>
  </w:style>
  <w:style w:type="character" w:customStyle="1" w:styleId="SubtitleChar1">
    <w:name w:val="Subtitle Char1"/>
    <w:basedOn w:val="DefaultParagraphFont"/>
    <w:rsid w:val="008C3858"/>
    <w:rPr>
      <w:rFonts w:ascii="Calibri" w:eastAsia="Malgun Gothic" w:hAnsi="Calibri" w:cs="Arial"/>
      <w:color w:val="5A5A5A"/>
      <w:spacing w:val="15"/>
      <w:sz w:val="22"/>
      <w:szCs w:val="22"/>
      <w:lang w:val="en-GB" w:eastAsia="en-US"/>
    </w:rPr>
  </w:style>
  <w:style w:type="paragraph" w:customStyle="1" w:styleId="ListParagraph1">
    <w:name w:val="List Paragraph1"/>
    <w:basedOn w:val="Normal"/>
    <w:link w:val="a7"/>
    <w:uiPriority w:val="34"/>
    <w:qFormat/>
    <w:rsid w:val="008C3858"/>
    <w:pPr>
      <w:kinsoku w:val="0"/>
      <w:overflowPunct w:val="0"/>
      <w:adjustRightInd w:val="0"/>
      <w:spacing w:after="60" w:line="259" w:lineRule="auto"/>
      <w:textAlignment w:val="baseline"/>
    </w:pPr>
    <w:rPr>
      <w:rFonts w:eastAsia="Gulim"/>
      <w:snapToGrid w:val="0"/>
      <w:szCs w:val="22"/>
      <w:lang w:eastAsia="ko-KR"/>
    </w:rPr>
  </w:style>
  <w:style w:type="character" w:customStyle="1" w:styleId="a7">
    <w:name w:val="リスト段落 (文字)"/>
    <w:link w:val="ListParagraph1"/>
    <w:uiPriority w:val="34"/>
    <w:qFormat/>
    <w:rsid w:val="008C3858"/>
    <w:rPr>
      <w:rFonts w:eastAsia="Gulim"/>
      <w:snapToGrid w:val="0"/>
      <w:szCs w:val="22"/>
      <w:lang w:eastAsia="ko-KR"/>
    </w:rPr>
  </w:style>
  <w:style w:type="character" w:customStyle="1" w:styleId="Char0">
    <w:name w:val="正文文本缩进 Char"/>
    <w:basedOn w:val="DefaultParagraphFont"/>
    <w:uiPriority w:val="99"/>
    <w:rsid w:val="00D624CE"/>
    <w:rPr>
      <w:rFonts w:eastAsia="DengXian"/>
      <w:lang w:val="en-US" w:eastAsia="zh-CN"/>
    </w:rPr>
  </w:style>
  <w:style w:type="numbering" w:customStyle="1" w:styleId="111">
    <w:name w:val="无列表111"/>
    <w:next w:val="NoList"/>
    <w:uiPriority w:val="99"/>
    <w:semiHidden/>
    <w:unhideWhenUsed/>
    <w:rsid w:val="00D624CE"/>
  </w:style>
  <w:style w:type="character" w:customStyle="1" w:styleId="z-Char1">
    <w:name w:val="z-窗体顶端 Char1"/>
    <w:basedOn w:val="DefaultParagraphFont"/>
    <w:semiHidden/>
    <w:rsid w:val="00D624CE"/>
    <w:rPr>
      <w:rFonts w:ascii="Arial" w:hAnsi="Arial" w:cs="Arial"/>
      <w:vanish/>
      <w:sz w:val="16"/>
      <w:szCs w:val="16"/>
      <w:lang w:val="en-GB" w:eastAsia="en-US"/>
    </w:rPr>
  </w:style>
  <w:style w:type="character" w:customStyle="1" w:styleId="z-Char10">
    <w:name w:val="z-窗体底端 Char1"/>
    <w:basedOn w:val="DefaultParagraphFont"/>
    <w:semiHidden/>
    <w:rsid w:val="00D624CE"/>
    <w:rPr>
      <w:rFonts w:ascii="Arial" w:hAnsi="Arial" w:cs="Arial"/>
      <w:vanish/>
      <w:sz w:val="16"/>
      <w:szCs w:val="16"/>
      <w:lang w:val="en-GB" w:eastAsia="en-US"/>
    </w:rPr>
  </w:style>
  <w:style w:type="character" w:customStyle="1" w:styleId="Char1">
    <w:name w:val="副标题 Char1"/>
    <w:basedOn w:val="DefaultParagraphFont"/>
    <w:rsid w:val="00D624CE"/>
    <w:rPr>
      <w:rFonts w:asciiTheme="majorHAnsi" w:hAnsiTheme="majorHAnsi" w:cstheme="majorBidi"/>
      <w:b/>
      <w:bCs/>
      <w:kern w:val="28"/>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39AD5-BCAD-4174-B5EA-CAE7CED6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1937</TotalTime>
  <Pages>16</Pages>
  <Words>6732</Words>
  <Characters>38378</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45020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243</cp:revision>
  <dcterms:created xsi:type="dcterms:W3CDTF">2023-03-07T14:29:00Z</dcterms:created>
  <dcterms:modified xsi:type="dcterms:W3CDTF">2024-08-26T03:06:00Z</dcterms:modified>
</cp:coreProperties>
</file>