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F17D" w14:textId="12A1DFAD" w:rsidR="005864F8" w:rsidRPr="00B06CC2" w:rsidRDefault="005864F8" w:rsidP="005864F8">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sidR="00122BBB">
        <w:rPr>
          <w:rFonts w:ascii="Arial" w:hAnsi="Arial" w:cs="Arial"/>
          <w:b/>
          <w:bCs/>
          <w:sz w:val="24"/>
          <w:szCs w:val="24"/>
        </w:rPr>
        <w:t>13</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864AE2">
        <w:rPr>
          <w:rFonts w:ascii="Arial" w:hAnsi="Arial"/>
          <w:sz w:val="24"/>
          <w:szCs w:val="24"/>
        </w:rPr>
        <w:tab/>
      </w:r>
      <w:r w:rsidR="00864AE2">
        <w:rPr>
          <w:rFonts w:ascii="Arial" w:hAnsi="Arial"/>
          <w:sz w:val="24"/>
          <w:szCs w:val="24"/>
        </w:rPr>
        <w:tab/>
      </w:r>
      <w:r w:rsidR="00864AE2">
        <w:rPr>
          <w:rFonts w:ascii="Arial" w:hAnsi="Arial"/>
          <w:sz w:val="24"/>
          <w:szCs w:val="24"/>
        </w:rPr>
        <w:tab/>
      </w:r>
      <w:r w:rsidRPr="00B06CC2">
        <w:rPr>
          <w:rFonts w:ascii="Arial" w:hAnsi="Arial"/>
          <w:b/>
          <w:sz w:val="24"/>
          <w:szCs w:val="24"/>
        </w:rPr>
        <w:t>R1-2</w:t>
      </w:r>
      <w:r w:rsidR="00AA05C2">
        <w:rPr>
          <w:rFonts w:ascii="Arial" w:hAnsi="Arial"/>
          <w:b/>
          <w:sz w:val="24"/>
          <w:szCs w:val="24"/>
        </w:rPr>
        <w:t>3</w:t>
      </w:r>
      <w:r w:rsidR="00875FB1">
        <w:rPr>
          <w:rFonts w:ascii="Arial" w:hAnsi="Arial"/>
          <w:b/>
          <w:sz w:val="24"/>
          <w:szCs w:val="24"/>
        </w:rPr>
        <w:t>0</w:t>
      </w:r>
      <w:r w:rsidR="00122BBB">
        <w:rPr>
          <w:rFonts w:ascii="Arial" w:hAnsi="Arial"/>
          <w:b/>
          <w:sz w:val="24"/>
          <w:szCs w:val="24"/>
        </w:rPr>
        <w:t>xxxx</w:t>
      </w:r>
    </w:p>
    <w:p w14:paraId="32F340E5" w14:textId="691CAB17" w:rsidR="005864F8" w:rsidRPr="00122BBB" w:rsidRDefault="00122BBB" w:rsidP="005864F8">
      <w:pPr>
        <w:pStyle w:val="CRCoverPage"/>
        <w:outlineLvl w:val="0"/>
        <w:rPr>
          <w:b/>
          <w:bCs/>
          <w:noProof/>
          <w:sz w:val="24"/>
          <w:szCs w:val="24"/>
        </w:rPr>
      </w:pPr>
      <w:r w:rsidRPr="00122BBB">
        <w:rPr>
          <w:rFonts w:eastAsia="MS Mincho" w:cs="Arial"/>
          <w:b/>
          <w:bCs/>
          <w:sz w:val="24"/>
          <w:szCs w:val="24"/>
          <w:lang w:eastAsia="ja-JP"/>
        </w:rPr>
        <w:t>Incheon, Korea, May 22</w:t>
      </w:r>
      <w:r w:rsidRPr="00122BBB">
        <w:rPr>
          <w:rFonts w:eastAsia="MS Mincho" w:cs="Arial"/>
          <w:b/>
          <w:bCs/>
          <w:sz w:val="24"/>
          <w:szCs w:val="24"/>
          <w:vertAlign w:val="superscript"/>
          <w:lang w:eastAsia="ja-JP"/>
        </w:rPr>
        <w:t>nd</w:t>
      </w:r>
      <w:r w:rsidRPr="00122BBB">
        <w:rPr>
          <w:rFonts w:eastAsia="MS Mincho" w:cs="Arial"/>
          <w:b/>
          <w:bCs/>
          <w:sz w:val="24"/>
          <w:szCs w:val="24"/>
          <w:lang w:eastAsia="ja-JP"/>
        </w:rPr>
        <w:t xml:space="preserve"> – 26</w:t>
      </w:r>
      <w:r w:rsidRPr="00122BBB">
        <w:rPr>
          <w:rFonts w:eastAsia="MS Mincho" w:cs="Arial"/>
          <w:b/>
          <w:bCs/>
          <w:sz w:val="24"/>
          <w:szCs w:val="24"/>
          <w:vertAlign w:val="superscript"/>
          <w:lang w:eastAsia="ja-JP"/>
        </w:rPr>
        <w:t>th</w:t>
      </w:r>
      <w:r w:rsidR="005864F8" w:rsidRPr="00122BBB">
        <w:rPr>
          <w:rFonts w:cs="Arial"/>
          <w:b/>
          <w:bCs/>
          <w:sz w:val="24"/>
          <w:szCs w:val="24"/>
          <w:lang w:val="en-US"/>
        </w:rPr>
        <w:t>, 202</w:t>
      </w:r>
      <w:r w:rsidR="00AA05C2" w:rsidRPr="00122BBB">
        <w:rPr>
          <w:rFonts w:cs="Arial"/>
          <w:b/>
          <w:bCs/>
          <w:sz w:val="24"/>
          <w:szCs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9A14A1">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9A14A1">
            <w:pPr>
              <w:pStyle w:val="CRCoverPage"/>
              <w:spacing w:after="0"/>
              <w:jc w:val="right"/>
              <w:rPr>
                <w:i/>
                <w:noProof/>
              </w:rPr>
            </w:pPr>
            <w:r>
              <w:rPr>
                <w:i/>
                <w:noProof/>
                <w:sz w:val="14"/>
              </w:rPr>
              <w:t>CR-Form-v12.2</w:t>
            </w:r>
          </w:p>
        </w:tc>
      </w:tr>
      <w:tr w:rsidR="005864F8" w14:paraId="0A931ADF" w14:textId="77777777" w:rsidTr="009A14A1">
        <w:tc>
          <w:tcPr>
            <w:tcW w:w="9641" w:type="dxa"/>
            <w:gridSpan w:val="9"/>
            <w:tcBorders>
              <w:left w:val="single" w:sz="4" w:space="0" w:color="auto"/>
              <w:right w:val="single" w:sz="4" w:space="0" w:color="auto"/>
            </w:tcBorders>
          </w:tcPr>
          <w:p w14:paraId="475B09C8" w14:textId="77777777" w:rsidR="005864F8" w:rsidRDefault="005864F8" w:rsidP="009A14A1">
            <w:pPr>
              <w:pStyle w:val="CRCoverPage"/>
              <w:spacing w:after="0"/>
              <w:jc w:val="center"/>
              <w:rPr>
                <w:noProof/>
              </w:rPr>
            </w:pPr>
            <w:r w:rsidRPr="005F7DE3">
              <w:rPr>
                <w:b/>
                <w:noProof/>
                <w:sz w:val="32"/>
                <w:highlight w:val="yellow"/>
              </w:rPr>
              <w:t>DRAFT</w:t>
            </w:r>
            <w:r>
              <w:rPr>
                <w:b/>
                <w:noProof/>
                <w:sz w:val="32"/>
              </w:rPr>
              <w:t xml:space="preserve"> CHANGE REQUEST</w:t>
            </w:r>
          </w:p>
        </w:tc>
      </w:tr>
      <w:tr w:rsidR="005864F8" w14:paraId="20CC5FAC" w14:textId="77777777" w:rsidTr="009A14A1">
        <w:tc>
          <w:tcPr>
            <w:tcW w:w="9641" w:type="dxa"/>
            <w:gridSpan w:val="9"/>
            <w:tcBorders>
              <w:left w:val="single" w:sz="4" w:space="0" w:color="auto"/>
              <w:right w:val="single" w:sz="4" w:space="0" w:color="auto"/>
            </w:tcBorders>
          </w:tcPr>
          <w:p w14:paraId="487A8EFD" w14:textId="77777777" w:rsidR="005864F8" w:rsidRDefault="005864F8" w:rsidP="009A14A1">
            <w:pPr>
              <w:pStyle w:val="CRCoverPage"/>
              <w:spacing w:after="0"/>
              <w:rPr>
                <w:noProof/>
                <w:sz w:val="8"/>
                <w:szCs w:val="8"/>
              </w:rPr>
            </w:pPr>
          </w:p>
        </w:tc>
      </w:tr>
      <w:tr w:rsidR="005864F8" w14:paraId="6C7DD225" w14:textId="77777777" w:rsidTr="009A14A1">
        <w:tc>
          <w:tcPr>
            <w:tcW w:w="142" w:type="dxa"/>
            <w:tcBorders>
              <w:left w:val="single" w:sz="4" w:space="0" w:color="auto"/>
            </w:tcBorders>
          </w:tcPr>
          <w:p w14:paraId="5B7F0234" w14:textId="77777777" w:rsidR="005864F8" w:rsidRDefault="005864F8" w:rsidP="009A14A1">
            <w:pPr>
              <w:pStyle w:val="CRCoverPage"/>
              <w:spacing w:after="0"/>
              <w:jc w:val="right"/>
              <w:rPr>
                <w:noProof/>
              </w:rPr>
            </w:pPr>
          </w:p>
        </w:tc>
        <w:tc>
          <w:tcPr>
            <w:tcW w:w="1559" w:type="dxa"/>
            <w:shd w:val="pct30" w:color="FFFF00" w:fill="auto"/>
          </w:tcPr>
          <w:p w14:paraId="328471FD" w14:textId="77777777" w:rsidR="005864F8" w:rsidRPr="00410371" w:rsidRDefault="005864F8" w:rsidP="009A14A1">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9A14A1">
            <w:pPr>
              <w:pStyle w:val="CRCoverPage"/>
              <w:spacing w:after="0"/>
              <w:jc w:val="center"/>
              <w:rPr>
                <w:noProof/>
              </w:rPr>
            </w:pPr>
            <w:r>
              <w:rPr>
                <w:b/>
                <w:noProof/>
                <w:sz w:val="28"/>
              </w:rPr>
              <w:t>CR</w:t>
            </w:r>
          </w:p>
        </w:tc>
        <w:tc>
          <w:tcPr>
            <w:tcW w:w="1276" w:type="dxa"/>
            <w:shd w:val="pct30" w:color="FFFF00" w:fill="auto"/>
          </w:tcPr>
          <w:p w14:paraId="42E84A99" w14:textId="77777777" w:rsidR="005864F8" w:rsidRPr="00410371" w:rsidRDefault="005864F8" w:rsidP="009A14A1">
            <w:pPr>
              <w:pStyle w:val="CRCoverPage"/>
              <w:spacing w:after="0"/>
              <w:rPr>
                <w:noProof/>
              </w:rPr>
            </w:pPr>
          </w:p>
        </w:tc>
        <w:tc>
          <w:tcPr>
            <w:tcW w:w="709" w:type="dxa"/>
          </w:tcPr>
          <w:p w14:paraId="6482B15D" w14:textId="77777777" w:rsidR="005864F8" w:rsidRDefault="005864F8" w:rsidP="009A14A1">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9A14A1">
            <w:pPr>
              <w:pStyle w:val="CRCoverPage"/>
              <w:spacing w:after="0"/>
              <w:jc w:val="center"/>
              <w:rPr>
                <w:b/>
                <w:noProof/>
              </w:rPr>
            </w:pPr>
          </w:p>
        </w:tc>
        <w:tc>
          <w:tcPr>
            <w:tcW w:w="2410" w:type="dxa"/>
          </w:tcPr>
          <w:p w14:paraId="643C2714" w14:textId="77777777" w:rsidR="005864F8" w:rsidRDefault="005864F8" w:rsidP="009A14A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3BBC3D21" w:rsidR="005864F8" w:rsidRPr="00F042BB" w:rsidRDefault="005864F8" w:rsidP="009A14A1">
            <w:pPr>
              <w:pStyle w:val="CRCoverPage"/>
              <w:spacing w:after="0"/>
              <w:jc w:val="center"/>
              <w:rPr>
                <w:b/>
                <w:bCs/>
                <w:noProof/>
                <w:sz w:val="28"/>
              </w:rPr>
            </w:pPr>
            <w:r w:rsidRPr="00F042BB">
              <w:rPr>
                <w:b/>
                <w:bCs/>
                <w:sz w:val="28"/>
                <w:szCs w:val="28"/>
              </w:rPr>
              <w:t>1</w:t>
            </w:r>
            <w:r w:rsidR="00E728FE">
              <w:rPr>
                <w:b/>
                <w:bCs/>
                <w:sz w:val="28"/>
                <w:szCs w:val="28"/>
              </w:rPr>
              <w:t>7</w:t>
            </w:r>
            <w:r w:rsidRPr="00F042BB">
              <w:rPr>
                <w:b/>
                <w:bCs/>
                <w:sz w:val="28"/>
                <w:szCs w:val="28"/>
              </w:rPr>
              <w:t>.</w:t>
            </w:r>
            <w:r w:rsidR="00E728FE">
              <w:rPr>
                <w:b/>
                <w:bCs/>
                <w:sz w:val="28"/>
                <w:szCs w:val="28"/>
              </w:rPr>
              <w:t>5</w:t>
            </w:r>
            <w:r w:rsidRPr="00F042BB">
              <w:rPr>
                <w:b/>
                <w:bCs/>
                <w:sz w:val="28"/>
                <w:szCs w:val="28"/>
              </w:rPr>
              <w:t>.0</w:t>
            </w:r>
          </w:p>
        </w:tc>
        <w:tc>
          <w:tcPr>
            <w:tcW w:w="143" w:type="dxa"/>
            <w:tcBorders>
              <w:right w:val="single" w:sz="4" w:space="0" w:color="auto"/>
            </w:tcBorders>
          </w:tcPr>
          <w:p w14:paraId="034440FD" w14:textId="77777777" w:rsidR="005864F8" w:rsidRDefault="005864F8" w:rsidP="009A14A1">
            <w:pPr>
              <w:pStyle w:val="CRCoverPage"/>
              <w:spacing w:after="0"/>
              <w:rPr>
                <w:noProof/>
              </w:rPr>
            </w:pPr>
          </w:p>
        </w:tc>
      </w:tr>
      <w:tr w:rsidR="005864F8" w14:paraId="6FB48215" w14:textId="77777777" w:rsidTr="009A14A1">
        <w:tc>
          <w:tcPr>
            <w:tcW w:w="9641" w:type="dxa"/>
            <w:gridSpan w:val="9"/>
            <w:tcBorders>
              <w:left w:val="single" w:sz="4" w:space="0" w:color="auto"/>
              <w:right w:val="single" w:sz="4" w:space="0" w:color="auto"/>
            </w:tcBorders>
          </w:tcPr>
          <w:p w14:paraId="31F3C40A" w14:textId="77777777" w:rsidR="005864F8" w:rsidRDefault="005864F8" w:rsidP="009A14A1">
            <w:pPr>
              <w:pStyle w:val="CRCoverPage"/>
              <w:spacing w:after="0"/>
              <w:rPr>
                <w:noProof/>
              </w:rPr>
            </w:pPr>
          </w:p>
        </w:tc>
      </w:tr>
      <w:tr w:rsidR="005864F8" w14:paraId="478216A6" w14:textId="77777777" w:rsidTr="009A14A1">
        <w:tc>
          <w:tcPr>
            <w:tcW w:w="9641" w:type="dxa"/>
            <w:gridSpan w:val="9"/>
            <w:tcBorders>
              <w:top w:val="single" w:sz="4" w:space="0" w:color="auto"/>
            </w:tcBorders>
          </w:tcPr>
          <w:p w14:paraId="7AEF4048" w14:textId="77777777" w:rsidR="005864F8" w:rsidRPr="00F25D98" w:rsidRDefault="005864F8" w:rsidP="009A14A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9A14A1">
        <w:tc>
          <w:tcPr>
            <w:tcW w:w="9641" w:type="dxa"/>
            <w:gridSpan w:val="9"/>
          </w:tcPr>
          <w:p w14:paraId="64ABA7F5" w14:textId="77777777" w:rsidR="005864F8" w:rsidRDefault="005864F8" w:rsidP="009A14A1">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9A14A1">
        <w:tc>
          <w:tcPr>
            <w:tcW w:w="2835" w:type="dxa"/>
          </w:tcPr>
          <w:p w14:paraId="2F801087" w14:textId="77777777" w:rsidR="005864F8" w:rsidRDefault="005864F8" w:rsidP="009A14A1">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9A14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9A14A1">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9A14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77777777" w:rsidR="005864F8" w:rsidRDefault="005864F8" w:rsidP="009A14A1">
            <w:pPr>
              <w:pStyle w:val="CRCoverPage"/>
              <w:spacing w:after="0"/>
              <w:jc w:val="center"/>
              <w:rPr>
                <w:b/>
                <w:caps/>
                <w:noProof/>
              </w:rPr>
            </w:pPr>
          </w:p>
        </w:tc>
        <w:tc>
          <w:tcPr>
            <w:tcW w:w="2126" w:type="dxa"/>
          </w:tcPr>
          <w:p w14:paraId="12E3E75E" w14:textId="77777777" w:rsidR="005864F8" w:rsidRDefault="005864F8" w:rsidP="009A14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77777777" w:rsidR="005864F8" w:rsidRDefault="005864F8" w:rsidP="009A14A1">
            <w:pPr>
              <w:pStyle w:val="CRCoverPage"/>
              <w:spacing w:after="0"/>
              <w:jc w:val="center"/>
              <w:rPr>
                <w:b/>
                <w:caps/>
                <w:noProof/>
              </w:rPr>
            </w:pPr>
          </w:p>
        </w:tc>
        <w:tc>
          <w:tcPr>
            <w:tcW w:w="1418" w:type="dxa"/>
            <w:tcBorders>
              <w:left w:val="nil"/>
            </w:tcBorders>
          </w:tcPr>
          <w:p w14:paraId="5C81D7AF" w14:textId="77777777" w:rsidR="005864F8" w:rsidRDefault="005864F8" w:rsidP="009A14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9A14A1">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9A14A1">
        <w:tc>
          <w:tcPr>
            <w:tcW w:w="9640" w:type="dxa"/>
            <w:gridSpan w:val="11"/>
          </w:tcPr>
          <w:p w14:paraId="12909BB6" w14:textId="77777777" w:rsidR="005864F8" w:rsidRDefault="005864F8" w:rsidP="009A14A1">
            <w:pPr>
              <w:pStyle w:val="CRCoverPage"/>
              <w:spacing w:after="0"/>
              <w:rPr>
                <w:noProof/>
                <w:sz w:val="8"/>
                <w:szCs w:val="8"/>
              </w:rPr>
            </w:pPr>
          </w:p>
        </w:tc>
      </w:tr>
      <w:tr w:rsidR="005864F8" w14:paraId="4C8F10B5" w14:textId="77777777" w:rsidTr="009A14A1">
        <w:tc>
          <w:tcPr>
            <w:tcW w:w="1843" w:type="dxa"/>
            <w:tcBorders>
              <w:top w:val="single" w:sz="4" w:space="0" w:color="auto"/>
              <w:left w:val="single" w:sz="4" w:space="0" w:color="auto"/>
            </w:tcBorders>
          </w:tcPr>
          <w:p w14:paraId="63277A6C" w14:textId="77777777" w:rsidR="005864F8" w:rsidRDefault="005864F8" w:rsidP="009A14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6AD611F7" w:rsidR="005864F8" w:rsidRPr="00285AC3" w:rsidRDefault="00AA05C2" w:rsidP="009A14A1">
            <w:pPr>
              <w:pStyle w:val="CRCoverPage"/>
              <w:spacing w:after="0"/>
              <w:ind w:left="100"/>
              <w:rPr>
                <w:noProof/>
              </w:rPr>
            </w:pPr>
            <w:r w:rsidRPr="00285AC3">
              <w:t>Introduction of</w:t>
            </w:r>
            <w:r w:rsidR="005864F8" w:rsidRPr="00285AC3">
              <w:t xml:space="preserve"> </w:t>
            </w:r>
            <w:r w:rsidR="00285AC3" w:rsidRPr="00285AC3">
              <w:rPr>
                <w:rFonts w:eastAsia="Batang" w:cs="Arial"/>
                <w:lang w:eastAsia="zh-CN"/>
              </w:rPr>
              <w:t xml:space="preserve">NR NTN enhancements </w:t>
            </w:r>
          </w:p>
        </w:tc>
      </w:tr>
      <w:tr w:rsidR="005864F8" w14:paraId="25C9FA98" w14:textId="77777777" w:rsidTr="009A14A1">
        <w:tc>
          <w:tcPr>
            <w:tcW w:w="1843" w:type="dxa"/>
            <w:tcBorders>
              <w:left w:val="single" w:sz="4" w:space="0" w:color="auto"/>
            </w:tcBorders>
          </w:tcPr>
          <w:p w14:paraId="2780CB65"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9A14A1">
            <w:pPr>
              <w:pStyle w:val="CRCoverPage"/>
              <w:spacing w:after="0"/>
              <w:rPr>
                <w:noProof/>
                <w:sz w:val="8"/>
                <w:szCs w:val="8"/>
              </w:rPr>
            </w:pPr>
          </w:p>
        </w:tc>
      </w:tr>
      <w:tr w:rsidR="005864F8" w14:paraId="6A887C7A" w14:textId="77777777" w:rsidTr="009A14A1">
        <w:tc>
          <w:tcPr>
            <w:tcW w:w="1843" w:type="dxa"/>
            <w:tcBorders>
              <w:left w:val="single" w:sz="4" w:space="0" w:color="auto"/>
            </w:tcBorders>
          </w:tcPr>
          <w:p w14:paraId="509F706F" w14:textId="77777777" w:rsidR="005864F8" w:rsidRDefault="005864F8" w:rsidP="009A14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9A14A1">
            <w:pPr>
              <w:pStyle w:val="CRCoverPage"/>
              <w:spacing w:after="0"/>
              <w:ind w:left="100"/>
              <w:rPr>
                <w:noProof/>
              </w:rPr>
            </w:pPr>
            <w:r w:rsidRPr="005F7DE3">
              <w:rPr>
                <w:noProof/>
              </w:rPr>
              <w:t>Samsung</w:t>
            </w:r>
          </w:p>
        </w:tc>
      </w:tr>
      <w:tr w:rsidR="005864F8" w14:paraId="36AF582B" w14:textId="77777777" w:rsidTr="009A14A1">
        <w:tc>
          <w:tcPr>
            <w:tcW w:w="1843" w:type="dxa"/>
            <w:tcBorders>
              <w:left w:val="single" w:sz="4" w:space="0" w:color="auto"/>
            </w:tcBorders>
          </w:tcPr>
          <w:p w14:paraId="111C3BCD" w14:textId="77777777" w:rsidR="005864F8" w:rsidRDefault="005864F8" w:rsidP="009A14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9A14A1">
            <w:pPr>
              <w:pStyle w:val="CRCoverPage"/>
              <w:spacing w:after="0"/>
              <w:ind w:left="100"/>
              <w:rPr>
                <w:noProof/>
              </w:rPr>
            </w:pPr>
          </w:p>
        </w:tc>
      </w:tr>
      <w:tr w:rsidR="005864F8" w14:paraId="2B5CD63C" w14:textId="77777777" w:rsidTr="009A14A1">
        <w:tc>
          <w:tcPr>
            <w:tcW w:w="1843" w:type="dxa"/>
            <w:tcBorders>
              <w:left w:val="single" w:sz="4" w:space="0" w:color="auto"/>
            </w:tcBorders>
          </w:tcPr>
          <w:p w14:paraId="7FD62F4E"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9A14A1">
            <w:pPr>
              <w:pStyle w:val="CRCoverPage"/>
              <w:spacing w:after="0"/>
              <w:rPr>
                <w:noProof/>
                <w:sz w:val="8"/>
                <w:szCs w:val="8"/>
              </w:rPr>
            </w:pPr>
          </w:p>
        </w:tc>
      </w:tr>
      <w:tr w:rsidR="005864F8" w14:paraId="44EBA969" w14:textId="77777777" w:rsidTr="009A14A1">
        <w:tc>
          <w:tcPr>
            <w:tcW w:w="1843" w:type="dxa"/>
            <w:tcBorders>
              <w:left w:val="single" w:sz="4" w:space="0" w:color="auto"/>
            </w:tcBorders>
          </w:tcPr>
          <w:p w14:paraId="239372CC" w14:textId="77777777" w:rsidR="005864F8" w:rsidRDefault="005864F8" w:rsidP="009A14A1">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3CABE818" w:rsidR="005864F8" w:rsidRDefault="005864F8" w:rsidP="009A14A1">
            <w:pPr>
              <w:pStyle w:val="CRCoverPage"/>
              <w:spacing w:after="0"/>
              <w:ind w:left="100"/>
              <w:rPr>
                <w:noProof/>
              </w:rPr>
            </w:pPr>
            <w:r w:rsidRPr="00285AC3">
              <w:t>NR_</w:t>
            </w:r>
            <w:r w:rsidR="00122BBB" w:rsidRPr="00285AC3">
              <w:t xml:space="preserve"> </w:t>
            </w:r>
            <w:r w:rsidR="00285AC3" w:rsidRPr="00285AC3">
              <w:t>NTN</w:t>
            </w:r>
            <w:r w:rsidR="00122BBB" w:rsidRPr="00285AC3">
              <w:t>_enh</w:t>
            </w:r>
            <w:r w:rsidR="007B32A3">
              <w:t>-Core</w:t>
            </w:r>
          </w:p>
        </w:tc>
        <w:tc>
          <w:tcPr>
            <w:tcW w:w="567" w:type="dxa"/>
            <w:tcBorders>
              <w:left w:val="nil"/>
            </w:tcBorders>
          </w:tcPr>
          <w:p w14:paraId="3FE509B2" w14:textId="77777777" w:rsidR="005864F8" w:rsidRDefault="005864F8" w:rsidP="009A14A1">
            <w:pPr>
              <w:pStyle w:val="CRCoverPage"/>
              <w:spacing w:after="0"/>
              <w:ind w:right="100"/>
              <w:rPr>
                <w:noProof/>
              </w:rPr>
            </w:pPr>
          </w:p>
        </w:tc>
        <w:tc>
          <w:tcPr>
            <w:tcW w:w="1417" w:type="dxa"/>
            <w:gridSpan w:val="3"/>
            <w:tcBorders>
              <w:left w:val="nil"/>
            </w:tcBorders>
          </w:tcPr>
          <w:p w14:paraId="50B1D17F" w14:textId="77777777" w:rsidR="005864F8" w:rsidRDefault="005864F8" w:rsidP="009A14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139C0F6C" w:rsidR="005864F8" w:rsidRDefault="005864F8" w:rsidP="009A14A1">
            <w:pPr>
              <w:pStyle w:val="CRCoverPage"/>
              <w:spacing w:after="0"/>
              <w:ind w:left="100"/>
              <w:rPr>
                <w:noProof/>
              </w:rPr>
            </w:pPr>
            <w:r w:rsidRPr="005F7DE3">
              <w:t>202</w:t>
            </w:r>
            <w:r w:rsidR="00AA05C2">
              <w:t>3</w:t>
            </w:r>
            <w:r w:rsidRPr="005F7DE3">
              <w:t>-</w:t>
            </w:r>
            <w:r>
              <w:t>0</w:t>
            </w:r>
            <w:r w:rsidR="00122BBB">
              <w:t>6</w:t>
            </w:r>
            <w:r w:rsidRPr="005F7DE3">
              <w:t>-</w:t>
            </w:r>
            <w:r w:rsidR="00122BBB">
              <w:t>04</w:t>
            </w:r>
          </w:p>
        </w:tc>
      </w:tr>
      <w:tr w:rsidR="005864F8" w14:paraId="2D716862" w14:textId="77777777" w:rsidTr="009A14A1">
        <w:tc>
          <w:tcPr>
            <w:tcW w:w="1843" w:type="dxa"/>
            <w:tcBorders>
              <w:left w:val="single" w:sz="4" w:space="0" w:color="auto"/>
            </w:tcBorders>
          </w:tcPr>
          <w:p w14:paraId="1FCF0D58" w14:textId="77777777" w:rsidR="005864F8" w:rsidRDefault="005864F8" w:rsidP="009A14A1">
            <w:pPr>
              <w:pStyle w:val="CRCoverPage"/>
              <w:spacing w:after="0"/>
              <w:rPr>
                <w:b/>
                <w:i/>
                <w:noProof/>
                <w:sz w:val="8"/>
                <w:szCs w:val="8"/>
              </w:rPr>
            </w:pPr>
          </w:p>
        </w:tc>
        <w:tc>
          <w:tcPr>
            <w:tcW w:w="1986" w:type="dxa"/>
            <w:gridSpan w:val="4"/>
          </w:tcPr>
          <w:p w14:paraId="653FA788" w14:textId="77777777" w:rsidR="005864F8" w:rsidRDefault="005864F8" w:rsidP="009A14A1">
            <w:pPr>
              <w:pStyle w:val="CRCoverPage"/>
              <w:spacing w:after="0"/>
              <w:rPr>
                <w:noProof/>
                <w:sz w:val="8"/>
                <w:szCs w:val="8"/>
              </w:rPr>
            </w:pPr>
          </w:p>
        </w:tc>
        <w:tc>
          <w:tcPr>
            <w:tcW w:w="2267" w:type="dxa"/>
            <w:gridSpan w:val="2"/>
          </w:tcPr>
          <w:p w14:paraId="560AFFF2" w14:textId="77777777" w:rsidR="005864F8" w:rsidRDefault="005864F8" w:rsidP="009A14A1">
            <w:pPr>
              <w:pStyle w:val="CRCoverPage"/>
              <w:spacing w:after="0"/>
              <w:rPr>
                <w:noProof/>
                <w:sz w:val="8"/>
                <w:szCs w:val="8"/>
              </w:rPr>
            </w:pPr>
          </w:p>
        </w:tc>
        <w:tc>
          <w:tcPr>
            <w:tcW w:w="1417" w:type="dxa"/>
            <w:gridSpan w:val="3"/>
          </w:tcPr>
          <w:p w14:paraId="7F09C432" w14:textId="77777777" w:rsidR="005864F8" w:rsidRDefault="005864F8" w:rsidP="009A14A1">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9A14A1">
            <w:pPr>
              <w:pStyle w:val="CRCoverPage"/>
              <w:spacing w:after="0"/>
              <w:rPr>
                <w:noProof/>
                <w:sz w:val="8"/>
                <w:szCs w:val="8"/>
              </w:rPr>
            </w:pPr>
          </w:p>
        </w:tc>
      </w:tr>
      <w:tr w:rsidR="005864F8" w14:paraId="53E670B5" w14:textId="77777777" w:rsidTr="009A14A1">
        <w:trPr>
          <w:cantSplit/>
        </w:trPr>
        <w:tc>
          <w:tcPr>
            <w:tcW w:w="1843" w:type="dxa"/>
            <w:tcBorders>
              <w:left w:val="single" w:sz="4" w:space="0" w:color="auto"/>
            </w:tcBorders>
          </w:tcPr>
          <w:p w14:paraId="72BE30B2" w14:textId="77777777" w:rsidR="005864F8" w:rsidRDefault="005864F8" w:rsidP="009A14A1">
            <w:pPr>
              <w:pStyle w:val="CRCoverPage"/>
              <w:tabs>
                <w:tab w:val="right" w:pos="1759"/>
              </w:tabs>
              <w:spacing w:after="0"/>
              <w:rPr>
                <w:b/>
                <w:i/>
                <w:noProof/>
              </w:rPr>
            </w:pPr>
            <w:r>
              <w:rPr>
                <w:b/>
                <w:i/>
                <w:noProof/>
              </w:rPr>
              <w:t>Category:</w:t>
            </w:r>
          </w:p>
        </w:tc>
        <w:tc>
          <w:tcPr>
            <w:tcW w:w="851" w:type="dxa"/>
            <w:shd w:val="pct30" w:color="FFFF00" w:fill="auto"/>
          </w:tcPr>
          <w:p w14:paraId="055F063E" w14:textId="72745D54" w:rsidR="005864F8" w:rsidRDefault="002511E9" w:rsidP="009A14A1">
            <w:pPr>
              <w:pStyle w:val="CRCoverPage"/>
              <w:spacing w:after="0"/>
              <w:ind w:left="100" w:right="-609"/>
              <w:rPr>
                <w:b/>
                <w:noProof/>
              </w:rPr>
            </w:pPr>
            <w:r>
              <w:t>B</w:t>
            </w:r>
          </w:p>
        </w:tc>
        <w:tc>
          <w:tcPr>
            <w:tcW w:w="3402" w:type="dxa"/>
            <w:gridSpan w:val="5"/>
            <w:tcBorders>
              <w:left w:val="nil"/>
            </w:tcBorders>
          </w:tcPr>
          <w:p w14:paraId="297F2974" w14:textId="77777777" w:rsidR="005864F8" w:rsidRDefault="005864F8" w:rsidP="009A14A1">
            <w:pPr>
              <w:pStyle w:val="CRCoverPage"/>
              <w:spacing w:after="0"/>
              <w:rPr>
                <w:noProof/>
              </w:rPr>
            </w:pPr>
          </w:p>
        </w:tc>
        <w:tc>
          <w:tcPr>
            <w:tcW w:w="1417" w:type="dxa"/>
            <w:gridSpan w:val="3"/>
            <w:tcBorders>
              <w:left w:val="nil"/>
            </w:tcBorders>
          </w:tcPr>
          <w:p w14:paraId="0E661213" w14:textId="77777777" w:rsidR="005864F8" w:rsidRDefault="005864F8" w:rsidP="009A14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68144F25" w:rsidR="005864F8" w:rsidRDefault="005864F8" w:rsidP="009A14A1">
            <w:pPr>
              <w:pStyle w:val="CRCoverPage"/>
              <w:spacing w:after="0"/>
              <w:ind w:left="100"/>
              <w:rPr>
                <w:noProof/>
              </w:rPr>
            </w:pPr>
            <w:r w:rsidRPr="005F7DE3">
              <w:t>Rel-1</w:t>
            </w:r>
            <w:r w:rsidR="002511E9">
              <w:t>8</w:t>
            </w:r>
          </w:p>
        </w:tc>
      </w:tr>
      <w:tr w:rsidR="005864F8" w14:paraId="711379FB" w14:textId="77777777" w:rsidTr="009A14A1">
        <w:tc>
          <w:tcPr>
            <w:tcW w:w="1843" w:type="dxa"/>
            <w:tcBorders>
              <w:left w:val="single" w:sz="4" w:space="0" w:color="auto"/>
              <w:bottom w:val="single" w:sz="4" w:space="0" w:color="auto"/>
            </w:tcBorders>
          </w:tcPr>
          <w:p w14:paraId="4A7EA04D" w14:textId="77777777" w:rsidR="005864F8" w:rsidRDefault="005864F8" w:rsidP="009A14A1">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9A14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9A14A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9A14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9A14A1">
        <w:tc>
          <w:tcPr>
            <w:tcW w:w="1843" w:type="dxa"/>
          </w:tcPr>
          <w:p w14:paraId="133B7817" w14:textId="77777777" w:rsidR="005864F8" w:rsidRDefault="005864F8" w:rsidP="009A14A1">
            <w:pPr>
              <w:pStyle w:val="CRCoverPage"/>
              <w:spacing w:after="0"/>
              <w:rPr>
                <w:b/>
                <w:i/>
                <w:noProof/>
                <w:sz w:val="8"/>
                <w:szCs w:val="8"/>
              </w:rPr>
            </w:pPr>
          </w:p>
        </w:tc>
        <w:tc>
          <w:tcPr>
            <w:tcW w:w="7797" w:type="dxa"/>
            <w:gridSpan w:val="10"/>
          </w:tcPr>
          <w:p w14:paraId="6B7ABF07" w14:textId="77777777" w:rsidR="005864F8" w:rsidRDefault="005864F8" w:rsidP="009A14A1">
            <w:pPr>
              <w:pStyle w:val="CRCoverPage"/>
              <w:spacing w:after="0"/>
              <w:rPr>
                <w:noProof/>
                <w:sz w:val="8"/>
                <w:szCs w:val="8"/>
              </w:rPr>
            </w:pPr>
          </w:p>
        </w:tc>
      </w:tr>
      <w:tr w:rsidR="005864F8" w14:paraId="25A44648" w14:textId="77777777" w:rsidTr="009A14A1">
        <w:tc>
          <w:tcPr>
            <w:tcW w:w="2694" w:type="dxa"/>
            <w:gridSpan w:val="2"/>
            <w:tcBorders>
              <w:top w:val="single" w:sz="4" w:space="0" w:color="auto"/>
              <w:left w:val="single" w:sz="4" w:space="0" w:color="auto"/>
            </w:tcBorders>
          </w:tcPr>
          <w:p w14:paraId="06AB7884" w14:textId="77777777" w:rsidR="005864F8" w:rsidRDefault="005864F8" w:rsidP="009A14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38468B0F" w:rsidR="005864F8" w:rsidRDefault="009C4421" w:rsidP="009A14A1">
            <w:pPr>
              <w:pStyle w:val="CRCoverPage"/>
              <w:spacing w:after="0"/>
              <w:ind w:left="100"/>
              <w:rPr>
                <w:noProof/>
              </w:rPr>
            </w:pPr>
            <w:r w:rsidRPr="00285AC3">
              <w:t>Introduction of</w:t>
            </w:r>
            <w:r w:rsidR="005864F8" w:rsidRPr="00285AC3">
              <w:rPr>
                <w:noProof/>
              </w:rPr>
              <w:t xml:space="preserve"> </w:t>
            </w:r>
            <w:r w:rsidR="004D78FC" w:rsidRPr="00285AC3">
              <w:rPr>
                <w:rFonts w:eastAsia="Batang" w:cs="Arial"/>
              </w:rPr>
              <w:t xml:space="preserve">NR </w:t>
            </w:r>
            <w:r w:rsidR="00285AC3" w:rsidRPr="00285AC3">
              <w:rPr>
                <w:rFonts w:eastAsia="Batang" w:cs="Arial"/>
              </w:rPr>
              <w:t>NTN</w:t>
            </w:r>
            <w:r w:rsidR="00285AC3">
              <w:rPr>
                <w:rFonts w:eastAsia="Batang" w:cs="Arial"/>
              </w:rPr>
              <w:t xml:space="preserve"> enhancements</w:t>
            </w:r>
            <w:r w:rsidR="005864F8" w:rsidRPr="005F7DE3">
              <w:rPr>
                <w:noProof/>
              </w:rPr>
              <w:t>.</w:t>
            </w:r>
          </w:p>
        </w:tc>
      </w:tr>
      <w:tr w:rsidR="005864F8" w14:paraId="4324395A" w14:textId="77777777" w:rsidTr="009A14A1">
        <w:tc>
          <w:tcPr>
            <w:tcW w:w="2694" w:type="dxa"/>
            <w:gridSpan w:val="2"/>
            <w:tcBorders>
              <w:left w:val="single" w:sz="4" w:space="0" w:color="auto"/>
            </w:tcBorders>
          </w:tcPr>
          <w:p w14:paraId="2A28EE2E"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9A14A1">
            <w:pPr>
              <w:pStyle w:val="CRCoverPage"/>
              <w:spacing w:after="0"/>
              <w:rPr>
                <w:noProof/>
                <w:sz w:val="8"/>
                <w:szCs w:val="8"/>
              </w:rPr>
            </w:pPr>
          </w:p>
        </w:tc>
      </w:tr>
      <w:tr w:rsidR="005864F8" w14:paraId="31B84E73" w14:textId="77777777" w:rsidTr="009A14A1">
        <w:tc>
          <w:tcPr>
            <w:tcW w:w="2694" w:type="dxa"/>
            <w:gridSpan w:val="2"/>
            <w:tcBorders>
              <w:left w:val="single" w:sz="4" w:space="0" w:color="auto"/>
            </w:tcBorders>
          </w:tcPr>
          <w:p w14:paraId="5FB90CBB" w14:textId="77777777" w:rsidR="005864F8" w:rsidRDefault="005864F8" w:rsidP="009A14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7D8085" w14:textId="73EE5855" w:rsidR="005864F8" w:rsidRDefault="004D78FC" w:rsidP="004D78FC">
            <w:pPr>
              <w:pStyle w:val="CRCoverPage"/>
              <w:spacing w:after="0"/>
              <w:rPr>
                <w:noProof/>
              </w:rPr>
            </w:pPr>
            <w:r>
              <w:t xml:space="preserve">  Introduce</w:t>
            </w:r>
            <w:r w:rsidR="001C207A">
              <w:t xml:space="preserve"> </w:t>
            </w:r>
            <w:r w:rsidR="00285AC3">
              <w:rPr>
                <w:rFonts w:eastAsia="Batang" w:cs="Arial"/>
              </w:rPr>
              <w:t>enhancements for NR NTN operation</w:t>
            </w:r>
            <w:r w:rsidR="001C207A">
              <w:rPr>
                <w:noProof/>
              </w:rPr>
              <w:t xml:space="preserve">. </w:t>
            </w:r>
          </w:p>
        </w:tc>
      </w:tr>
      <w:tr w:rsidR="005864F8" w14:paraId="3528356A" w14:textId="77777777" w:rsidTr="009A14A1">
        <w:tc>
          <w:tcPr>
            <w:tcW w:w="2694" w:type="dxa"/>
            <w:gridSpan w:val="2"/>
            <w:tcBorders>
              <w:left w:val="single" w:sz="4" w:space="0" w:color="auto"/>
            </w:tcBorders>
          </w:tcPr>
          <w:p w14:paraId="06A66D58"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9A14A1">
            <w:pPr>
              <w:pStyle w:val="CRCoverPage"/>
              <w:spacing w:after="0"/>
              <w:rPr>
                <w:noProof/>
                <w:sz w:val="8"/>
                <w:szCs w:val="8"/>
              </w:rPr>
            </w:pPr>
          </w:p>
        </w:tc>
      </w:tr>
      <w:tr w:rsidR="005864F8" w14:paraId="0109A121" w14:textId="77777777" w:rsidTr="009A14A1">
        <w:tc>
          <w:tcPr>
            <w:tcW w:w="2694" w:type="dxa"/>
            <w:gridSpan w:val="2"/>
            <w:tcBorders>
              <w:left w:val="single" w:sz="4" w:space="0" w:color="auto"/>
              <w:bottom w:val="single" w:sz="4" w:space="0" w:color="auto"/>
            </w:tcBorders>
          </w:tcPr>
          <w:p w14:paraId="6295FA59" w14:textId="77777777" w:rsidR="005864F8" w:rsidRDefault="005864F8" w:rsidP="009A14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0B40932D" w:rsidR="005864F8" w:rsidRDefault="009C4421" w:rsidP="009A14A1">
            <w:pPr>
              <w:pStyle w:val="CRCoverPage"/>
              <w:spacing w:after="0"/>
              <w:ind w:left="100"/>
              <w:rPr>
                <w:noProof/>
              </w:rPr>
            </w:pPr>
            <w:r>
              <w:rPr>
                <w:noProof/>
              </w:rPr>
              <w:t>No</w:t>
            </w:r>
            <w:r w:rsidR="005864F8" w:rsidRPr="005F7DE3">
              <w:rPr>
                <w:noProof/>
              </w:rPr>
              <w:t xml:space="preserve"> </w:t>
            </w:r>
            <w:r w:rsidR="004D78FC" w:rsidRPr="00122BBB">
              <w:rPr>
                <w:rFonts w:eastAsia="Batang" w:cs="Arial"/>
              </w:rPr>
              <w:t xml:space="preserve">support of </w:t>
            </w:r>
            <w:r w:rsidR="00285AC3">
              <w:rPr>
                <w:rFonts w:eastAsia="Batang" w:cs="Arial"/>
              </w:rPr>
              <w:t>enhancements for NR NTN operation</w:t>
            </w:r>
            <w:r w:rsidR="005864F8" w:rsidRPr="005F7DE3">
              <w:rPr>
                <w:noProof/>
              </w:rPr>
              <w:t>.</w:t>
            </w:r>
          </w:p>
        </w:tc>
      </w:tr>
      <w:tr w:rsidR="005864F8" w14:paraId="43C8739B" w14:textId="77777777" w:rsidTr="009A14A1">
        <w:tc>
          <w:tcPr>
            <w:tcW w:w="2694" w:type="dxa"/>
            <w:gridSpan w:val="2"/>
          </w:tcPr>
          <w:p w14:paraId="69772E3A" w14:textId="77777777" w:rsidR="005864F8" w:rsidRDefault="005864F8" w:rsidP="009A14A1">
            <w:pPr>
              <w:pStyle w:val="CRCoverPage"/>
              <w:spacing w:after="0"/>
              <w:rPr>
                <w:b/>
                <w:i/>
                <w:noProof/>
                <w:sz w:val="8"/>
                <w:szCs w:val="8"/>
              </w:rPr>
            </w:pPr>
          </w:p>
        </w:tc>
        <w:tc>
          <w:tcPr>
            <w:tcW w:w="6946" w:type="dxa"/>
            <w:gridSpan w:val="9"/>
          </w:tcPr>
          <w:p w14:paraId="1C354C9A" w14:textId="77777777" w:rsidR="005864F8" w:rsidRDefault="005864F8" w:rsidP="009A14A1">
            <w:pPr>
              <w:pStyle w:val="CRCoverPage"/>
              <w:spacing w:after="0"/>
              <w:rPr>
                <w:noProof/>
                <w:sz w:val="8"/>
                <w:szCs w:val="8"/>
              </w:rPr>
            </w:pPr>
          </w:p>
        </w:tc>
      </w:tr>
      <w:tr w:rsidR="005864F8" w14:paraId="012B3896" w14:textId="77777777" w:rsidTr="009A14A1">
        <w:tc>
          <w:tcPr>
            <w:tcW w:w="2694" w:type="dxa"/>
            <w:gridSpan w:val="2"/>
            <w:tcBorders>
              <w:top w:val="single" w:sz="4" w:space="0" w:color="auto"/>
              <w:left w:val="single" w:sz="4" w:space="0" w:color="auto"/>
            </w:tcBorders>
          </w:tcPr>
          <w:p w14:paraId="7C07DBF8" w14:textId="77777777" w:rsidR="005864F8" w:rsidRDefault="005864F8" w:rsidP="009A14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150B822E" w:rsidR="005864F8" w:rsidRDefault="007E3900" w:rsidP="007E3900">
            <w:pPr>
              <w:pStyle w:val="CRCoverPage"/>
              <w:spacing w:after="0"/>
              <w:ind w:left="100"/>
              <w:rPr>
                <w:noProof/>
              </w:rPr>
            </w:pPr>
            <w:r>
              <w:rPr>
                <w:noProof/>
              </w:rPr>
              <w:t>9.2.6</w:t>
            </w:r>
          </w:p>
        </w:tc>
      </w:tr>
      <w:tr w:rsidR="005864F8" w14:paraId="2F16FAF9" w14:textId="77777777" w:rsidTr="009A14A1">
        <w:tc>
          <w:tcPr>
            <w:tcW w:w="2694" w:type="dxa"/>
            <w:gridSpan w:val="2"/>
            <w:tcBorders>
              <w:left w:val="single" w:sz="4" w:space="0" w:color="auto"/>
            </w:tcBorders>
          </w:tcPr>
          <w:p w14:paraId="72268571"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9A14A1">
            <w:pPr>
              <w:pStyle w:val="CRCoverPage"/>
              <w:spacing w:after="0"/>
              <w:rPr>
                <w:noProof/>
                <w:sz w:val="8"/>
                <w:szCs w:val="8"/>
              </w:rPr>
            </w:pPr>
          </w:p>
        </w:tc>
      </w:tr>
      <w:tr w:rsidR="005864F8" w14:paraId="2F8C54C0" w14:textId="77777777" w:rsidTr="009A14A1">
        <w:tc>
          <w:tcPr>
            <w:tcW w:w="2694" w:type="dxa"/>
            <w:gridSpan w:val="2"/>
            <w:tcBorders>
              <w:left w:val="single" w:sz="4" w:space="0" w:color="auto"/>
            </w:tcBorders>
          </w:tcPr>
          <w:p w14:paraId="1FA6F3FB" w14:textId="77777777" w:rsidR="005864F8" w:rsidRDefault="005864F8" w:rsidP="009A14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9A14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9A14A1">
            <w:pPr>
              <w:pStyle w:val="CRCoverPage"/>
              <w:spacing w:after="0"/>
              <w:jc w:val="center"/>
              <w:rPr>
                <w:b/>
                <w:caps/>
                <w:noProof/>
              </w:rPr>
            </w:pPr>
            <w:r>
              <w:rPr>
                <w:b/>
                <w:caps/>
                <w:noProof/>
              </w:rPr>
              <w:t>N</w:t>
            </w:r>
          </w:p>
        </w:tc>
        <w:tc>
          <w:tcPr>
            <w:tcW w:w="2977" w:type="dxa"/>
            <w:gridSpan w:val="4"/>
          </w:tcPr>
          <w:p w14:paraId="7E18C293" w14:textId="77777777" w:rsidR="005864F8" w:rsidRDefault="005864F8" w:rsidP="009A14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9A14A1">
            <w:pPr>
              <w:pStyle w:val="CRCoverPage"/>
              <w:spacing w:after="0"/>
              <w:ind w:left="99"/>
              <w:rPr>
                <w:noProof/>
              </w:rPr>
            </w:pPr>
          </w:p>
        </w:tc>
      </w:tr>
      <w:tr w:rsidR="005864F8" w14:paraId="78582C1D" w14:textId="77777777" w:rsidTr="009A14A1">
        <w:tc>
          <w:tcPr>
            <w:tcW w:w="2694" w:type="dxa"/>
            <w:gridSpan w:val="2"/>
            <w:tcBorders>
              <w:left w:val="single" w:sz="4" w:space="0" w:color="auto"/>
            </w:tcBorders>
          </w:tcPr>
          <w:p w14:paraId="359C1A86" w14:textId="77777777" w:rsidR="005864F8" w:rsidRDefault="005864F8" w:rsidP="009A14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9A14A1">
            <w:pPr>
              <w:pStyle w:val="CRCoverPage"/>
              <w:spacing w:after="0"/>
              <w:jc w:val="center"/>
              <w:rPr>
                <w:b/>
                <w:caps/>
                <w:noProof/>
              </w:rPr>
            </w:pPr>
          </w:p>
        </w:tc>
        <w:tc>
          <w:tcPr>
            <w:tcW w:w="2977" w:type="dxa"/>
            <w:gridSpan w:val="4"/>
          </w:tcPr>
          <w:p w14:paraId="386AFD04" w14:textId="77777777" w:rsidR="005864F8" w:rsidRDefault="005864F8" w:rsidP="009A14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25843F85" w:rsidR="005864F8" w:rsidRDefault="00DE7D92" w:rsidP="0099045B">
            <w:pPr>
              <w:pStyle w:val="CRCoverPage"/>
              <w:spacing w:after="0"/>
              <w:ind w:left="99"/>
              <w:rPr>
                <w:noProof/>
              </w:rPr>
            </w:pPr>
            <w:r w:rsidRPr="0099045B">
              <w:rPr>
                <w:noProof/>
                <w:lang w:eastAsia="zh-CN"/>
              </w:rPr>
              <w:t>TS 38.</w:t>
            </w:r>
            <w:r w:rsidR="00AA2B92" w:rsidRPr="0099045B">
              <w:rPr>
                <w:noProof/>
                <w:lang w:eastAsia="zh-CN"/>
              </w:rPr>
              <w:t>321</w:t>
            </w:r>
          </w:p>
        </w:tc>
      </w:tr>
      <w:tr w:rsidR="005864F8" w14:paraId="66C507EE" w14:textId="77777777" w:rsidTr="009A14A1">
        <w:tc>
          <w:tcPr>
            <w:tcW w:w="2694" w:type="dxa"/>
            <w:gridSpan w:val="2"/>
            <w:tcBorders>
              <w:left w:val="single" w:sz="4" w:space="0" w:color="auto"/>
            </w:tcBorders>
          </w:tcPr>
          <w:p w14:paraId="69A15F60" w14:textId="77777777" w:rsidR="005864F8" w:rsidRDefault="005864F8" w:rsidP="009A14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9A14A1">
            <w:pPr>
              <w:pStyle w:val="CRCoverPage"/>
              <w:spacing w:after="0"/>
              <w:jc w:val="center"/>
              <w:rPr>
                <w:b/>
                <w:caps/>
                <w:noProof/>
              </w:rPr>
            </w:pPr>
          </w:p>
        </w:tc>
        <w:tc>
          <w:tcPr>
            <w:tcW w:w="2977" w:type="dxa"/>
            <w:gridSpan w:val="4"/>
          </w:tcPr>
          <w:p w14:paraId="66E971F9" w14:textId="77777777" w:rsidR="005864F8" w:rsidRDefault="005864F8" w:rsidP="009A14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9A14A1">
            <w:pPr>
              <w:pStyle w:val="CRCoverPage"/>
              <w:spacing w:after="0"/>
              <w:ind w:left="99"/>
              <w:rPr>
                <w:noProof/>
              </w:rPr>
            </w:pPr>
            <w:r>
              <w:rPr>
                <w:noProof/>
              </w:rPr>
              <w:t xml:space="preserve">TS/TR ... CR ... </w:t>
            </w:r>
          </w:p>
        </w:tc>
      </w:tr>
      <w:tr w:rsidR="005864F8" w14:paraId="565DEAA6" w14:textId="77777777" w:rsidTr="009A14A1">
        <w:tc>
          <w:tcPr>
            <w:tcW w:w="2694" w:type="dxa"/>
            <w:gridSpan w:val="2"/>
            <w:tcBorders>
              <w:left w:val="single" w:sz="4" w:space="0" w:color="auto"/>
            </w:tcBorders>
          </w:tcPr>
          <w:p w14:paraId="2FCE216F" w14:textId="77777777" w:rsidR="005864F8" w:rsidRDefault="005864F8" w:rsidP="009A14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9A14A1">
            <w:pPr>
              <w:pStyle w:val="CRCoverPage"/>
              <w:spacing w:after="0"/>
              <w:jc w:val="center"/>
              <w:rPr>
                <w:b/>
                <w:caps/>
                <w:noProof/>
              </w:rPr>
            </w:pPr>
          </w:p>
        </w:tc>
        <w:tc>
          <w:tcPr>
            <w:tcW w:w="2977" w:type="dxa"/>
            <w:gridSpan w:val="4"/>
          </w:tcPr>
          <w:p w14:paraId="17C2812D" w14:textId="77777777" w:rsidR="005864F8" w:rsidRDefault="005864F8" w:rsidP="009A14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9A14A1">
            <w:pPr>
              <w:pStyle w:val="CRCoverPage"/>
              <w:spacing w:after="0"/>
              <w:ind w:left="99"/>
              <w:rPr>
                <w:noProof/>
              </w:rPr>
            </w:pPr>
            <w:r>
              <w:rPr>
                <w:noProof/>
              </w:rPr>
              <w:t xml:space="preserve">TS/TR ... CR ... </w:t>
            </w:r>
          </w:p>
        </w:tc>
      </w:tr>
      <w:tr w:rsidR="005864F8" w14:paraId="08219714" w14:textId="77777777" w:rsidTr="009A14A1">
        <w:tc>
          <w:tcPr>
            <w:tcW w:w="2694" w:type="dxa"/>
            <w:gridSpan w:val="2"/>
            <w:tcBorders>
              <w:left w:val="single" w:sz="4" w:space="0" w:color="auto"/>
            </w:tcBorders>
          </w:tcPr>
          <w:p w14:paraId="6BFFBC24" w14:textId="77777777" w:rsidR="005864F8" w:rsidRDefault="005864F8" w:rsidP="009A14A1">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9A14A1">
            <w:pPr>
              <w:pStyle w:val="CRCoverPage"/>
              <w:spacing w:after="0"/>
              <w:rPr>
                <w:noProof/>
              </w:rPr>
            </w:pPr>
          </w:p>
        </w:tc>
      </w:tr>
      <w:tr w:rsidR="005864F8" w14:paraId="7406EFA9" w14:textId="77777777" w:rsidTr="009A14A1">
        <w:tc>
          <w:tcPr>
            <w:tcW w:w="2694" w:type="dxa"/>
            <w:gridSpan w:val="2"/>
            <w:tcBorders>
              <w:left w:val="single" w:sz="4" w:space="0" w:color="auto"/>
              <w:bottom w:val="single" w:sz="4" w:space="0" w:color="auto"/>
            </w:tcBorders>
          </w:tcPr>
          <w:p w14:paraId="0BAD9011" w14:textId="77777777" w:rsidR="005864F8" w:rsidRDefault="005864F8" w:rsidP="009A14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9A14A1">
            <w:pPr>
              <w:pStyle w:val="CRCoverPage"/>
              <w:spacing w:after="0"/>
              <w:ind w:left="100"/>
              <w:rPr>
                <w:noProof/>
              </w:rPr>
            </w:pPr>
          </w:p>
        </w:tc>
      </w:tr>
      <w:tr w:rsidR="005864F8" w:rsidRPr="008863B9" w14:paraId="7AA8AFDF" w14:textId="77777777" w:rsidTr="009A14A1">
        <w:tc>
          <w:tcPr>
            <w:tcW w:w="2694" w:type="dxa"/>
            <w:gridSpan w:val="2"/>
            <w:tcBorders>
              <w:top w:val="single" w:sz="4" w:space="0" w:color="auto"/>
              <w:bottom w:val="single" w:sz="4" w:space="0" w:color="auto"/>
            </w:tcBorders>
          </w:tcPr>
          <w:p w14:paraId="49252699" w14:textId="77777777" w:rsidR="005864F8" w:rsidRPr="008863B9" w:rsidRDefault="005864F8" w:rsidP="009A14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9A14A1">
            <w:pPr>
              <w:pStyle w:val="CRCoverPage"/>
              <w:spacing w:after="0"/>
              <w:ind w:left="100"/>
              <w:rPr>
                <w:noProof/>
                <w:sz w:val="8"/>
                <w:szCs w:val="8"/>
              </w:rPr>
            </w:pPr>
          </w:p>
        </w:tc>
      </w:tr>
      <w:tr w:rsidR="005864F8" w14:paraId="78BAC3E3" w14:textId="77777777" w:rsidTr="009A14A1">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9A14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9A14A1">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7A9078" w14:textId="77777777" w:rsidR="007E3900" w:rsidRPr="00B916EC" w:rsidRDefault="007E3900" w:rsidP="007E3900">
      <w:pPr>
        <w:pStyle w:val="Heading3"/>
      </w:pPr>
      <w:bookmarkStart w:id="10" w:name="_Toc12021483"/>
      <w:bookmarkStart w:id="11" w:name="_Toc20311595"/>
      <w:bookmarkStart w:id="12" w:name="_Toc26719420"/>
      <w:bookmarkStart w:id="13" w:name="_Toc29894855"/>
      <w:bookmarkStart w:id="14" w:name="_Toc29899154"/>
      <w:bookmarkStart w:id="15" w:name="_Toc29899572"/>
      <w:bookmarkStart w:id="16" w:name="_Toc29917309"/>
      <w:bookmarkStart w:id="17" w:name="_Toc36498183"/>
      <w:bookmarkStart w:id="18" w:name="_Toc45699210"/>
      <w:bookmarkStart w:id="19" w:name="_Toc130394894"/>
      <w:r w:rsidRPr="00B916EC">
        <w:lastRenderedPageBreak/>
        <w:t>9.2.6</w:t>
      </w:r>
      <w:r w:rsidRPr="00B916EC">
        <w:tab/>
      </w:r>
      <w:r>
        <w:t>PUCCH</w:t>
      </w:r>
      <w:r w:rsidRPr="00B916EC">
        <w:t xml:space="preserve"> repetition procedure</w:t>
      </w:r>
      <w:bookmarkEnd w:id="10"/>
      <w:bookmarkEnd w:id="11"/>
      <w:bookmarkEnd w:id="12"/>
      <w:bookmarkEnd w:id="13"/>
      <w:bookmarkEnd w:id="14"/>
      <w:bookmarkEnd w:id="15"/>
      <w:bookmarkEnd w:id="16"/>
      <w:bookmarkEnd w:id="17"/>
      <w:bookmarkEnd w:id="18"/>
      <w:bookmarkEnd w:id="19"/>
    </w:p>
    <w:p w14:paraId="05A2B896" w14:textId="35BC7803" w:rsidR="00042E87" w:rsidRDefault="00042E87" w:rsidP="00042E87">
      <w:pPr>
        <w:rPr>
          <w:ins w:id="20" w:author="Aris Papasakellariou" w:date="2023-05-31T14:44:00Z"/>
          <w:noProof/>
          <w:lang w:eastAsia="zh-CN"/>
        </w:rPr>
      </w:pPr>
      <w:bookmarkStart w:id="21" w:name="_Hlk86776043"/>
      <w:ins w:id="22" w:author="Aris Papasakellariou" w:date="2023-05-31T14:44:00Z">
        <w:r>
          <w:t xml:space="preserve">A UE that does not have dedicated PUCCH resource configuration and indicates a capability or a request to transmit with repetitions a PUCCH with HARQ-ACK information </w:t>
        </w:r>
        <w:r w:rsidRPr="00F415B1">
          <w:t>[11, TS 38.321]</w:t>
        </w:r>
        <w:r w:rsidRPr="00FA7D94">
          <w:rPr>
            <w:lang w:val="en-US"/>
          </w:rPr>
          <w:t>,</w:t>
        </w:r>
        <w:r>
          <w:rPr>
            <w:lang w:val="en-US"/>
          </w:rPr>
          <w:t xml:space="preserve"> determines a number of </w:t>
        </w:r>
      </w:ins>
      <m:oMath>
        <m:sSubSup>
          <m:sSubSupPr>
            <m:ctrlPr>
              <w:ins w:id="23" w:author="Aris Papasakellariou" w:date="2023-05-31T14:44:00Z">
                <w:rPr>
                  <w:rFonts w:ascii="Cambria Math" w:hAnsi="Cambria Math"/>
                </w:rPr>
              </w:ins>
            </m:ctrlPr>
          </m:sSubSupPr>
          <m:e>
            <m:r>
              <w:ins w:id="24" w:author="Aris Papasakellariou" w:date="2023-05-31T14:44:00Z">
                <w:rPr>
                  <w:rFonts w:ascii="Cambria Math" w:hAnsi="Cambria Math"/>
                </w:rPr>
                <m:t>N</m:t>
              </w:ins>
            </m:r>
          </m:e>
          <m:sub>
            <m:r>
              <w:ins w:id="25" w:author="Aris Papasakellariou" w:date="2023-05-31T14:44:00Z">
                <m:rPr>
                  <m:nor/>
                </m:rPr>
                <w:rPr>
                  <w:rFonts w:ascii="Cambria Math"/>
                </w:rPr>
                <m:t>PUCCH</m:t>
              </w:ins>
            </m:r>
          </m:sub>
          <m:sup>
            <m:r>
              <w:ins w:id="26" w:author="Aris Papasakellariou" w:date="2023-05-31T14:44:00Z">
                <m:rPr>
                  <m:nor/>
                </m:rPr>
                <m:t>repeat</m:t>
              </w:ins>
            </m:r>
          </m:sup>
        </m:sSubSup>
      </m:oMath>
      <w:ins w:id="27" w:author="Aris Papasakellariou" w:date="2023-05-31T14:44:00Z">
        <w:r>
          <w:t xml:space="preserve"> </w:t>
        </w:r>
        <w:r>
          <w:rPr>
            <w:lang w:val="en-US"/>
          </w:rPr>
          <w:t xml:space="preserve">slots for repetitions of a PUCCH transmission with HARQ-ACK information based on an indication by the DAI field in a DCI format 1_0 </w:t>
        </w:r>
        <w:r w:rsidRPr="00B916EC">
          <w:t>with</w:t>
        </w:r>
        <w:r w:rsidRPr="007C4048">
          <w:t xml:space="preserve"> </w:t>
        </w:r>
        <w:r>
          <w:t>CRC scrambled by a</w:t>
        </w:r>
        <w:r w:rsidRPr="00B916EC">
          <w:t xml:space="preserve"> </w:t>
        </w:r>
        <w:r>
          <w:t>TC</w:t>
        </w:r>
        <w:r w:rsidRPr="00B916EC">
          <w:t xml:space="preserve">-RNTI </w:t>
        </w:r>
        <w:r>
          <w:t xml:space="preserve">scheduling a PDSCH </w:t>
        </w:r>
      </w:ins>
      <w:ins w:id="28" w:author="Aris Papasakellariou" w:date="2023-06-02T17:08:00Z">
        <w:r w:rsidR="005A053A">
          <w:t xml:space="preserve">reception </w:t>
        </w:r>
      </w:ins>
      <w:ins w:id="29" w:author="Aris Papasakellariou" w:date="2023-05-31T14:44:00Z">
        <w:r>
          <w:t>that includes a UE contention resolution identity</w:t>
        </w:r>
        <w:commentRangeStart w:id="30"/>
        <w:r>
          <w:t>.</w:t>
        </w:r>
        <w:commentRangeEnd w:id="30"/>
        <w:r>
          <w:rPr>
            <w:rStyle w:val="CommentReference"/>
          </w:rPr>
          <w:commentReference w:id="30"/>
        </w:r>
        <w:r>
          <w:t xml:space="preserve"> The UE transmits each repetition of the PUCCH using frequency hopping.</w:t>
        </w:r>
        <w:r w:rsidRPr="005F7DE3">
          <w:rPr>
            <w:noProof/>
            <w:lang w:eastAsia="zh-CN"/>
          </w:rPr>
          <w:t xml:space="preserve"> </w:t>
        </w:r>
      </w:ins>
    </w:p>
    <w:p w14:paraId="4E8FF4BC" w14:textId="19AE3FB5" w:rsidR="00042E87" w:rsidRDefault="00042E87" w:rsidP="00042E87">
      <w:pPr>
        <w:rPr>
          <w:ins w:id="31" w:author="Aris Papasakellariou" w:date="2023-05-31T14:44:00Z"/>
          <w:noProof/>
          <w:lang w:eastAsia="zh-CN"/>
        </w:rPr>
      </w:pPr>
      <w:ins w:id="32" w:author="Aris Papasakellariou" w:date="2023-05-31T14:44:00Z">
        <w:r>
          <w:rPr>
            <w:noProof/>
            <w:lang w:eastAsia="zh-CN"/>
          </w:rPr>
          <w:t>In the remaining of this clause,</w:t>
        </w:r>
      </w:ins>
      <w:ins w:id="33" w:author="Aris Papasakellariou" w:date="2023-06-02T17:11:00Z">
        <w:r w:rsidR="005A053A">
          <w:rPr>
            <w:noProof/>
            <w:lang w:eastAsia="zh-CN"/>
          </w:rPr>
          <w:t xml:space="preserve"> a </w:t>
        </w:r>
        <w:r w:rsidR="005A053A">
          <w:t xml:space="preserve">UE </w:t>
        </w:r>
      </w:ins>
      <w:ins w:id="34" w:author="Aris Papasakellariou" w:date="2023-06-02T17:21:00Z">
        <w:r w:rsidR="00F00C26">
          <w:t>without</w:t>
        </w:r>
      </w:ins>
      <w:ins w:id="35" w:author="Aris Papasakellariou" w:date="2023-06-02T17:11:00Z">
        <w:r w:rsidR="005A053A">
          <w:t xml:space="preserve"> dedicat</w:t>
        </w:r>
      </w:ins>
      <w:ins w:id="36" w:author="Aris Papasakellariou" w:date="2023-06-02T17:14:00Z">
        <w:r w:rsidR="005A053A">
          <w:t>ed</w:t>
        </w:r>
      </w:ins>
      <w:ins w:id="37" w:author="Aris Papasakellariou" w:date="2023-06-02T17:11:00Z">
        <w:r w:rsidR="005A053A">
          <w:t xml:space="preserve"> </w:t>
        </w:r>
      </w:ins>
      <w:ins w:id="38" w:author="Aris Papasakellariou" w:date="2023-06-02T17:17:00Z">
        <w:r w:rsidR="005A053A">
          <w:t>PUCCH resou</w:t>
        </w:r>
      </w:ins>
      <w:ins w:id="39" w:author="Aris Papasakellariou" w:date="2023-06-02T17:18:00Z">
        <w:r w:rsidR="005A053A">
          <w:t xml:space="preserve">rce </w:t>
        </w:r>
      </w:ins>
      <w:ins w:id="40" w:author="Aris Papasakellariou" w:date="2023-06-02T17:11:00Z">
        <w:r w:rsidR="005A053A">
          <w:t>configuration</w:t>
        </w:r>
      </w:ins>
      <w:ins w:id="41" w:author="Aris Papasakellariou" w:date="2023-06-02T17:22:00Z">
        <w:r w:rsidR="00F00C26">
          <w:t xml:space="preserve"> determines</w:t>
        </w:r>
      </w:ins>
      <w:ins w:id="42" w:author="Aris Papasakellariou" w:date="2023-06-02T17:11:00Z">
        <w:r w:rsidR="005A053A">
          <w:t xml:space="preserve"> </w:t>
        </w:r>
      </w:ins>
      <w:ins w:id="43" w:author="Aris Papasakellariou" w:date="2023-06-02T17:18:00Z">
        <w:r w:rsidR="005A053A">
          <w:t>a</w:t>
        </w:r>
      </w:ins>
      <w:ins w:id="44" w:author="Aris Papasakellariou" w:date="2023-06-02T17:13:00Z">
        <w:r w:rsidR="005A053A">
          <w:t xml:space="preserve"> value of </w:t>
        </w:r>
      </w:ins>
      <w:ins w:id="45" w:author="Aris Papasakellariou" w:date="2023-06-02T17:18:00Z">
        <w:r w:rsidR="00F00C26">
          <w:t>a</w:t>
        </w:r>
      </w:ins>
      <w:ins w:id="46" w:author="Aris Papasakellariou" w:date="2023-06-02T17:11:00Z">
        <w:r w:rsidR="005A053A">
          <w:t xml:space="preserve"> parameter</w:t>
        </w:r>
      </w:ins>
      <w:ins w:id="47" w:author="Aris Papasakellariou" w:date="2023-06-02T17:13:00Z">
        <w:r w:rsidR="005A053A">
          <w:t xml:space="preserve"> according to Table </w:t>
        </w:r>
      </w:ins>
      <w:ins w:id="48" w:author="Aris Papasakellariou" w:date="2023-06-02T17:14:00Z">
        <w:r w:rsidR="005A053A">
          <w:t>9.2.1-1</w:t>
        </w:r>
      </w:ins>
      <w:ins w:id="49" w:author="Aris Papasakellariou" w:date="2023-06-02T17:16:00Z">
        <w:r w:rsidR="005A053A">
          <w:t xml:space="preserve"> or as specifie</w:t>
        </w:r>
      </w:ins>
      <w:ins w:id="50" w:author="Aris Papasakellariou" w:date="2023-06-02T17:18:00Z">
        <w:r w:rsidR="00F00C26">
          <w:t>d</w:t>
        </w:r>
      </w:ins>
      <w:ins w:id="51" w:author="Aris Papasakellariou" w:date="2023-06-02T17:19:00Z">
        <w:r w:rsidR="00F00C26">
          <w:t xml:space="preserve"> for a PUCCH transmission with repetitions from the UE</w:t>
        </w:r>
      </w:ins>
      <w:commentRangeStart w:id="52"/>
      <w:ins w:id="53" w:author="Aris Papasakellariou" w:date="2023-05-31T14:44:00Z">
        <w:r>
          <w:t>.</w:t>
        </w:r>
      </w:ins>
      <w:commentRangeEnd w:id="52"/>
      <w:ins w:id="54" w:author="Aris Papasakellariou" w:date="2023-06-02T17:23:00Z">
        <w:r w:rsidR="00F00C26">
          <w:rPr>
            <w:rStyle w:val="CommentReference"/>
          </w:rPr>
          <w:commentReference w:id="52"/>
        </w:r>
      </w:ins>
    </w:p>
    <w:p w14:paraId="65054367" w14:textId="20499A0E" w:rsidR="007E3900" w:rsidRPr="005F7DE3" w:rsidRDefault="007E3900" w:rsidP="007E3900">
      <w:pPr>
        <w:rPr>
          <w:noProof/>
        </w:rPr>
      </w:pPr>
      <w:r w:rsidRPr="005F7DE3">
        <w:rPr>
          <w:noProof/>
          <w:lang w:eastAsia="zh-CN"/>
        </w:rPr>
        <w:t xml:space="preserve">A UE can be indicated to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noProof/>
        </w:rPr>
        <w:t xml:space="preserve"> slots </w:t>
      </w:r>
      <w:r w:rsidRPr="005F7DE3">
        <w:rPr>
          <w:noProof/>
          <w:lang w:eastAsia="zh-CN"/>
        </w:rPr>
        <w:t>using a PUCCH resource</w:t>
      </w:r>
      <w:r w:rsidRPr="005F7DE3">
        <w:rPr>
          <w:noProof/>
        </w:rPr>
        <w:t>, where</w:t>
      </w:r>
    </w:p>
    <w:bookmarkEnd w:id="21"/>
    <w:p w14:paraId="15F7B145" w14:textId="77777777" w:rsidR="007E3900" w:rsidRPr="005F7DE3" w:rsidRDefault="007E3900" w:rsidP="007E3900">
      <w:pPr>
        <w:pStyle w:val="B1"/>
        <w:rPr>
          <w:lang w:val="en-US"/>
        </w:rPr>
      </w:pPr>
      <w:r w:rsidRPr="005F7DE3">
        <w:t>-</w:t>
      </w:r>
      <w:r w:rsidRPr="005F7DE3">
        <w:tab/>
        <w:t xml:space="preserve">if the PUCCH resource is indicated by a DCI format and includes </w:t>
      </w:r>
      <w:r w:rsidRPr="00DF5EA9">
        <w:rPr>
          <w:i/>
          <w:iCs/>
        </w:rPr>
        <w:t>pucch-RepetitionNrofSlots</w:t>
      </w:r>
      <w:r w:rsidRPr="005F7DE3">
        <w:rPr>
          <w:lang w:val="en-US"/>
        </w:rPr>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is provided by </w:t>
      </w:r>
      <w:r w:rsidRPr="00DF5EA9">
        <w:rPr>
          <w:i/>
          <w:iCs/>
        </w:rPr>
        <w:t>pucch-RepetitionNrofSlots</w:t>
      </w:r>
    </w:p>
    <w:p w14:paraId="5A58584A" w14:textId="77777777" w:rsidR="007E3900" w:rsidRPr="005F7DE3" w:rsidRDefault="007E3900" w:rsidP="007E3900">
      <w:pPr>
        <w:pStyle w:val="B1"/>
        <w:rPr>
          <w:lang w:val="en-US"/>
        </w:rPr>
      </w:pPr>
      <w:r w:rsidRPr="005F7DE3">
        <w:t>-</w:t>
      </w:r>
      <w:r w:rsidRPr="005F7DE3">
        <w:tab/>
        <w:t xml:space="preserve">otherwise,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is provided by </w:t>
      </w:r>
      <w:r w:rsidRPr="005F7DE3">
        <w:rPr>
          <w:i/>
        </w:rPr>
        <w:t>nrofSlots</w:t>
      </w:r>
    </w:p>
    <w:p w14:paraId="0A3FFFE1" w14:textId="77777777" w:rsidR="007E3900" w:rsidRPr="00B916EC" w:rsidRDefault="007E3900" w:rsidP="007E3900">
      <w:pPr>
        <w:rPr>
          <w:noProof/>
          <w:lang w:eastAsia="zh-CN"/>
        </w:rPr>
      </w:pPr>
      <w:r>
        <w:rPr>
          <w:rFonts w:cs="Times"/>
        </w:rPr>
        <w:t xml:space="preserve">If the UE is provided </w:t>
      </w:r>
      <w:r w:rsidRPr="00F113E1">
        <w:rPr>
          <w:i/>
          <w:lang w:val="en-US"/>
        </w:rPr>
        <w:t>subslotLengthForPUCCH</w:t>
      </w:r>
      <w:r>
        <w:rPr>
          <w:iCs/>
          <w:lang w:val="en-US"/>
        </w:rPr>
        <w:t xml:space="preserve">, a slot for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slots includes a number of symbols indicated by </w:t>
      </w:r>
      <w:r w:rsidRPr="00F113E1">
        <w:rPr>
          <w:i/>
          <w:lang w:val="en-US"/>
        </w:rPr>
        <w:t>subslotLengthForPUCCH</w:t>
      </w:r>
      <w:r w:rsidRPr="006125A0">
        <w:rPr>
          <w:rFonts w:cs="Times"/>
        </w:rPr>
        <w:t>.</w:t>
      </w:r>
    </w:p>
    <w:p w14:paraId="54480AEB" w14:textId="77777777" w:rsidR="007E3900" w:rsidRPr="00B916EC" w:rsidRDefault="007E3900" w:rsidP="007E3900">
      <w:r w:rsidRPr="00B916EC">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B916EC">
        <w:t xml:space="preserve">, </w:t>
      </w:r>
    </w:p>
    <w:p w14:paraId="6AD7AB57" w14:textId="77777777" w:rsidR="007E3900" w:rsidRPr="00B916EC" w:rsidRDefault="007E3900" w:rsidP="007E3900">
      <w:pPr>
        <w:pStyle w:val="B1"/>
      </w:pPr>
      <w:r>
        <w:t>-</w:t>
      </w:r>
      <w:r>
        <w:tab/>
      </w:r>
      <w:r w:rsidRPr="00B916EC">
        <w:t>the UE repeats</w:t>
      </w:r>
      <w:r w:rsidRPr="00B916EC">
        <w:rPr>
          <w:lang w:val="en-US"/>
        </w:rPr>
        <w:t xml:space="preserve"> the PUCCH </w:t>
      </w:r>
      <w:r w:rsidRPr="00B916EC">
        <w:t xml:space="preserve">transmission </w:t>
      </w:r>
      <w:r>
        <w:rPr>
          <w:lang w:val="en-US"/>
        </w:rPr>
        <w:t>with the UCI over</w:t>
      </w:r>
      <w:r w:rsidRPr="00B916EC">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 </w:t>
      </w:r>
    </w:p>
    <w:p w14:paraId="6ED51DDE" w14:textId="77777777" w:rsidR="007E3900" w:rsidRPr="00B916EC" w:rsidRDefault="007E3900" w:rsidP="007E3900">
      <w:pPr>
        <w:pStyle w:val="B1"/>
      </w:pPr>
      <w:r>
        <w:rPr>
          <w:lang w:val="en-US"/>
        </w:rPr>
        <w:t>-</w:t>
      </w:r>
      <w:r>
        <w:rPr>
          <w:lang w:val="en-US"/>
        </w:rPr>
        <w:tab/>
      </w:r>
      <w:r w:rsidRPr="00B916EC">
        <w:rPr>
          <w:lang w:val="en-US"/>
        </w:rPr>
        <w:t xml:space="preserve">a </w:t>
      </w:r>
      <w:r w:rsidRPr="007558B5">
        <w:rPr>
          <w:lang w:val="en-US"/>
        </w:rPr>
        <w:t xml:space="preserve">repetition of the </w:t>
      </w:r>
      <w:r w:rsidRPr="00B916EC">
        <w:rPr>
          <w:lang w:val="en-US"/>
        </w:rPr>
        <w:t xml:space="preserve">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w:t>
      </w:r>
      <w:r>
        <w:rPr>
          <w:lang w:val="en-US"/>
        </w:rPr>
        <w:t>a</w:t>
      </w:r>
      <w:r w:rsidRPr="00B916EC">
        <w:rPr>
          <w:lang w:val="en-US"/>
        </w:rPr>
        <w:t xml:space="preserve"> same number of consecutive symbol</w:t>
      </w:r>
      <w:r>
        <w:rPr>
          <w:lang w:val="en-US"/>
        </w:rPr>
        <w:t>s</w:t>
      </w:r>
      <w:r w:rsidRPr="00B916EC">
        <w:rPr>
          <w:lang w:val="en-US"/>
        </w:rPr>
        <w:t xml:space="preserve">, as provided by </w:t>
      </w:r>
      <w:r w:rsidRPr="009A765A">
        <w:rPr>
          <w:i/>
        </w:rPr>
        <w:t>nrofSymbols</w:t>
      </w:r>
    </w:p>
    <w:p w14:paraId="00E7B1D5" w14:textId="77777777" w:rsidR="007E3900" w:rsidRPr="00B916EC" w:rsidRDefault="007E3900" w:rsidP="007E3900">
      <w:pPr>
        <w:pStyle w:val="B1"/>
      </w:pPr>
      <w:r>
        <w:rPr>
          <w:lang w:val="en-US"/>
        </w:rPr>
        <w:t>-</w:t>
      </w:r>
      <w:r>
        <w:rPr>
          <w:lang w:val="en-US"/>
        </w:rPr>
        <w:tab/>
      </w:r>
      <w:r w:rsidRPr="00B916EC">
        <w:rPr>
          <w:lang w:val="en-US"/>
        </w:rPr>
        <w:t xml:space="preserve">a </w:t>
      </w:r>
      <w:r w:rsidRPr="007558B5">
        <w:rPr>
          <w:lang w:val="en-US"/>
        </w:rPr>
        <w:t xml:space="preserve">repetition of the </w:t>
      </w:r>
      <w:r w:rsidRPr="00B916EC">
        <w:rPr>
          <w:lang w:val="en-US"/>
        </w:rPr>
        <w:t xml:space="preserve">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a same </w:t>
      </w:r>
      <w:r>
        <w:rPr>
          <w:lang w:val="en-US"/>
        </w:rPr>
        <w:t>first</w:t>
      </w:r>
      <w:r w:rsidRPr="00B916EC">
        <w:rPr>
          <w:lang w:val="en-US"/>
        </w:rPr>
        <w:t xml:space="preserve"> symbol, as provided by </w:t>
      </w:r>
      <w:r w:rsidRPr="00037211">
        <w:rPr>
          <w:i/>
        </w:rPr>
        <w:t>startingSymbolIndex</w:t>
      </w:r>
      <w:r>
        <w:rPr>
          <w:lang w:val="en-US"/>
        </w:rPr>
        <w:t xml:space="preserve"> </w:t>
      </w:r>
      <w:r>
        <w:rPr>
          <w:iCs/>
          <w:lang w:val="en-US"/>
        </w:rPr>
        <w:t xml:space="preserve">if </w:t>
      </w:r>
      <w:r w:rsidRPr="00F113E1">
        <w:rPr>
          <w:i/>
          <w:lang w:val="en-US"/>
        </w:rPr>
        <w:t>subslotLengthForPUCCH</w:t>
      </w:r>
      <w:r>
        <w:rPr>
          <w:iCs/>
          <w:lang w:val="en-US"/>
        </w:rPr>
        <w:t xml:space="preserve"> is not provided; otherwise mod(</w:t>
      </w:r>
      <w:r w:rsidRPr="00111FF6">
        <w:rPr>
          <w:i/>
        </w:rPr>
        <w:t>startingSymbolIndex</w:t>
      </w:r>
      <w:r>
        <w:rPr>
          <w:iCs/>
          <w:lang w:val="en-US"/>
        </w:rPr>
        <w:t xml:space="preserve">, </w:t>
      </w:r>
      <w:r w:rsidRPr="00F113E1">
        <w:rPr>
          <w:i/>
          <w:lang w:val="en-US"/>
        </w:rPr>
        <w:t>subslotLengthForPUCCH</w:t>
      </w:r>
      <w:r>
        <w:rPr>
          <w:iCs/>
          <w:lang w:val="en-US"/>
        </w:rPr>
        <w:t>)</w:t>
      </w:r>
    </w:p>
    <w:p w14:paraId="539DE64F" w14:textId="77777777" w:rsidR="007E3900" w:rsidRPr="00B916EC" w:rsidRDefault="007E3900" w:rsidP="007E3900">
      <w:pPr>
        <w:pStyle w:val="B1"/>
      </w:pPr>
      <w:r>
        <w:rPr>
          <w:lang w:val="en-US"/>
        </w:rPr>
        <w:t>-</w:t>
      </w:r>
      <w:r>
        <w:rPr>
          <w:lang w:val="en-US"/>
        </w:rPr>
        <w:tab/>
      </w:r>
      <w:r w:rsidRPr="00B916EC">
        <w:rPr>
          <w:lang w:val="en-US"/>
        </w:rPr>
        <w:t xml:space="preserve">the UE is configured by </w:t>
      </w:r>
      <w:r w:rsidRPr="00037211">
        <w:rPr>
          <w:i/>
        </w:rPr>
        <w:t>interslotFrequencyHopping</w:t>
      </w:r>
      <w:r w:rsidRPr="00B916EC">
        <w:rPr>
          <w:lang w:val="en-US"/>
        </w:rPr>
        <w:t xml:space="preserve"> whether or not to perform frequency hopping for </w:t>
      </w:r>
      <w:r w:rsidRPr="007558B5">
        <w:rPr>
          <w:lang w:val="en-US"/>
        </w:rPr>
        <w:t xml:space="preserve">repetitions of the </w:t>
      </w:r>
      <w:r w:rsidRPr="00B916EC">
        <w:rPr>
          <w:lang w:val="en-US"/>
        </w:rPr>
        <w:t>PUCCH transmission in different slots</w:t>
      </w:r>
    </w:p>
    <w:p w14:paraId="6B994BCD" w14:textId="77777777" w:rsidR="007E3900" w:rsidRPr="00B916EC" w:rsidRDefault="007E3900" w:rsidP="007E3900">
      <w:pPr>
        <w:pStyle w:val="B2"/>
      </w:pPr>
      <w:r>
        <w:t>-</w:t>
      </w:r>
      <w:r>
        <w:tab/>
        <w:t xml:space="preserve">if </w:t>
      </w:r>
      <w:r w:rsidRPr="00B916EC">
        <w:t xml:space="preserve">the UE is configured to perform frequency hopping for </w:t>
      </w:r>
      <w:r w:rsidRPr="007558B5">
        <w:rPr>
          <w:lang w:val="en-US"/>
        </w:rPr>
        <w:t xml:space="preserve">repetitions of a </w:t>
      </w:r>
      <w:r w:rsidRPr="00B916EC">
        <w:t xml:space="preserve">PUCCH transmission </w:t>
      </w:r>
      <w:r>
        <w:rPr>
          <w:lang w:val="en-US"/>
        </w:rPr>
        <w:t>across</w:t>
      </w:r>
      <w:r w:rsidRPr="00B916EC">
        <w:t xml:space="preserve"> slots </w:t>
      </w:r>
      <w:r w:rsidRPr="007558B5">
        <w:t xml:space="preserve">and the UE is not provided </w:t>
      </w:r>
      <w:r w:rsidRPr="007558B5">
        <w:rPr>
          <w:i/>
          <w:iCs/>
        </w:rPr>
        <w:t>PUCCH-DMRS-Bundling</w:t>
      </w:r>
      <w:r w:rsidRPr="007558B5">
        <w:t xml:space="preserve"> = </w:t>
      </w:r>
      <w:r>
        <w:t>'</w:t>
      </w:r>
      <w:r w:rsidRPr="007558B5">
        <w:t>enabled</w:t>
      </w:r>
      <w:r>
        <w:t>'</w:t>
      </w:r>
    </w:p>
    <w:p w14:paraId="72FDDA60" w14:textId="77777777" w:rsidR="007E3900" w:rsidRPr="00E95E2D" w:rsidRDefault="007E3900" w:rsidP="007E3900">
      <w:pPr>
        <w:pStyle w:val="B3"/>
      </w:pPr>
      <w:r>
        <w:rPr>
          <w:lang w:val="en-US"/>
        </w:rPr>
        <w:t>-</w:t>
      </w:r>
      <w:r>
        <w:rPr>
          <w:lang w:val="en-US"/>
        </w:rPr>
        <w:tab/>
      </w:r>
      <w:r w:rsidRPr="00B916EC">
        <w:rPr>
          <w:lang w:val="en-US"/>
        </w:rPr>
        <w:t>the UE performs frequency hopping per slot</w:t>
      </w:r>
    </w:p>
    <w:p w14:paraId="0FAF8C17" w14:textId="77777777" w:rsidR="007E3900" w:rsidRPr="00B916EC" w:rsidRDefault="007E3900" w:rsidP="007E3900">
      <w:pPr>
        <w:pStyle w:val="B3"/>
      </w:pPr>
      <w:r>
        <w:rPr>
          <w:lang w:val="en-US"/>
        </w:rPr>
        <w:t>-</w:t>
      </w:r>
      <w:r>
        <w:rPr>
          <w:lang w:val="en-US"/>
        </w:rPr>
        <w:tab/>
        <w:t xml:space="preserve">the UE transmits the PUCCH starting from a first PRB, provided by </w:t>
      </w:r>
      <w:r w:rsidRPr="00961945">
        <w:rPr>
          <w:i/>
          <w:lang w:val="en-US"/>
        </w:rPr>
        <w:t>startingPRB</w:t>
      </w:r>
      <w:r>
        <w:rPr>
          <w:lang w:val="en-US"/>
        </w:rPr>
        <w:t xml:space="preserve">, in slots with even number and starting from </w:t>
      </w:r>
      <w:r w:rsidRPr="007558B5">
        <w:rPr>
          <w:lang w:val="en-US"/>
        </w:rPr>
        <w:t>a</w:t>
      </w:r>
      <w:r>
        <w:rPr>
          <w:lang w:val="en-US"/>
        </w:rPr>
        <w:t xml:space="preserve"> second PRB, provided by </w:t>
      </w:r>
      <w:r>
        <w:rPr>
          <w:i/>
          <w:lang w:val="en-US"/>
        </w:rPr>
        <w:t>secondHop</w:t>
      </w:r>
      <w:r w:rsidRPr="00961945">
        <w:rPr>
          <w:i/>
          <w:lang w:val="en-US"/>
        </w:rPr>
        <w:t>PRB</w:t>
      </w:r>
      <w:r>
        <w:rPr>
          <w:lang w:val="en-US"/>
        </w:rPr>
        <w:t xml:space="preserve">, in slots with odd number. The slot indicated to the UE for the first </w:t>
      </w:r>
      <w:r w:rsidRPr="007558B5">
        <w:rPr>
          <w:lang w:val="en-US"/>
        </w:rPr>
        <w:t xml:space="preserve">repetition of the </w:t>
      </w:r>
      <w:r>
        <w:rPr>
          <w:lang w:val="en-US"/>
        </w:rPr>
        <w:t xml:space="preserve">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is counted regardless of whether or not the UE transmits the PUCCH in the slot</w:t>
      </w:r>
    </w:p>
    <w:p w14:paraId="5C9E0188" w14:textId="77777777" w:rsidR="007E3900" w:rsidRDefault="007E3900" w:rsidP="007E3900">
      <w:pPr>
        <w:pStyle w:val="B3"/>
        <w:rPr>
          <w:lang w:val="en-US"/>
        </w:rPr>
      </w:pPr>
      <w:r>
        <w:rPr>
          <w:lang w:val="en-US"/>
        </w:rPr>
        <w:t>-</w:t>
      </w:r>
      <w:r>
        <w:rPr>
          <w:lang w:val="en-US"/>
        </w:rPr>
        <w:tab/>
      </w:r>
      <w:r w:rsidRPr="00B916EC">
        <w:rPr>
          <w:lang w:val="en-US"/>
        </w:rPr>
        <w:t xml:space="preserve">the UE </w:t>
      </w:r>
      <w:r>
        <w:rPr>
          <w:lang w:val="en-US"/>
        </w:rPr>
        <w:t>does</w:t>
      </w:r>
      <w:r w:rsidRPr="00B916EC">
        <w:rPr>
          <w:lang w:val="en-US"/>
        </w:rPr>
        <w:t xml:space="preserve"> not expect to be configured to perform frequency hopping for a </w:t>
      </w:r>
      <w:r w:rsidRPr="007558B5">
        <w:rPr>
          <w:lang w:val="en-US"/>
        </w:rPr>
        <w:t xml:space="preserve">repetition of the </w:t>
      </w:r>
      <w:r w:rsidRPr="00B916EC">
        <w:rPr>
          <w:lang w:val="en-US"/>
        </w:rPr>
        <w:t>PUCCH transmission within a slot</w:t>
      </w:r>
    </w:p>
    <w:p w14:paraId="34AD9A92" w14:textId="77777777" w:rsidR="007E3900" w:rsidRPr="007558B5" w:rsidRDefault="007E3900" w:rsidP="007E3900">
      <w:pPr>
        <w:pStyle w:val="B2"/>
      </w:pPr>
      <w:r w:rsidRPr="007558B5">
        <w:t>-</w:t>
      </w:r>
      <w:r w:rsidRPr="007558B5">
        <w:tab/>
        <w:t xml:space="preserve">if the UE is configured to perform frequency hopping for repetitions of a PUCCH transmission across slots and </w:t>
      </w:r>
      <w:r w:rsidRPr="007558B5">
        <w:rPr>
          <w:lang w:val="en-US"/>
        </w:rPr>
        <w:t xml:space="preserve">the UE </w:t>
      </w:r>
      <w:r w:rsidRPr="007558B5">
        <w:t xml:space="preserve">is provided </w:t>
      </w:r>
      <w:r w:rsidRPr="007558B5">
        <w:rPr>
          <w:i/>
          <w:iCs/>
        </w:rPr>
        <w:t>PUCCH-DMRS-Bundling</w:t>
      </w:r>
      <w:r w:rsidRPr="007558B5">
        <w:t xml:space="preserve"> = </w:t>
      </w:r>
      <w:r>
        <w:t>'</w:t>
      </w:r>
      <w:r w:rsidRPr="007558B5">
        <w:t>enabled</w:t>
      </w:r>
      <w:r>
        <w:t>'</w:t>
      </w:r>
      <w:r w:rsidRPr="007558B5">
        <w:t xml:space="preserve"> </w:t>
      </w:r>
    </w:p>
    <w:p w14:paraId="030F968E" w14:textId="77777777" w:rsidR="007E3900" w:rsidRPr="007558B5" w:rsidRDefault="007E3900" w:rsidP="007E3900">
      <w:pPr>
        <w:pStyle w:val="B3"/>
      </w:pPr>
      <w:r w:rsidRPr="007558B5">
        <w:t>-</w:t>
      </w:r>
      <w:r w:rsidRPr="007558B5">
        <w:tab/>
        <w:t xml:space="preserve">the UE performs frequency hopping per interval of </w:t>
      </w:r>
      <m:oMath>
        <m:sSubSup>
          <m:sSubSupPr>
            <m:ctrlPr>
              <w:rPr>
                <w:rFonts w:ascii="Cambria Math" w:hAnsi="Cambria Math"/>
              </w:rPr>
            </m:ctrlPr>
          </m:sSubSupPr>
          <m:e>
            <m:r>
              <w:rPr>
                <w:rFonts w:ascii="Cambria Math" w:hAnsi="Cambria Math"/>
              </w:rPr>
              <m:t>N</m:t>
            </m:r>
          </m:e>
          <m:sub>
            <m:r>
              <m:rPr>
                <m:nor/>
              </m:rPr>
              <m:t>PUCCH</m:t>
            </m:r>
          </m:sub>
          <m:sup>
            <m:r>
              <m:rPr>
                <m:nor/>
              </m:rPr>
              <m:t>interval</m:t>
            </m:r>
          </m:sup>
        </m:sSubSup>
      </m:oMath>
      <w:r w:rsidRPr="007558B5">
        <w:t xml:space="preserve"> consecutive slots, that start from a slot indicated to the UE and where the UE would transmit a first repetition of the PUCCH, where </w:t>
      </w:r>
      <m:oMath>
        <m:sSubSup>
          <m:sSubSupPr>
            <m:ctrlPr>
              <w:rPr>
                <w:rFonts w:ascii="Cambria Math" w:hAnsi="Cambria Math"/>
              </w:rPr>
            </m:ctrlPr>
          </m:sSubSupPr>
          <m:e>
            <m:r>
              <w:rPr>
                <w:rFonts w:ascii="Cambria Math" w:hAnsi="Cambria Math"/>
              </w:rPr>
              <m:t>N</m:t>
            </m:r>
          </m:e>
          <m:sub>
            <m:r>
              <m:rPr>
                <m:nor/>
              </m:rPr>
              <m:t>PUCCH</m:t>
            </m:r>
          </m:sub>
          <m:sup>
            <m:r>
              <m:rPr>
                <m:nor/>
              </m:rPr>
              <m:t>interval</m:t>
            </m:r>
          </m:sup>
        </m:sSubSup>
      </m:oMath>
      <w:r w:rsidRPr="007558B5">
        <w:t xml:space="preserve"> is the value of </w:t>
      </w:r>
      <w:r w:rsidRPr="007558B5">
        <w:rPr>
          <w:i/>
        </w:rPr>
        <w:t>PUCCH-Frequencyhopping-Interval</w:t>
      </w:r>
      <w:r w:rsidRPr="007558B5">
        <w:t xml:space="preserve">, if provided; otherwise, </w:t>
      </w:r>
      <m:oMath>
        <m:sSubSup>
          <m:sSubSupPr>
            <m:ctrlPr>
              <w:rPr>
                <w:rFonts w:ascii="Cambria Math" w:hAnsi="Cambria Math"/>
              </w:rPr>
            </m:ctrlPr>
          </m:sSubSupPr>
          <m:e>
            <m:r>
              <w:rPr>
                <w:rFonts w:ascii="Cambria Math" w:hAnsi="Cambria Math"/>
              </w:rPr>
              <m:t>N</m:t>
            </m:r>
          </m:e>
          <m:sub>
            <m:r>
              <m:rPr>
                <m:nor/>
              </m:rPr>
              <m:t>PUCCH</m:t>
            </m:r>
          </m:sub>
          <m:sup>
            <m:r>
              <m:rPr>
                <m:nor/>
              </m:rPr>
              <m:t>interval</m:t>
            </m:r>
          </m:sup>
        </m:sSubSup>
      </m:oMath>
      <w:r w:rsidRPr="007558B5">
        <w:t xml:space="preserve"> is the value of </w:t>
      </w:r>
      <w:r w:rsidRPr="007558B5">
        <w:rPr>
          <w:i/>
        </w:rPr>
        <w:t>PUCCH-TimeDomainWindowLength</w:t>
      </w:r>
    </w:p>
    <w:p w14:paraId="080F6BF4" w14:textId="77777777" w:rsidR="007E3900" w:rsidRPr="007558B5" w:rsidRDefault="007E3900" w:rsidP="007E3900">
      <w:pPr>
        <w:pStyle w:val="B3"/>
      </w:pPr>
      <w:r w:rsidRPr="007558B5">
        <w:t>-</w:t>
      </w:r>
      <w:r w:rsidRPr="007558B5">
        <w:tab/>
        <w:t xml:space="preserve">the UE transmits the PUCCH over intervals until the UE transmits the PUCCH in </w:t>
      </w:r>
      <m:oMath>
        <m:sSubSup>
          <m:sSubSupPr>
            <m:ctrlPr>
              <w:rPr>
                <w:rFonts w:ascii="Cambria Math" w:hAnsi="Cambria Math"/>
              </w:rPr>
            </m:ctrlPr>
          </m:sSubSupPr>
          <m:e>
            <m:r>
              <w:rPr>
                <w:rFonts w:ascii="Cambria Math" w:hAnsi="Cambria Math"/>
              </w:rPr>
              <m:t>N</m:t>
            </m:r>
          </m:e>
          <m:sub>
            <m:r>
              <m:rPr>
                <m:nor/>
              </m:rPr>
              <m:t>PUCCH</m:t>
            </m:r>
          </m:sub>
          <m:sup>
            <m:r>
              <m:rPr>
                <m:nor/>
              </m:rPr>
              <m:t>repeat</m:t>
            </m:r>
          </m:sup>
        </m:sSubSup>
      </m:oMath>
      <w:r w:rsidRPr="007558B5">
        <w:t xml:space="preserve"> slots, where the first interval has number 0 and each subsequent interval is counted regardless of whether or not the UE transmits the PUCCH in a slot</w:t>
      </w:r>
    </w:p>
    <w:p w14:paraId="52AD231E" w14:textId="77777777" w:rsidR="007E3900" w:rsidRPr="007558B5" w:rsidRDefault="007E3900" w:rsidP="007E3900">
      <w:pPr>
        <w:pStyle w:val="B3"/>
      </w:pPr>
      <w:r w:rsidRPr="007558B5">
        <w:lastRenderedPageBreak/>
        <w:t>-</w:t>
      </w:r>
      <w:r w:rsidRPr="007558B5">
        <w:tab/>
        <w:t xml:space="preserve">the UE transmits the PUCCH starting from a first PRB, provided by </w:t>
      </w:r>
      <w:r w:rsidRPr="007558B5">
        <w:rPr>
          <w:i/>
        </w:rPr>
        <w:t>startingPRB</w:t>
      </w:r>
      <w:r w:rsidRPr="007558B5">
        <w:t xml:space="preserve">, in intervals with even number and starting from a second PRB, provided by </w:t>
      </w:r>
      <w:r w:rsidRPr="007558B5">
        <w:rPr>
          <w:i/>
        </w:rPr>
        <w:t>secondHopPRB</w:t>
      </w:r>
      <w:r w:rsidRPr="007558B5">
        <w:t>, in intervals of frequency hopping intervals with odd number</w:t>
      </w:r>
    </w:p>
    <w:p w14:paraId="57291E90" w14:textId="77777777" w:rsidR="007E3900" w:rsidRPr="001F1430" w:rsidRDefault="007E3900" w:rsidP="007E3900">
      <w:pPr>
        <w:pStyle w:val="B3"/>
        <w:rPr>
          <w:szCs w:val="22"/>
        </w:rPr>
      </w:pPr>
      <w:r w:rsidRPr="007558B5">
        <w:t>-</w:t>
      </w:r>
      <w:r w:rsidRPr="007558B5">
        <w:tab/>
        <w:t>the UE does not expect to be configured to perform frequency hopping for a repetition of the PUCCH transmission within a slot</w:t>
      </w:r>
    </w:p>
    <w:p w14:paraId="5F8661B6" w14:textId="77777777" w:rsidR="007E3900" w:rsidRPr="00B916EC" w:rsidRDefault="007E3900" w:rsidP="007E3900">
      <w:pPr>
        <w:pStyle w:val="B2"/>
      </w:pPr>
      <w:r>
        <w:t>-</w:t>
      </w:r>
      <w:r>
        <w:tab/>
        <w:t>if</w:t>
      </w:r>
      <w:r w:rsidRPr="00B916EC">
        <w:t xml:space="preserve"> the UE is </w:t>
      </w:r>
      <w:r>
        <w:rPr>
          <w:lang w:val="en-US"/>
        </w:rPr>
        <w:t xml:space="preserve">not </w:t>
      </w:r>
      <w:r w:rsidRPr="00B916EC">
        <w:t xml:space="preserve">configured to perform frequency hopping for </w:t>
      </w:r>
      <w:r w:rsidRPr="007558B5">
        <w:rPr>
          <w:lang w:val="en-US"/>
        </w:rPr>
        <w:t xml:space="preserve">repetitions of a </w:t>
      </w:r>
      <w:r w:rsidRPr="00B916EC">
        <w:t xml:space="preserve">PUCCH transmission </w:t>
      </w:r>
      <w:r>
        <w:rPr>
          <w:lang w:val="en-US"/>
        </w:rPr>
        <w:t>across</w:t>
      </w:r>
      <w:r w:rsidRPr="00B916EC">
        <w:t xml:space="preserve"> slots </w:t>
      </w:r>
      <w:r>
        <w:rPr>
          <w:lang w:val="en-US"/>
        </w:rPr>
        <w:t xml:space="preserve">and </w:t>
      </w:r>
      <w:r w:rsidRPr="00B916EC">
        <w:t xml:space="preserve">the UE is configured to perform frequency hopping for </w:t>
      </w:r>
      <w:r>
        <w:rPr>
          <w:lang w:val="en-US"/>
        </w:rPr>
        <w:t>a</w:t>
      </w:r>
      <w:r w:rsidRPr="001F1430">
        <w:rPr>
          <w:lang w:val="en-US"/>
        </w:rPr>
        <w:t xml:space="preserve"> </w:t>
      </w:r>
      <w:r w:rsidRPr="007558B5">
        <w:rPr>
          <w:lang w:val="en-US"/>
        </w:rPr>
        <w:t>repetition of the</w:t>
      </w:r>
      <w:r>
        <w:rPr>
          <w:lang w:val="en-US"/>
        </w:rPr>
        <w:t xml:space="preserve"> </w:t>
      </w:r>
      <w:r w:rsidRPr="00B916EC">
        <w:t xml:space="preserve">PUCCH transmission </w:t>
      </w:r>
      <w:r>
        <w:t>within a slot</w:t>
      </w:r>
      <w:r w:rsidRPr="00B916EC">
        <w:t>,</w:t>
      </w:r>
      <w:r>
        <w:t xml:space="preserve"> </w:t>
      </w:r>
      <w:r w:rsidRPr="00B916EC">
        <w:t xml:space="preserve">the frequency hopping </w:t>
      </w:r>
      <w:r>
        <w:t>pattern between the first PRB and the second PRB is same within each</w:t>
      </w:r>
      <w:r w:rsidRPr="00B916EC">
        <w:t xml:space="preserve"> slot </w:t>
      </w:r>
    </w:p>
    <w:p w14:paraId="415F766F" w14:textId="77777777" w:rsidR="007E3900" w:rsidRPr="0009732E" w:rsidRDefault="007E3900" w:rsidP="007E3900">
      <w:pPr>
        <w:rPr>
          <w:lang w:val="x-none"/>
        </w:rPr>
      </w:pPr>
      <w:r>
        <w:t xml:space="preserve">If the UE determines that, for a </w:t>
      </w:r>
      <w:r w:rsidRPr="007558B5">
        <w:t xml:space="preserve">repetition of a </w:t>
      </w:r>
      <w:r>
        <w:t xml:space="preserve">PUCCH transmission in a slot, the number of symbols available for the PUCCH transmission is smaller than the value provided by </w:t>
      </w:r>
      <w:r w:rsidRPr="00344183">
        <w:rPr>
          <w:i/>
        </w:rPr>
        <w:t>nrofSymbols</w:t>
      </w:r>
      <w:r>
        <w:t xml:space="preserve"> for the corresponding PUCCH format, the UE does not transmit the PUCCH repetition in the slot. </w:t>
      </w:r>
    </w:p>
    <w:p w14:paraId="064F48B5" w14:textId="77777777" w:rsidR="007E3900" w:rsidRPr="001B7F74" w:rsidRDefault="007E3900" w:rsidP="007E3900">
      <w:pPr>
        <w:rPr>
          <w:lang w:val="en-US"/>
        </w:rPr>
      </w:pPr>
      <w:r>
        <w:rPr>
          <w:lang w:val="en-US"/>
        </w:rPr>
        <w:t xml:space="preserve">A SS/PBCH block symbol is a symbol </w:t>
      </w:r>
      <w:r w:rsidRPr="00403690">
        <w:rPr>
          <w:lang w:val="en-US"/>
        </w:rPr>
        <w:t xml:space="preserve">of an SS/PBCH block with </w:t>
      </w:r>
      <w:r>
        <w:rPr>
          <w:rFonts w:eastAsia="DengXian"/>
        </w:rPr>
        <w:t xml:space="preserve">candidate SS/PBCH block </w:t>
      </w:r>
      <w:r w:rsidRPr="00DC7A0F">
        <w:rPr>
          <w:rFonts w:eastAsia="DengXian"/>
        </w:rPr>
        <w:t xml:space="preserve">index </w:t>
      </w:r>
      <w:r>
        <w:rPr>
          <w:rFonts w:eastAsia="DengXian"/>
        </w:rPr>
        <w:t xml:space="preserve">corresponding to the SS/PBCH block </w:t>
      </w:r>
      <w:r w:rsidRPr="00403690">
        <w:rPr>
          <w:lang w:val="en-US"/>
        </w:rPr>
        <w:t xml:space="preserve">index </w:t>
      </w:r>
      <w:r>
        <w:rPr>
          <w:lang w:val="en-US"/>
        </w:rPr>
        <w:t xml:space="preserve">indicated to a UE by </w:t>
      </w:r>
      <w:r w:rsidRPr="00326D6E">
        <w:rPr>
          <w:i/>
          <w:lang w:val="en-US"/>
        </w:rPr>
        <w:t>ssb-PositionsInBurst</w:t>
      </w:r>
      <w:r w:rsidRPr="00785CDA">
        <w:rPr>
          <w:lang w:val="en-US"/>
        </w:rPr>
        <w:t xml:space="preserve"> in</w:t>
      </w:r>
      <w:r>
        <w:rPr>
          <w:lang w:val="en-US"/>
        </w:rPr>
        <w:t xml:space="preserve"> </w:t>
      </w:r>
      <w:r w:rsidRPr="00CC7631">
        <w:rPr>
          <w:i/>
          <w:lang w:val="en-US"/>
        </w:rPr>
        <w:t>SIB1</w:t>
      </w:r>
      <w:r w:rsidRPr="00785CDA">
        <w:rPr>
          <w:lang w:val="en-US"/>
        </w:rPr>
        <w:t xml:space="preserve"> or </w:t>
      </w:r>
      <w:r w:rsidRPr="00326D6E">
        <w:rPr>
          <w:i/>
          <w:lang w:val="en-US"/>
        </w:rPr>
        <w:t>ssb-PositionsInBurst</w:t>
      </w:r>
      <w:r w:rsidRPr="00785CDA">
        <w:rPr>
          <w:lang w:val="en-US"/>
        </w:rPr>
        <w:t xml:space="preserve"> in </w:t>
      </w:r>
      <w:r w:rsidRPr="00326D6E">
        <w:rPr>
          <w:i/>
          <w:lang w:val="en-US"/>
        </w:rPr>
        <w:t>ServingCellConfigCommon</w:t>
      </w:r>
      <w:r w:rsidRPr="007139CF">
        <w:rPr>
          <w:iCs/>
          <w:lang w:val="en-US"/>
        </w:rPr>
        <w:t xml:space="preserve"> </w:t>
      </w:r>
      <w:r w:rsidRPr="005B3687">
        <w:rPr>
          <w:rFonts w:ascii="Times" w:hAnsi="Times"/>
          <w:szCs w:val="24"/>
        </w:rPr>
        <w:t>or by</w:t>
      </w:r>
      <w:r w:rsidRPr="005B3687">
        <w:rPr>
          <w:rFonts w:ascii="Times" w:hAnsi="Times"/>
          <w:i/>
          <w:szCs w:val="24"/>
        </w:rPr>
        <w:t xml:space="preserve"> NonCellDefiningSSB</w:t>
      </w:r>
      <w:r w:rsidRPr="005B3687">
        <w:rPr>
          <w:rFonts w:ascii="Times" w:hAnsi="Times"/>
          <w:iCs/>
          <w:szCs w:val="24"/>
          <w:lang w:val="en-US"/>
        </w:rPr>
        <w:t xml:space="preserve"> if </w:t>
      </w:r>
      <w:r w:rsidRPr="005B3687">
        <w:rPr>
          <w:rFonts w:ascii="Times" w:hAnsi="Times"/>
          <w:szCs w:val="24"/>
          <w:lang w:val="en-US" w:eastAsia="zh-CN"/>
        </w:rPr>
        <w:t>provided</w:t>
      </w:r>
      <w:r w:rsidRPr="005B3687">
        <w:rPr>
          <w:rFonts w:ascii="Times" w:hAnsi="Times"/>
          <w:szCs w:val="24"/>
          <w:lang w:val="en-US"/>
        </w:rPr>
        <w:t xml:space="preserve"> </w:t>
      </w:r>
      <w:r w:rsidRPr="00037243">
        <w:t xml:space="preserve">or, if the UE is not provided </w:t>
      </w:r>
      <w:r w:rsidRPr="00AB2FC0">
        <w:rPr>
          <w:rFonts w:cs="Times"/>
          <w:i/>
          <w:szCs w:val="18"/>
          <w:lang w:eastAsia="zh-CN"/>
        </w:rPr>
        <w:t>dl-OrJointTCI</w:t>
      </w:r>
      <w:r>
        <w:rPr>
          <w:rFonts w:cs="Times"/>
          <w:i/>
          <w:szCs w:val="18"/>
          <w:lang w:eastAsia="zh-CN"/>
        </w:rPr>
        <w:t>-</w:t>
      </w:r>
      <w:r w:rsidRPr="00AB2FC0">
        <w:rPr>
          <w:rFonts w:cs="Times"/>
          <w:i/>
          <w:szCs w:val="18"/>
          <w:lang w:eastAsia="zh-CN"/>
        </w:rPr>
        <w:t>StateList</w:t>
      </w:r>
      <w:r w:rsidRPr="00037243">
        <w:t xml:space="preserve">, by </w:t>
      </w:r>
      <w:r w:rsidRPr="00037243">
        <w:rPr>
          <w:i/>
        </w:rPr>
        <w:t>ssb-PositionsInBurst</w:t>
      </w:r>
      <w:r w:rsidRPr="00037243">
        <w:t xml:space="preserve"> </w:t>
      </w:r>
      <w:r w:rsidRPr="00037243">
        <w:rPr>
          <w:lang w:val="en-US"/>
        </w:rPr>
        <w:t xml:space="preserve">in </w:t>
      </w:r>
      <w:r w:rsidRPr="00037243">
        <w:rPr>
          <w:i/>
          <w:iCs/>
          <w:lang w:val="en-US"/>
        </w:rPr>
        <w:t>SSB-MTCAdditionalPCI</w:t>
      </w:r>
      <w:r w:rsidRPr="00037243">
        <w:t xml:space="preserve"> associated to physical cell ID with active TCI states</w:t>
      </w:r>
      <w:r>
        <w:t xml:space="preserve"> </w:t>
      </w:r>
      <w:r w:rsidRPr="000C2077">
        <w:t>for PDCCH or PDSCH, or for a set of symbols of a slot corresponding to SS/PBCH blocks configured for L1 beam measurement/reporting</w:t>
      </w:r>
      <w:r w:rsidRPr="001B7F74">
        <w:rPr>
          <w:lang w:val="en-US"/>
        </w:rPr>
        <w:t>.</w:t>
      </w:r>
    </w:p>
    <w:p w14:paraId="2AA50D10" w14:textId="77777777" w:rsidR="007E3900" w:rsidRDefault="007E3900" w:rsidP="007E3900">
      <w:pPr>
        <w:rPr>
          <w:lang w:val="en-US"/>
        </w:rPr>
      </w:pPr>
      <w:r>
        <w:rPr>
          <w:lang w:val="en-US"/>
        </w:rP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starting from a slot indicated to the UE as described in clause 9.2.3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Pr>
          <w:lang w:val="en-US"/>
        </w:rPr>
        <w:t xml:space="preserve"> and having</w:t>
      </w:r>
    </w:p>
    <w:p w14:paraId="18F2F954" w14:textId="77777777" w:rsidR="007E3900" w:rsidRPr="0052316B" w:rsidRDefault="007E3900" w:rsidP="007E3900">
      <w:pPr>
        <w:pStyle w:val="B1"/>
      </w:pPr>
      <w:r>
        <w:t>-</w:t>
      </w:r>
      <w:r>
        <w:tab/>
        <w:t>an UL symbol, as described in clause 11.1, or flexible symbol that is not SS/PBCH block symbol</w:t>
      </w:r>
      <w:r w:rsidRPr="003054B5">
        <w:t xml:space="preserve"> </w:t>
      </w:r>
      <w:r w:rsidRPr="00B916EC">
        <w:t xml:space="preserve">provided by </w:t>
      </w:r>
      <w:r w:rsidRPr="00B916EC">
        <w:rPr>
          <w:i/>
        </w:rPr>
        <w:t>starting</w:t>
      </w:r>
      <w:r>
        <w:rPr>
          <w:i/>
          <w:lang w:val="en-US"/>
        </w:rPr>
        <w:t>S</w:t>
      </w:r>
      <w:r w:rsidRPr="00B916EC">
        <w:rPr>
          <w:i/>
        </w:rPr>
        <w:t>ymbol</w:t>
      </w:r>
      <w:r>
        <w:rPr>
          <w:i/>
          <w:lang w:val="en-US"/>
        </w:rPr>
        <w:t>Index</w:t>
      </w:r>
      <w:r>
        <w:rPr>
          <w:lang w:val="en-US"/>
        </w:rPr>
        <w:t xml:space="preserve"> as a first</w:t>
      </w:r>
      <w:r>
        <w:t xml:space="preserve"> symbol, and</w:t>
      </w:r>
    </w:p>
    <w:p w14:paraId="3C53CF2D" w14:textId="77777777" w:rsidR="007E3900" w:rsidRPr="00B916EC" w:rsidRDefault="007E3900" w:rsidP="007E3900">
      <w:pPr>
        <w:pStyle w:val="B1"/>
      </w:pPr>
      <w:r>
        <w:t>-</w:t>
      </w:r>
      <w:r>
        <w:tab/>
        <w:t>consecutive UL symbols, as described in clause 11.1,</w:t>
      </w:r>
      <w:r>
        <w:rPr>
          <w:lang w:val="en-US"/>
        </w:rPr>
        <w:t xml:space="preserve"> </w:t>
      </w:r>
      <w:r>
        <w:t>or flexible symbols that are not SS/PBCH block symbol</w:t>
      </w:r>
      <w:r>
        <w:rPr>
          <w:lang w:val="en-US"/>
        </w:rPr>
        <w:t>s</w:t>
      </w:r>
      <w:r>
        <w:t xml:space="preserve">, starting from the </w:t>
      </w:r>
      <w:r>
        <w:rPr>
          <w:lang w:val="en-US"/>
        </w:rPr>
        <w:t xml:space="preserve">first </w:t>
      </w:r>
      <w:r>
        <w:t xml:space="preserve">symbol, equal to </w:t>
      </w:r>
      <w:r>
        <w:rPr>
          <w:lang w:val="en-US"/>
        </w:rPr>
        <w:t xml:space="preserve">or larger than </w:t>
      </w:r>
      <w:r>
        <w:t>a number of symbols provided</w:t>
      </w:r>
      <w:r w:rsidRPr="00B916EC">
        <w:t xml:space="preserve"> </w:t>
      </w:r>
      <w:r>
        <w:rPr>
          <w:lang w:val="en-US"/>
        </w:rPr>
        <w:t xml:space="preserve">by </w:t>
      </w:r>
      <w:r>
        <w:rPr>
          <w:i/>
          <w:lang w:val="en-US"/>
        </w:rPr>
        <w:t>nr</w:t>
      </w:r>
      <w:r w:rsidRPr="00B916EC">
        <w:rPr>
          <w:i/>
        </w:rPr>
        <w:t>ofsymbols</w:t>
      </w:r>
    </w:p>
    <w:p w14:paraId="763FCC02" w14:textId="77777777" w:rsidR="007E3900" w:rsidRDefault="007E3900" w:rsidP="007E3900">
      <w:pPr>
        <w:rPr>
          <w:lang w:val="en-US"/>
        </w:rPr>
      </w:pPr>
      <w:r>
        <w:rPr>
          <w:lang w:val="en-US"/>
        </w:rPr>
        <w:t xml:space="preserve">For paired spectrum </w:t>
      </w:r>
      <w:r>
        <w:rPr>
          <w:rFonts w:eastAsia="DengXian"/>
          <w:lang w:val="en-US"/>
        </w:rPr>
        <w:t>or supplementary uplink band</w:t>
      </w:r>
      <w:r>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consecutive slots starting from a slot indicated to the UE as described in clause 9.2.3</w:t>
      </w:r>
      <w:r w:rsidRPr="00E32099">
        <w:rPr>
          <w:rFonts w:hint="eastAsia"/>
          <w:lang w:val="en-US" w:eastAsia="zh-CN"/>
        </w:rPr>
        <w:t xml:space="preserve">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sidRPr="00B916EC">
        <w:rPr>
          <w:lang w:val="en-US"/>
        </w:rPr>
        <w:t xml:space="preserve">. </w:t>
      </w:r>
    </w:p>
    <w:p w14:paraId="088260B1" w14:textId="77777777" w:rsidR="007E3900" w:rsidRDefault="007E3900" w:rsidP="007E3900">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A </w:t>
      </w:r>
      <w:r w:rsidRPr="007558B5">
        <w:rPr>
          <w:lang w:val="en-US"/>
        </w:rPr>
        <w:t xml:space="preserve">or with TB processing over multiple slots </w:t>
      </w:r>
      <w:r>
        <w:rPr>
          <w:lang w:val="en-US"/>
        </w:rPr>
        <w:t>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0CC41270" w14:textId="77777777" w:rsidR="007E3900" w:rsidRDefault="007E3900" w:rsidP="007E3900">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B over a second number of slots, and the PUCCH transmission would overlap with actual PUSCH repetitions in one or more slots, and the conditions in clause 9.2.5 for multiplexing the UCI in the PUSCH are satisfied for the overlapping actual PUSCH repetitions, the UE transmits the PUCCH and does not transmit the overlapping actual PUSCH repetitions.</w:t>
      </w:r>
    </w:p>
    <w:p w14:paraId="590405A3" w14:textId="77777777" w:rsidR="007E3900" w:rsidRDefault="007E3900" w:rsidP="007E3900">
      <w:pPr>
        <w:rPr>
          <w:lang w:val="en-US"/>
        </w:rPr>
      </w:pPr>
      <w:r>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Pr>
          <w:rFonts w:eastAsia="DengXian"/>
          <w:lang w:val="en-US"/>
        </w:rPr>
        <w:t xml:space="preserve">each slot of </w:t>
      </w:r>
      <w:r>
        <w:rPr>
          <w:lang w:val="en-US"/>
        </w:rPr>
        <w:t>the number of slots and with UCI type priority of HARQ-ACK &gt; SR &gt; CSI with higher priority &gt; CSI with lower priority</w:t>
      </w:r>
      <w:r w:rsidRPr="005F1BE1">
        <w:t xml:space="preserve">, the UE determines an earliest first PUCCH in a slot </w:t>
      </w:r>
      <w:r w:rsidRPr="009D444E">
        <w:t xml:space="preserve">with the order of earliest </w:t>
      </w:r>
      <w:r>
        <w:t xml:space="preserve">starting </w:t>
      </w:r>
      <w:r w:rsidRPr="009D444E">
        <w:t>symbol followed by longest duration</w:t>
      </w:r>
      <w:r w:rsidRPr="00416C13">
        <w:t xml:space="preserve"> </w:t>
      </w:r>
      <w:r w:rsidRPr="009D444E">
        <w:t>and the second PUCCHs overlapping with the earliest first PUCCH, and</w:t>
      </w:r>
      <w:r>
        <w:t xml:space="preserve"> then performs the following</w:t>
      </w:r>
    </w:p>
    <w:p w14:paraId="0A592BD7" w14:textId="77777777" w:rsidR="007E3900" w:rsidRPr="005466F1" w:rsidRDefault="007E3900" w:rsidP="007E3900">
      <w:pPr>
        <w:pStyle w:val="B1"/>
      </w:pPr>
      <w:r>
        <w:t>-</w:t>
      </w:r>
      <w:r>
        <w:tab/>
        <w:t xml:space="preserve">the </w:t>
      </w:r>
      <w:r>
        <w:rPr>
          <w:lang w:val="en-US"/>
        </w:rPr>
        <w:t xml:space="preserve">UE does not expect </w:t>
      </w:r>
      <w:r w:rsidRPr="005F1BE1">
        <w:t xml:space="preserve">more than one PUCCH from </w:t>
      </w:r>
      <w:r>
        <w:rPr>
          <w:lang w:val="en-US"/>
        </w:rPr>
        <w:t>the first PUCCH and the second PUCCHs to start at a same slot and include a UCI type with same priority</w:t>
      </w:r>
      <w:r>
        <w:t xml:space="preserve"> </w:t>
      </w:r>
    </w:p>
    <w:p w14:paraId="19F3809E" w14:textId="77777777" w:rsidR="007E3900" w:rsidRPr="0052316B" w:rsidRDefault="007E3900" w:rsidP="007E3900">
      <w:pPr>
        <w:pStyle w:val="B1"/>
      </w:pPr>
      <w:r>
        <w:t>-</w:t>
      </w:r>
      <w:r>
        <w:tab/>
        <w:t xml:space="preserve">if </w:t>
      </w:r>
      <w:r w:rsidRPr="005F1BE1">
        <w:t xml:space="preserve">more than one PUCCH from </w:t>
      </w:r>
      <w:r>
        <w:t>the first PUCCH and the second</w:t>
      </w:r>
      <w:r>
        <w:rPr>
          <w:lang w:val="en-US"/>
        </w:rPr>
        <w:t xml:space="preserve"> PUCCHs include a UCI type with the same </w:t>
      </w:r>
      <w:r w:rsidRPr="005F1BE1">
        <w:t xml:space="preserve">highest </w:t>
      </w:r>
      <w:r>
        <w:rPr>
          <w:lang w:val="en-US"/>
        </w:rPr>
        <w:t xml:space="preserve">priority, </w:t>
      </w:r>
      <w:r>
        <w:t xml:space="preserve">the </w:t>
      </w:r>
      <w:r>
        <w:rPr>
          <w:lang w:val="en-US"/>
        </w:rPr>
        <w:t xml:space="preserve">UE transmits the </w:t>
      </w:r>
      <w:r>
        <w:t xml:space="preserve">PUCCH </w:t>
      </w:r>
      <w:r w:rsidRPr="005F1BE1">
        <w:t xml:space="preserve">with the highest priority </w:t>
      </w:r>
      <w:r>
        <w:rPr>
          <w:lang w:val="en-US"/>
        </w:rPr>
        <w:t xml:space="preserve">starting at an </w:t>
      </w:r>
      <w:r w:rsidRPr="005F1BE1">
        <w:t>earlie</w:t>
      </w:r>
      <w:r>
        <w:t>st</w:t>
      </w:r>
      <w:r>
        <w:rPr>
          <w:lang w:val="en-US"/>
        </w:rPr>
        <w:t xml:space="preserve"> slot and does not transmit the </w:t>
      </w:r>
      <w:r w:rsidRPr="005F1BE1">
        <w:t xml:space="preserve">other </w:t>
      </w:r>
      <w:r>
        <w:rPr>
          <w:lang w:val="en-US"/>
        </w:rPr>
        <w:t>PUCCHs, otherwise,</w:t>
      </w:r>
    </w:p>
    <w:p w14:paraId="2D99F901" w14:textId="77777777" w:rsidR="007E3900" w:rsidRDefault="007E3900" w:rsidP="007E3900">
      <w:pPr>
        <w:pStyle w:val="B1"/>
      </w:pPr>
      <w:r>
        <w:lastRenderedPageBreak/>
        <w:t>-</w:t>
      </w:r>
      <w:r>
        <w:tab/>
        <w:t xml:space="preserve">the </w:t>
      </w:r>
      <w:r>
        <w:rPr>
          <w:lang w:val="en-US"/>
        </w:rPr>
        <w:t xml:space="preserve">UE transmits the </w:t>
      </w:r>
      <w:r>
        <w:t xml:space="preserve">PUCCH </w:t>
      </w:r>
      <w:r>
        <w:rPr>
          <w:lang w:val="en-US"/>
        </w:rPr>
        <w:t xml:space="preserve">that includes the UCI type with the </w:t>
      </w:r>
      <w:r w:rsidRPr="005F1BE1">
        <w:t>highest</w:t>
      </w:r>
      <w:r>
        <w:rPr>
          <w:lang w:val="en-US"/>
        </w:rPr>
        <w:t xml:space="preserve"> priority and does not transmit the PUCCHs that include the UCI type with lower priority </w:t>
      </w:r>
    </w:p>
    <w:p w14:paraId="06F25968" w14:textId="77777777" w:rsidR="007E3900" w:rsidRDefault="007E3900" w:rsidP="007E3900">
      <w:r w:rsidRPr="00E17739">
        <w:t xml:space="preserve">The UE repeats the above procedure </w:t>
      </w:r>
      <w:r w:rsidRPr="005F1BE1">
        <w:t>until there is no PUCCH overlapping with a</w:t>
      </w:r>
      <w:r>
        <w:t>ny</w:t>
      </w:r>
      <w:r w:rsidRPr="005F1BE1">
        <w:t xml:space="preserve"> PUCCH with repetitions in the slot</w:t>
      </w:r>
      <w:r>
        <w:t>.</w:t>
      </w:r>
    </w:p>
    <w:p w14:paraId="1A5CAD8C" w14:textId="77777777" w:rsidR="007E3900" w:rsidRPr="00F415B1" w:rsidRDefault="007E3900" w:rsidP="007E3900">
      <w:r w:rsidRPr="00F415B1">
        <w:t>When a PUCCH resource used for repetitions of a PUCCH transmission by a UE includes first and second spatial settings, or first and second sets of power control parameters, as described in</w:t>
      </w:r>
      <w:r w:rsidRPr="00F415B1">
        <w:rPr>
          <w:iCs/>
          <w:lang w:val="en-US"/>
        </w:rPr>
        <w:t xml:space="preserve"> </w:t>
      </w:r>
      <w:r w:rsidRPr="00F415B1">
        <w:t>[11, TS 38.321] and in clause 7.2.1, the UE</w:t>
      </w:r>
    </w:p>
    <w:p w14:paraId="707A8143" w14:textId="77777777" w:rsidR="007E3900" w:rsidRPr="00F415B1" w:rsidRDefault="007E3900" w:rsidP="007E3900">
      <w:pPr>
        <w:pStyle w:val="B1"/>
        <w:rPr>
          <w:lang w:val="en-US"/>
        </w:rPr>
      </w:pPr>
      <w:r w:rsidRPr="00F415B1">
        <w:t>-</w:t>
      </w:r>
      <w:r w:rsidRPr="00F415B1">
        <w:tab/>
      </w:r>
      <w:r w:rsidRPr="00F415B1">
        <w:rPr>
          <w:lang w:val="en-US"/>
        </w:rPr>
        <w:t xml:space="preserve">uses the first and second spatial settings, or the </w:t>
      </w:r>
      <w:r w:rsidRPr="00F415B1">
        <w:t>first and second sets of power control parameters</w:t>
      </w:r>
      <w:r w:rsidRPr="00F415B1">
        <w:rPr>
          <w:lang w:val="en-US"/>
        </w:rPr>
        <w:t xml:space="preserve">, for first and second repetitions of the PUCCH transmission, respectively, when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=2</m:t>
        </m:r>
      </m:oMath>
      <w:r w:rsidRPr="00F415B1">
        <w:rPr>
          <w:lang w:val="en-US"/>
        </w:rPr>
        <w:t>,</w:t>
      </w:r>
    </w:p>
    <w:p w14:paraId="26BDEA64" w14:textId="77777777" w:rsidR="007E3900" w:rsidRPr="00F415B1" w:rsidRDefault="007E3900" w:rsidP="007E3900">
      <w:pPr>
        <w:pStyle w:val="B1"/>
        <w:rPr>
          <w:lang w:val="en-US"/>
        </w:rPr>
      </w:pPr>
      <w:r w:rsidRPr="00F415B1">
        <w:t>-</w:t>
      </w:r>
      <w:r w:rsidRPr="00F415B1">
        <w:tab/>
        <w:t>alternates between the first and second spatial setting</w:t>
      </w:r>
      <w:r w:rsidRPr="00F415B1">
        <w:rPr>
          <w:lang w:val="en-US"/>
        </w:rPr>
        <w:t xml:space="preserve">s, or between the </w:t>
      </w:r>
      <w:r w:rsidRPr="00F415B1">
        <w:t>first and second sets of power control parameters</w:t>
      </w:r>
      <w:r w:rsidRPr="00F415B1">
        <w:rPr>
          <w:lang w:val="en-US"/>
        </w:rPr>
        <w:t xml:space="preserve">, respectively, per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oMath>
      <w:r w:rsidRPr="00F415B1">
        <w:rPr>
          <w:lang w:val="en-US"/>
        </w:rPr>
        <w:t xml:space="preserve"> repetitions of the PUCCH transmission, where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r>
          <w:rPr>
            <w:rFonts w:ascii="Cambria Math" w:hAnsi="Cambria Math"/>
          </w:rPr>
          <m:t>=1</m:t>
        </m:r>
      </m:oMath>
      <w:r w:rsidRPr="00F415B1">
        <w:rPr>
          <w:lang w:val="en-US"/>
        </w:rPr>
        <w:t xml:space="preserve"> if </w:t>
      </w:r>
      <w:r w:rsidRPr="00F415B1">
        <w:rPr>
          <w:i/>
          <w:iCs/>
          <w:lang w:val="en-US"/>
        </w:rPr>
        <w:t>m</w:t>
      </w:r>
      <w:r w:rsidRPr="00F415B1">
        <w:rPr>
          <w:i/>
          <w:iCs/>
        </w:rPr>
        <w:t>apping</w:t>
      </w:r>
      <w:r w:rsidRPr="00F415B1">
        <w:rPr>
          <w:i/>
          <w:iCs/>
          <w:lang w:val="en-US"/>
        </w:rPr>
        <w:t>Pattern</w:t>
      </w:r>
      <w:r w:rsidRPr="00F415B1">
        <w:t xml:space="preserve"> = </w:t>
      </w:r>
      <w:r>
        <w:t>'</w:t>
      </w:r>
      <w:r w:rsidRPr="00F415B1">
        <w:t>cyclic</w:t>
      </w:r>
      <w:r w:rsidRPr="00F415B1">
        <w:rPr>
          <w:lang w:val="en-US"/>
        </w:rPr>
        <w:t>Mapping</w:t>
      </w:r>
      <w:r>
        <w:t>'</w:t>
      </w:r>
      <w:r w:rsidRPr="00F415B1">
        <w:rPr>
          <w:lang w:val="en-US"/>
        </w:rPr>
        <w:t xml:space="preserve">; else,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r>
          <w:rPr>
            <w:rFonts w:ascii="Cambria Math" w:hAnsi="Cambria Math"/>
          </w:rPr>
          <m:t>=2</m:t>
        </m:r>
      </m:oMath>
      <w:r w:rsidRPr="00F415B1">
        <w:rPr>
          <w:lang w:val="en-US"/>
        </w:rPr>
        <w:t>.</w:t>
      </w:r>
    </w:p>
    <w:p w14:paraId="5ED5CC54" w14:textId="77777777" w:rsidR="007E3900" w:rsidRDefault="007E3900" w:rsidP="007E3900">
      <w:r w:rsidRPr="00D3237C">
        <w:t>A UE does not expect a PU</w:t>
      </w:r>
      <w:r>
        <w:t>CCH</w:t>
      </w:r>
      <w:r w:rsidRPr="00D3237C">
        <w:t xml:space="preserve"> that is in response to a DCI format detection to overlap with any other PUCCH that does not satisfy the </w:t>
      </w:r>
      <w:r>
        <w:t xml:space="preserve">corresponding </w:t>
      </w:r>
      <w:r w:rsidRPr="00D3237C">
        <w:t>timing conditions</w:t>
      </w:r>
      <w:r>
        <w:t xml:space="preserve"> in clause 9.2.5</w:t>
      </w:r>
      <w:r w:rsidRPr="00D3237C">
        <w:t>.</w:t>
      </w:r>
    </w:p>
    <w:p w14:paraId="4B0C8FBA" w14:textId="77777777" w:rsidR="007E3900" w:rsidRDefault="007E3900" w:rsidP="007E3900">
      <w:pPr>
        <w:rPr>
          <w:lang w:val="en-US"/>
        </w:rPr>
      </w:pPr>
      <w:r>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w:t>
      </w:r>
    </w:p>
    <w:p w14:paraId="3BF2AAE9" w14:textId="77777777" w:rsidR="007E3900" w:rsidRDefault="007E3900" w:rsidP="007E3900">
      <w:pPr>
        <w:rPr>
          <w:lang w:val="en-US"/>
        </w:rPr>
      </w:pPr>
      <w:r>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on</w:t>
      </w:r>
      <w:r w:rsidRPr="00C549EB">
        <w:t xml:space="preserve"> the source MCG and the UE does not transmit the PUCCH in a slot from</w:t>
      </w:r>
      <w:r>
        <w:t xml:space="preserve"> the</w:t>
      </w:r>
      <w:r w:rsidRPr="00C549EB">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PUCCH</m:t>
            </m:r>
          </m:sub>
          <m:sup>
            <m:r>
              <w:rPr>
                <w:rFonts w:ascii="Cambria Math" w:hAnsi="Cambria Math"/>
              </w:rPr>
              <m:t>repeat</m:t>
            </m:r>
          </m:sup>
        </m:sSubSup>
      </m:oMath>
      <w:r w:rsidRPr="00C549EB">
        <w:t xml:space="preserve"> slots due to overlapping in time with </w:t>
      </w:r>
      <w:r>
        <w:t>UE</w:t>
      </w:r>
      <w:r w:rsidRPr="00C549EB">
        <w:t xml:space="preserve"> transmission </w:t>
      </w:r>
      <w:r>
        <w:t>on</w:t>
      </w:r>
      <w:r w:rsidRPr="00C549EB">
        <w:t xml:space="preserve"> the target MCG in the slot</w:t>
      </w:r>
      <w:r>
        <w:t xml:space="preserve">, </w:t>
      </w:r>
      <w:r w:rsidRPr="00C549EB">
        <w:t xml:space="preserve">the UE counts the slot in the number of </w:t>
      </w:r>
      <m:oMath>
        <m:sSubSup>
          <m:sSubSupPr>
            <m:ctrlPr>
              <w:rPr>
                <w:rFonts w:ascii="Cambria Math" w:hAnsi="Cambria Math"/>
                <w:i/>
                <w:iCs/>
              </w:rPr>
            </m:ctrlPr>
          </m:sSubSupPr>
          <m:e>
            <m:r>
              <w:rPr>
                <w:rFonts w:ascii="Cambria Math" w:hAnsi="Cambria Math"/>
              </w:rPr>
              <m:t>N</m:t>
            </m:r>
          </m:e>
          <m:sub>
            <m:r>
              <w:rPr>
                <w:rFonts w:ascii="Cambria Math" w:hAnsi="Cambria Math"/>
              </w:rPr>
              <m:t>PUCCH</m:t>
            </m:r>
          </m:sub>
          <m:sup>
            <m:r>
              <w:rPr>
                <w:rFonts w:ascii="Cambria Math" w:hAnsi="Cambria Math"/>
              </w:rPr>
              <m:t>repeat</m:t>
            </m:r>
          </m:sup>
        </m:sSubSup>
      </m:oMath>
      <w:r w:rsidRPr="00C549EB">
        <w:t xml:space="preserve"> slots</w:t>
      </w:r>
      <w:r>
        <w:t>.</w:t>
      </w:r>
    </w:p>
    <w:p w14:paraId="0D52218E" w14:textId="77777777" w:rsidR="00D721FE" w:rsidRPr="00C0507C" w:rsidRDefault="00D721FE" w:rsidP="007E3900">
      <w:pPr>
        <w:pStyle w:val="Heading2"/>
        <w:rPr>
          <w:lang w:val="en-US"/>
        </w:rPr>
      </w:pPr>
    </w:p>
    <w:sectPr w:rsidR="00D721FE" w:rsidRPr="00C0507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Aris Papasakellariou" w:date="2023-05-31T14:44:00Z" w:initials="AP">
    <w:p w14:paraId="26A14007" w14:textId="1B325F47" w:rsidR="005A053A" w:rsidRDefault="00042E87">
      <w:pPr>
        <w:pStyle w:val="CommentText"/>
      </w:pPr>
      <w:r>
        <w:rPr>
          <w:rStyle w:val="CommentReference"/>
        </w:rPr>
        <w:annotationRef/>
      </w:r>
      <w:r>
        <w:rPr>
          <w:rStyle w:val="CommentReference"/>
        </w:rPr>
        <w:annotationRef/>
      </w:r>
      <w:r>
        <w:t>Mapping is TBD – e.g. DAI value 1 maps to 1, DAI value 2 maps to first repetition number indicated by SIB, DAI values 3/4 map to second/third numbers, if any, indicated by SIB.</w:t>
      </w:r>
    </w:p>
  </w:comment>
  <w:comment w:id="52" w:author="Aris Papasakellariou" w:date="2023-06-02T17:23:00Z" w:initials="AP">
    <w:p w14:paraId="2257993C" w14:textId="180133EF" w:rsidR="00F00C26" w:rsidRPr="00F00C26" w:rsidRDefault="00F00C26" w:rsidP="00F00C26">
      <w:pPr>
        <w:pStyle w:val="CommentText"/>
        <w:rPr>
          <w:iCs/>
        </w:rPr>
      </w:pPr>
      <w:r>
        <w:rPr>
          <w:rStyle w:val="CommentReference"/>
        </w:rPr>
        <w:annotationRef/>
      </w:r>
      <w:r>
        <w:t xml:space="preserve">i.e.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 xml:space="preserve"> </m:t>
        </m:r>
      </m:oMath>
      <w:r>
        <w:t xml:space="preserve">and frequency hopping are as specified, while Table 9.2.1-1 (not dedicated RRC) applies for values of other parameters.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A14007" w15:done="0"/>
  <w15:commentEx w15:paraId="225799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1DBD9" w16cex:dateUtc="2023-05-31T19:44:00Z"/>
  <w16cex:commentExtensible w16cex:durableId="2824A403" w16cex:dateUtc="2023-06-02T2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A14007" w16cid:durableId="2821DBD9"/>
  <w16cid:commentId w16cid:paraId="2257993C" w16cid:durableId="2824A4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6A82F" w14:textId="77777777" w:rsidR="009748C9" w:rsidRDefault="009748C9">
      <w:r>
        <w:separator/>
      </w:r>
    </w:p>
  </w:endnote>
  <w:endnote w:type="continuationSeparator" w:id="0">
    <w:p w14:paraId="4EB27443" w14:textId="77777777" w:rsidR="009748C9" w:rsidRDefault="0097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FF95" w14:textId="77777777" w:rsidR="009748C9" w:rsidRDefault="009748C9">
      <w:r>
        <w:separator/>
      </w:r>
    </w:p>
  </w:footnote>
  <w:footnote w:type="continuationSeparator" w:id="0">
    <w:p w14:paraId="70A82405" w14:textId="77777777" w:rsidR="009748C9" w:rsidRDefault="00974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A14A1" w:rsidRDefault="009A14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A14A1" w:rsidRDefault="009A1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A14A1" w:rsidRDefault="009A14A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A14A1" w:rsidRDefault="009A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8024A"/>
    <w:multiLevelType w:val="hybridMultilevel"/>
    <w:tmpl w:val="1188EC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6E64C90"/>
    <w:multiLevelType w:val="hybridMultilevel"/>
    <w:tmpl w:val="B466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B6054B"/>
    <w:multiLevelType w:val="multilevel"/>
    <w:tmpl w:val="6BB60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501089366">
    <w:abstractNumId w:val="21"/>
  </w:num>
  <w:num w:numId="2" w16cid:durableId="84621170">
    <w:abstractNumId w:val="30"/>
  </w:num>
  <w:num w:numId="3" w16cid:durableId="1593857668">
    <w:abstractNumId w:val="22"/>
  </w:num>
  <w:num w:numId="4" w16cid:durableId="630670566">
    <w:abstractNumId w:val="18"/>
  </w:num>
  <w:num w:numId="5" w16cid:durableId="842668137">
    <w:abstractNumId w:val="5"/>
  </w:num>
  <w:num w:numId="6" w16cid:durableId="753553496">
    <w:abstractNumId w:val="28"/>
  </w:num>
  <w:num w:numId="7" w16cid:durableId="224151130">
    <w:abstractNumId w:val="15"/>
  </w:num>
  <w:num w:numId="8" w16cid:durableId="1771124927">
    <w:abstractNumId w:val="25"/>
  </w:num>
  <w:num w:numId="9" w16cid:durableId="1423453248">
    <w:abstractNumId w:val="19"/>
  </w:num>
  <w:num w:numId="10" w16cid:durableId="1422022443">
    <w:abstractNumId w:val="9"/>
  </w:num>
  <w:num w:numId="11" w16cid:durableId="910849573">
    <w:abstractNumId w:val="2"/>
  </w:num>
  <w:num w:numId="12" w16cid:durableId="1945915228">
    <w:abstractNumId w:val="4"/>
  </w:num>
  <w:num w:numId="13" w16cid:durableId="92094514">
    <w:abstractNumId w:val="27"/>
  </w:num>
  <w:num w:numId="14" w16cid:durableId="1178811057">
    <w:abstractNumId w:val="0"/>
  </w:num>
  <w:num w:numId="15" w16cid:durableId="595745511">
    <w:abstractNumId w:val="23"/>
  </w:num>
  <w:num w:numId="16" w16cid:durableId="324287732">
    <w:abstractNumId w:val="24"/>
  </w:num>
  <w:num w:numId="17" w16cid:durableId="892471538">
    <w:abstractNumId w:val="29"/>
  </w:num>
  <w:num w:numId="18" w16cid:durableId="1735817538">
    <w:abstractNumId w:val="10"/>
  </w:num>
  <w:num w:numId="19" w16cid:durableId="1576359659">
    <w:abstractNumId w:val="17"/>
  </w:num>
  <w:num w:numId="20" w16cid:durableId="1423719985">
    <w:abstractNumId w:val="14"/>
  </w:num>
  <w:num w:numId="21" w16cid:durableId="1613896566">
    <w:abstractNumId w:val="12"/>
  </w:num>
  <w:num w:numId="22" w16cid:durableId="1645504511">
    <w:abstractNumId w:val="8"/>
  </w:num>
  <w:num w:numId="23" w16cid:durableId="2024432720">
    <w:abstractNumId w:val="16"/>
  </w:num>
  <w:num w:numId="24" w16cid:durableId="1794906524">
    <w:abstractNumId w:val="11"/>
  </w:num>
  <w:num w:numId="25" w16cid:durableId="1090197418">
    <w:abstractNumId w:val="13"/>
  </w:num>
  <w:num w:numId="26" w16cid:durableId="603877682">
    <w:abstractNumId w:val="26"/>
  </w:num>
  <w:num w:numId="27" w16cid:durableId="1124545481">
    <w:abstractNumId w:val="7"/>
  </w:num>
  <w:num w:numId="28" w16cid:durableId="654456566">
    <w:abstractNumId w:val="1"/>
  </w:num>
  <w:num w:numId="29" w16cid:durableId="705712902">
    <w:abstractNumId w:val="6"/>
  </w:num>
  <w:num w:numId="30" w16cid:durableId="1475484329">
    <w:abstractNumId w:val="20"/>
  </w:num>
  <w:num w:numId="31" w16cid:durableId="517816808">
    <w:abstractNumId w:val="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14"/>
    <w:rsid w:val="00005C92"/>
    <w:rsid w:val="00006A85"/>
    <w:rsid w:val="00014094"/>
    <w:rsid w:val="00016BD8"/>
    <w:rsid w:val="00022CC4"/>
    <w:rsid w:val="00022E4A"/>
    <w:rsid w:val="00023C8A"/>
    <w:rsid w:val="00024FFC"/>
    <w:rsid w:val="0002613F"/>
    <w:rsid w:val="00031DCC"/>
    <w:rsid w:val="0003233C"/>
    <w:rsid w:val="00033CE7"/>
    <w:rsid w:val="00035F32"/>
    <w:rsid w:val="0003707A"/>
    <w:rsid w:val="00040ACA"/>
    <w:rsid w:val="00042E87"/>
    <w:rsid w:val="00044918"/>
    <w:rsid w:val="000465E0"/>
    <w:rsid w:val="000525A5"/>
    <w:rsid w:val="000678CA"/>
    <w:rsid w:val="00073081"/>
    <w:rsid w:val="00073189"/>
    <w:rsid w:val="00073249"/>
    <w:rsid w:val="00075C1F"/>
    <w:rsid w:val="00081CBA"/>
    <w:rsid w:val="000821B5"/>
    <w:rsid w:val="00083140"/>
    <w:rsid w:val="00083485"/>
    <w:rsid w:val="0008615B"/>
    <w:rsid w:val="0008650C"/>
    <w:rsid w:val="0009787E"/>
    <w:rsid w:val="000A3033"/>
    <w:rsid w:val="000A30C8"/>
    <w:rsid w:val="000A3BBB"/>
    <w:rsid w:val="000A3F92"/>
    <w:rsid w:val="000A4D23"/>
    <w:rsid w:val="000A5B9E"/>
    <w:rsid w:val="000A6394"/>
    <w:rsid w:val="000A7E57"/>
    <w:rsid w:val="000B126F"/>
    <w:rsid w:val="000B2B11"/>
    <w:rsid w:val="000B485A"/>
    <w:rsid w:val="000B58E8"/>
    <w:rsid w:val="000B7FED"/>
    <w:rsid w:val="000C038A"/>
    <w:rsid w:val="000C0461"/>
    <w:rsid w:val="000C6598"/>
    <w:rsid w:val="000D44B3"/>
    <w:rsid w:val="000D58D7"/>
    <w:rsid w:val="000E0B86"/>
    <w:rsid w:val="000E5277"/>
    <w:rsid w:val="000E6607"/>
    <w:rsid w:val="000E7FFC"/>
    <w:rsid w:val="000F37B5"/>
    <w:rsid w:val="000F49A2"/>
    <w:rsid w:val="00111737"/>
    <w:rsid w:val="00117A45"/>
    <w:rsid w:val="001228FD"/>
    <w:rsid w:val="00122BBB"/>
    <w:rsid w:val="00124AA5"/>
    <w:rsid w:val="001260EA"/>
    <w:rsid w:val="00126A92"/>
    <w:rsid w:val="00126CAE"/>
    <w:rsid w:val="00127E81"/>
    <w:rsid w:val="00131EB2"/>
    <w:rsid w:val="00132D65"/>
    <w:rsid w:val="001362C2"/>
    <w:rsid w:val="001401EE"/>
    <w:rsid w:val="00142121"/>
    <w:rsid w:val="001435FC"/>
    <w:rsid w:val="001446F4"/>
    <w:rsid w:val="001447B6"/>
    <w:rsid w:val="00145D43"/>
    <w:rsid w:val="00146F98"/>
    <w:rsid w:val="00147D4D"/>
    <w:rsid w:val="00151D96"/>
    <w:rsid w:val="00155C1D"/>
    <w:rsid w:val="001703AF"/>
    <w:rsid w:val="00172F89"/>
    <w:rsid w:val="00186C0E"/>
    <w:rsid w:val="00191EDF"/>
    <w:rsid w:val="00191F76"/>
    <w:rsid w:val="00192C46"/>
    <w:rsid w:val="001934D4"/>
    <w:rsid w:val="001937CC"/>
    <w:rsid w:val="001A08B3"/>
    <w:rsid w:val="001A24AD"/>
    <w:rsid w:val="001A378E"/>
    <w:rsid w:val="001A39C0"/>
    <w:rsid w:val="001A6889"/>
    <w:rsid w:val="001A6DDC"/>
    <w:rsid w:val="001A7B60"/>
    <w:rsid w:val="001B0004"/>
    <w:rsid w:val="001B26AC"/>
    <w:rsid w:val="001B4089"/>
    <w:rsid w:val="001B52F0"/>
    <w:rsid w:val="001B7A65"/>
    <w:rsid w:val="001C207A"/>
    <w:rsid w:val="001C49F4"/>
    <w:rsid w:val="001C6FBB"/>
    <w:rsid w:val="001C76E6"/>
    <w:rsid w:val="001C7AB8"/>
    <w:rsid w:val="001D00A5"/>
    <w:rsid w:val="001D3B7E"/>
    <w:rsid w:val="001D55F2"/>
    <w:rsid w:val="001D7C25"/>
    <w:rsid w:val="001E178D"/>
    <w:rsid w:val="001E41F3"/>
    <w:rsid w:val="001E784E"/>
    <w:rsid w:val="001F23DE"/>
    <w:rsid w:val="001F4396"/>
    <w:rsid w:val="001F5609"/>
    <w:rsid w:val="00202877"/>
    <w:rsid w:val="00204DBD"/>
    <w:rsid w:val="00204E8B"/>
    <w:rsid w:val="002058CF"/>
    <w:rsid w:val="002066B1"/>
    <w:rsid w:val="00206784"/>
    <w:rsid w:val="00210D6F"/>
    <w:rsid w:val="0021223D"/>
    <w:rsid w:val="00212A32"/>
    <w:rsid w:val="00217B78"/>
    <w:rsid w:val="00232F99"/>
    <w:rsid w:val="00233172"/>
    <w:rsid w:val="00246961"/>
    <w:rsid w:val="002511E9"/>
    <w:rsid w:val="00254980"/>
    <w:rsid w:val="0026004D"/>
    <w:rsid w:val="00262B9D"/>
    <w:rsid w:val="002640DD"/>
    <w:rsid w:val="00265DAE"/>
    <w:rsid w:val="002664DD"/>
    <w:rsid w:val="0027272D"/>
    <w:rsid w:val="0027459B"/>
    <w:rsid w:val="002755A0"/>
    <w:rsid w:val="00275D12"/>
    <w:rsid w:val="00276E1F"/>
    <w:rsid w:val="00276ECB"/>
    <w:rsid w:val="00284FEB"/>
    <w:rsid w:val="00285AC3"/>
    <w:rsid w:val="002860C4"/>
    <w:rsid w:val="002865D9"/>
    <w:rsid w:val="00287FA2"/>
    <w:rsid w:val="00293B67"/>
    <w:rsid w:val="00297D91"/>
    <w:rsid w:val="002B2666"/>
    <w:rsid w:val="002B5741"/>
    <w:rsid w:val="002B7C8D"/>
    <w:rsid w:val="002C27C0"/>
    <w:rsid w:val="002D3143"/>
    <w:rsid w:val="002D59C9"/>
    <w:rsid w:val="002D5BD4"/>
    <w:rsid w:val="002D6069"/>
    <w:rsid w:val="002E246E"/>
    <w:rsid w:val="002E2CDE"/>
    <w:rsid w:val="002E3806"/>
    <w:rsid w:val="002E404A"/>
    <w:rsid w:val="002E472E"/>
    <w:rsid w:val="002E5094"/>
    <w:rsid w:val="002E7AE9"/>
    <w:rsid w:val="002F10B6"/>
    <w:rsid w:val="002F61CA"/>
    <w:rsid w:val="002F7DAA"/>
    <w:rsid w:val="00300AD5"/>
    <w:rsid w:val="00301CEE"/>
    <w:rsid w:val="003022CC"/>
    <w:rsid w:val="00303CEB"/>
    <w:rsid w:val="00305409"/>
    <w:rsid w:val="00310DD3"/>
    <w:rsid w:val="00312C3E"/>
    <w:rsid w:val="00326357"/>
    <w:rsid w:val="00336817"/>
    <w:rsid w:val="003417EA"/>
    <w:rsid w:val="00352768"/>
    <w:rsid w:val="003609EF"/>
    <w:rsid w:val="0036231A"/>
    <w:rsid w:val="00374DD4"/>
    <w:rsid w:val="00376508"/>
    <w:rsid w:val="00376C6A"/>
    <w:rsid w:val="003816C2"/>
    <w:rsid w:val="00382BE4"/>
    <w:rsid w:val="00384788"/>
    <w:rsid w:val="00393B58"/>
    <w:rsid w:val="003B244A"/>
    <w:rsid w:val="003B4648"/>
    <w:rsid w:val="003B4871"/>
    <w:rsid w:val="003B4E93"/>
    <w:rsid w:val="003B58EB"/>
    <w:rsid w:val="003B62EA"/>
    <w:rsid w:val="003C1EE1"/>
    <w:rsid w:val="003C25D6"/>
    <w:rsid w:val="003C4CB3"/>
    <w:rsid w:val="003C501C"/>
    <w:rsid w:val="003D09F3"/>
    <w:rsid w:val="003D50DD"/>
    <w:rsid w:val="003E1A36"/>
    <w:rsid w:val="003E2087"/>
    <w:rsid w:val="003E355C"/>
    <w:rsid w:val="003E3FCA"/>
    <w:rsid w:val="003E5D99"/>
    <w:rsid w:val="003E6915"/>
    <w:rsid w:val="003E721A"/>
    <w:rsid w:val="003F43AB"/>
    <w:rsid w:val="003F4DE1"/>
    <w:rsid w:val="003F5FD4"/>
    <w:rsid w:val="00410371"/>
    <w:rsid w:val="004107BA"/>
    <w:rsid w:val="00415BF0"/>
    <w:rsid w:val="00416701"/>
    <w:rsid w:val="0042060F"/>
    <w:rsid w:val="00423800"/>
    <w:rsid w:val="004242F1"/>
    <w:rsid w:val="00424884"/>
    <w:rsid w:val="004308D6"/>
    <w:rsid w:val="00441587"/>
    <w:rsid w:val="00442004"/>
    <w:rsid w:val="00445106"/>
    <w:rsid w:val="00445192"/>
    <w:rsid w:val="00454D9D"/>
    <w:rsid w:val="00475413"/>
    <w:rsid w:val="00480251"/>
    <w:rsid w:val="00490693"/>
    <w:rsid w:val="00490B0C"/>
    <w:rsid w:val="0049282A"/>
    <w:rsid w:val="00497788"/>
    <w:rsid w:val="004A1894"/>
    <w:rsid w:val="004A5152"/>
    <w:rsid w:val="004B75B7"/>
    <w:rsid w:val="004B75F4"/>
    <w:rsid w:val="004C3D89"/>
    <w:rsid w:val="004C6C2B"/>
    <w:rsid w:val="004C77DA"/>
    <w:rsid w:val="004D4942"/>
    <w:rsid w:val="004D4C94"/>
    <w:rsid w:val="004D526C"/>
    <w:rsid w:val="004D78FC"/>
    <w:rsid w:val="004E4F13"/>
    <w:rsid w:val="004E67DF"/>
    <w:rsid w:val="004E6A0C"/>
    <w:rsid w:val="004F2A7C"/>
    <w:rsid w:val="004F3983"/>
    <w:rsid w:val="004F42AF"/>
    <w:rsid w:val="00501B7E"/>
    <w:rsid w:val="00502724"/>
    <w:rsid w:val="00505AAD"/>
    <w:rsid w:val="00512C0A"/>
    <w:rsid w:val="005131C8"/>
    <w:rsid w:val="0051580D"/>
    <w:rsid w:val="00516E43"/>
    <w:rsid w:val="0052082A"/>
    <w:rsid w:val="00523C1C"/>
    <w:rsid w:val="00533256"/>
    <w:rsid w:val="00534D2C"/>
    <w:rsid w:val="005355DC"/>
    <w:rsid w:val="0053568E"/>
    <w:rsid w:val="00535A36"/>
    <w:rsid w:val="0054192D"/>
    <w:rsid w:val="00547111"/>
    <w:rsid w:val="005478DB"/>
    <w:rsid w:val="0055341E"/>
    <w:rsid w:val="00554C06"/>
    <w:rsid w:val="0056208B"/>
    <w:rsid w:val="00563FE5"/>
    <w:rsid w:val="00567049"/>
    <w:rsid w:val="00572355"/>
    <w:rsid w:val="0057251C"/>
    <w:rsid w:val="00572549"/>
    <w:rsid w:val="00573252"/>
    <w:rsid w:val="00575494"/>
    <w:rsid w:val="005835AC"/>
    <w:rsid w:val="005851EE"/>
    <w:rsid w:val="005864F8"/>
    <w:rsid w:val="00587BFD"/>
    <w:rsid w:val="00590786"/>
    <w:rsid w:val="00590EED"/>
    <w:rsid w:val="00592D74"/>
    <w:rsid w:val="00593DC2"/>
    <w:rsid w:val="00597CB5"/>
    <w:rsid w:val="005A053A"/>
    <w:rsid w:val="005A112D"/>
    <w:rsid w:val="005A1754"/>
    <w:rsid w:val="005A2C6F"/>
    <w:rsid w:val="005A54D0"/>
    <w:rsid w:val="005B425D"/>
    <w:rsid w:val="005B63D1"/>
    <w:rsid w:val="005C21AB"/>
    <w:rsid w:val="005C28B4"/>
    <w:rsid w:val="005C2BAA"/>
    <w:rsid w:val="005C4FC5"/>
    <w:rsid w:val="005D1492"/>
    <w:rsid w:val="005D1540"/>
    <w:rsid w:val="005E03B9"/>
    <w:rsid w:val="005E2511"/>
    <w:rsid w:val="005E2C44"/>
    <w:rsid w:val="005E2ECE"/>
    <w:rsid w:val="005E57A3"/>
    <w:rsid w:val="005F062F"/>
    <w:rsid w:val="005F571F"/>
    <w:rsid w:val="005F5F76"/>
    <w:rsid w:val="00605571"/>
    <w:rsid w:val="00621188"/>
    <w:rsid w:val="00622972"/>
    <w:rsid w:val="006257ED"/>
    <w:rsid w:val="006326CD"/>
    <w:rsid w:val="0064081F"/>
    <w:rsid w:val="0064450C"/>
    <w:rsid w:val="00646056"/>
    <w:rsid w:val="00647B1B"/>
    <w:rsid w:val="0065064F"/>
    <w:rsid w:val="006517D9"/>
    <w:rsid w:val="00665C47"/>
    <w:rsid w:val="0066691B"/>
    <w:rsid w:val="006672B9"/>
    <w:rsid w:val="00672438"/>
    <w:rsid w:val="0067326B"/>
    <w:rsid w:val="00673BDD"/>
    <w:rsid w:val="00681053"/>
    <w:rsid w:val="00683BE0"/>
    <w:rsid w:val="00683CB2"/>
    <w:rsid w:val="0068604F"/>
    <w:rsid w:val="00686DDA"/>
    <w:rsid w:val="0068740B"/>
    <w:rsid w:val="00687CD1"/>
    <w:rsid w:val="00695808"/>
    <w:rsid w:val="006A6317"/>
    <w:rsid w:val="006A7E84"/>
    <w:rsid w:val="006B347A"/>
    <w:rsid w:val="006B3618"/>
    <w:rsid w:val="006B46FB"/>
    <w:rsid w:val="006B5C88"/>
    <w:rsid w:val="006C5897"/>
    <w:rsid w:val="006C72DE"/>
    <w:rsid w:val="006C7BEE"/>
    <w:rsid w:val="006D5035"/>
    <w:rsid w:val="006D7559"/>
    <w:rsid w:val="006E0D10"/>
    <w:rsid w:val="006E1252"/>
    <w:rsid w:val="006E21FB"/>
    <w:rsid w:val="006E449B"/>
    <w:rsid w:val="006E6215"/>
    <w:rsid w:val="006F02C0"/>
    <w:rsid w:val="006F5D48"/>
    <w:rsid w:val="00704E87"/>
    <w:rsid w:val="00704E98"/>
    <w:rsid w:val="007107FF"/>
    <w:rsid w:val="0071419C"/>
    <w:rsid w:val="007159D4"/>
    <w:rsid w:val="007230F0"/>
    <w:rsid w:val="00735E0B"/>
    <w:rsid w:val="00737843"/>
    <w:rsid w:val="00743CBF"/>
    <w:rsid w:val="00744D7C"/>
    <w:rsid w:val="00761B64"/>
    <w:rsid w:val="0076316F"/>
    <w:rsid w:val="00763AA7"/>
    <w:rsid w:val="0077342C"/>
    <w:rsid w:val="007738CB"/>
    <w:rsid w:val="00781718"/>
    <w:rsid w:val="00782126"/>
    <w:rsid w:val="0078258A"/>
    <w:rsid w:val="00782C3F"/>
    <w:rsid w:val="00792342"/>
    <w:rsid w:val="00793F0A"/>
    <w:rsid w:val="007949C1"/>
    <w:rsid w:val="00796D49"/>
    <w:rsid w:val="00796EC7"/>
    <w:rsid w:val="00797637"/>
    <w:rsid w:val="007977A8"/>
    <w:rsid w:val="007A2B9A"/>
    <w:rsid w:val="007A5574"/>
    <w:rsid w:val="007A5AC5"/>
    <w:rsid w:val="007B1DBF"/>
    <w:rsid w:val="007B220F"/>
    <w:rsid w:val="007B32A3"/>
    <w:rsid w:val="007B36D2"/>
    <w:rsid w:val="007B512A"/>
    <w:rsid w:val="007C2097"/>
    <w:rsid w:val="007C2984"/>
    <w:rsid w:val="007C4CF1"/>
    <w:rsid w:val="007D0BDC"/>
    <w:rsid w:val="007D2A17"/>
    <w:rsid w:val="007D6A07"/>
    <w:rsid w:val="007E0021"/>
    <w:rsid w:val="007E0633"/>
    <w:rsid w:val="007E3900"/>
    <w:rsid w:val="007E4416"/>
    <w:rsid w:val="007F0CAD"/>
    <w:rsid w:val="007F236B"/>
    <w:rsid w:val="007F5C36"/>
    <w:rsid w:val="007F625D"/>
    <w:rsid w:val="007F6450"/>
    <w:rsid w:val="007F7259"/>
    <w:rsid w:val="007F7502"/>
    <w:rsid w:val="00801E4B"/>
    <w:rsid w:val="00803661"/>
    <w:rsid w:val="008040A8"/>
    <w:rsid w:val="0080641D"/>
    <w:rsid w:val="00807C39"/>
    <w:rsid w:val="00807DB0"/>
    <w:rsid w:val="008103CB"/>
    <w:rsid w:val="008109A3"/>
    <w:rsid w:val="00825AF0"/>
    <w:rsid w:val="008260E6"/>
    <w:rsid w:val="008279FA"/>
    <w:rsid w:val="00830C82"/>
    <w:rsid w:val="00835FB2"/>
    <w:rsid w:val="00837744"/>
    <w:rsid w:val="00837AC3"/>
    <w:rsid w:val="00837EFD"/>
    <w:rsid w:val="00842F92"/>
    <w:rsid w:val="00844D44"/>
    <w:rsid w:val="00851832"/>
    <w:rsid w:val="00853680"/>
    <w:rsid w:val="008553BB"/>
    <w:rsid w:val="00856C10"/>
    <w:rsid w:val="00857745"/>
    <w:rsid w:val="008579EF"/>
    <w:rsid w:val="0086066C"/>
    <w:rsid w:val="00860C55"/>
    <w:rsid w:val="00860D73"/>
    <w:rsid w:val="00861195"/>
    <w:rsid w:val="008626E7"/>
    <w:rsid w:val="00862D6A"/>
    <w:rsid w:val="00864AE2"/>
    <w:rsid w:val="00864E2F"/>
    <w:rsid w:val="00870EE7"/>
    <w:rsid w:val="00870FB1"/>
    <w:rsid w:val="00874CE2"/>
    <w:rsid w:val="00875FB1"/>
    <w:rsid w:val="008767C5"/>
    <w:rsid w:val="00883194"/>
    <w:rsid w:val="0088556D"/>
    <w:rsid w:val="008856AC"/>
    <w:rsid w:val="00885878"/>
    <w:rsid w:val="008863B9"/>
    <w:rsid w:val="0089597E"/>
    <w:rsid w:val="008A1257"/>
    <w:rsid w:val="008A1A29"/>
    <w:rsid w:val="008A3A78"/>
    <w:rsid w:val="008A45A6"/>
    <w:rsid w:val="008A47D2"/>
    <w:rsid w:val="008B44E7"/>
    <w:rsid w:val="008C0E5E"/>
    <w:rsid w:val="008C3914"/>
    <w:rsid w:val="008D10A1"/>
    <w:rsid w:val="008E20D8"/>
    <w:rsid w:val="008E3FB6"/>
    <w:rsid w:val="008E670A"/>
    <w:rsid w:val="008E6AE6"/>
    <w:rsid w:val="008E748F"/>
    <w:rsid w:val="008F3789"/>
    <w:rsid w:val="008F686C"/>
    <w:rsid w:val="008F734B"/>
    <w:rsid w:val="008F7DDC"/>
    <w:rsid w:val="009010A3"/>
    <w:rsid w:val="0090434C"/>
    <w:rsid w:val="00906A7A"/>
    <w:rsid w:val="009077EC"/>
    <w:rsid w:val="00912120"/>
    <w:rsid w:val="00913AEC"/>
    <w:rsid w:val="00914449"/>
    <w:rsid w:val="009148DE"/>
    <w:rsid w:val="00915299"/>
    <w:rsid w:val="00915331"/>
    <w:rsid w:val="0091685A"/>
    <w:rsid w:val="0091687B"/>
    <w:rsid w:val="00922650"/>
    <w:rsid w:val="009237A3"/>
    <w:rsid w:val="00925E0D"/>
    <w:rsid w:val="00927BF8"/>
    <w:rsid w:val="00931BD9"/>
    <w:rsid w:val="00932401"/>
    <w:rsid w:val="00933085"/>
    <w:rsid w:val="009375CA"/>
    <w:rsid w:val="00937EC7"/>
    <w:rsid w:val="00940B5A"/>
    <w:rsid w:val="00941E30"/>
    <w:rsid w:val="0094368C"/>
    <w:rsid w:val="00945D89"/>
    <w:rsid w:val="00952018"/>
    <w:rsid w:val="00962D4A"/>
    <w:rsid w:val="0096759F"/>
    <w:rsid w:val="00972273"/>
    <w:rsid w:val="009748C9"/>
    <w:rsid w:val="00977224"/>
    <w:rsid w:val="009777D9"/>
    <w:rsid w:val="00977C10"/>
    <w:rsid w:val="0098197E"/>
    <w:rsid w:val="009820DC"/>
    <w:rsid w:val="009859F4"/>
    <w:rsid w:val="0099045B"/>
    <w:rsid w:val="00991B88"/>
    <w:rsid w:val="00991E6D"/>
    <w:rsid w:val="00994BF2"/>
    <w:rsid w:val="00996BF1"/>
    <w:rsid w:val="009A0DD3"/>
    <w:rsid w:val="009A14A1"/>
    <w:rsid w:val="009A549A"/>
    <w:rsid w:val="009A5753"/>
    <w:rsid w:val="009A579D"/>
    <w:rsid w:val="009B4B81"/>
    <w:rsid w:val="009B5A4C"/>
    <w:rsid w:val="009B6C2B"/>
    <w:rsid w:val="009C057B"/>
    <w:rsid w:val="009C35AA"/>
    <w:rsid w:val="009C4421"/>
    <w:rsid w:val="009D2093"/>
    <w:rsid w:val="009D39F7"/>
    <w:rsid w:val="009E196C"/>
    <w:rsid w:val="009E1FDB"/>
    <w:rsid w:val="009E3297"/>
    <w:rsid w:val="009E3517"/>
    <w:rsid w:val="009E4C76"/>
    <w:rsid w:val="009F1E11"/>
    <w:rsid w:val="009F606C"/>
    <w:rsid w:val="009F6407"/>
    <w:rsid w:val="009F6883"/>
    <w:rsid w:val="009F734F"/>
    <w:rsid w:val="00A05273"/>
    <w:rsid w:val="00A16450"/>
    <w:rsid w:val="00A207BB"/>
    <w:rsid w:val="00A246B6"/>
    <w:rsid w:val="00A26267"/>
    <w:rsid w:val="00A26479"/>
    <w:rsid w:val="00A26E0A"/>
    <w:rsid w:val="00A27404"/>
    <w:rsid w:val="00A35AC7"/>
    <w:rsid w:val="00A3785E"/>
    <w:rsid w:val="00A40A3D"/>
    <w:rsid w:val="00A4125D"/>
    <w:rsid w:val="00A41AD1"/>
    <w:rsid w:val="00A426AA"/>
    <w:rsid w:val="00A4795B"/>
    <w:rsid w:val="00A47E70"/>
    <w:rsid w:val="00A5062D"/>
    <w:rsid w:val="00A50934"/>
    <w:rsid w:val="00A50BCC"/>
    <w:rsid w:val="00A50CF0"/>
    <w:rsid w:val="00A517AA"/>
    <w:rsid w:val="00A52F18"/>
    <w:rsid w:val="00A55A9C"/>
    <w:rsid w:val="00A566F5"/>
    <w:rsid w:val="00A60765"/>
    <w:rsid w:val="00A624FB"/>
    <w:rsid w:val="00A7671C"/>
    <w:rsid w:val="00A77B63"/>
    <w:rsid w:val="00A86418"/>
    <w:rsid w:val="00A95651"/>
    <w:rsid w:val="00AA05C2"/>
    <w:rsid w:val="00AA2421"/>
    <w:rsid w:val="00AA2B92"/>
    <w:rsid w:val="00AA2CBC"/>
    <w:rsid w:val="00AA75AD"/>
    <w:rsid w:val="00AA7F4B"/>
    <w:rsid w:val="00AB035B"/>
    <w:rsid w:val="00AB1AC8"/>
    <w:rsid w:val="00AB2127"/>
    <w:rsid w:val="00AC0A71"/>
    <w:rsid w:val="00AC1276"/>
    <w:rsid w:val="00AC38A6"/>
    <w:rsid w:val="00AC5045"/>
    <w:rsid w:val="00AC5820"/>
    <w:rsid w:val="00AD1BD4"/>
    <w:rsid w:val="00AD1CD8"/>
    <w:rsid w:val="00AD237F"/>
    <w:rsid w:val="00AD411A"/>
    <w:rsid w:val="00AD548D"/>
    <w:rsid w:val="00AD5CFF"/>
    <w:rsid w:val="00AD7156"/>
    <w:rsid w:val="00AE2E31"/>
    <w:rsid w:val="00AE4C99"/>
    <w:rsid w:val="00AF0EDC"/>
    <w:rsid w:val="00AF3064"/>
    <w:rsid w:val="00AF490F"/>
    <w:rsid w:val="00B01373"/>
    <w:rsid w:val="00B01642"/>
    <w:rsid w:val="00B02E92"/>
    <w:rsid w:val="00B04A48"/>
    <w:rsid w:val="00B064F4"/>
    <w:rsid w:val="00B1185F"/>
    <w:rsid w:val="00B16A8C"/>
    <w:rsid w:val="00B2148F"/>
    <w:rsid w:val="00B2311A"/>
    <w:rsid w:val="00B23EF1"/>
    <w:rsid w:val="00B258BB"/>
    <w:rsid w:val="00B310D0"/>
    <w:rsid w:val="00B345C4"/>
    <w:rsid w:val="00B35016"/>
    <w:rsid w:val="00B36256"/>
    <w:rsid w:val="00B42755"/>
    <w:rsid w:val="00B44260"/>
    <w:rsid w:val="00B5042F"/>
    <w:rsid w:val="00B526EC"/>
    <w:rsid w:val="00B52AB5"/>
    <w:rsid w:val="00B569FE"/>
    <w:rsid w:val="00B654B7"/>
    <w:rsid w:val="00B67B97"/>
    <w:rsid w:val="00B74852"/>
    <w:rsid w:val="00B77D70"/>
    <w:rsid w:val="00B80277"/>
    <w:rsid w:val="00B806AA"/>
    <w:rsid w:val="00B807BB"/>
    <w:rsid w:val="00B81994"/>
    <w:rsid w:val="00B83C02"/>
    <w:rsid w:val="00B84F90"/>
    <w:rsid w:val="00B90AD8"/>
    <w:rsid w:val="00B95322"/>
    <w:rsid w:val="00B968C8"/>
    <w:rsid w:val="00B968E2"/>
    <w:rsid w:val="00BA3EC5"/>
    <w:rsid w:val="00BA47A8"/>
    <w:rsid w:val="00BA494F"/>
    <w:rsid w:val="00BA51D9"/>
    <w:rsid w:val="00BA578C"/>
    <w:rsid w:val="00BB0F05"/>
    <w:rsid w:val="00BB5329"/>
    <w:rsid w:val="00BB5371"/>
    <w:rsid w:val="00BB5DFC"/>
    <w:rsid w:val="00BB7B66"/>
    <w:rsid w:val="00BC1B78"/>
    <w:rsid w:val="00BC78BC"/>
    <w:rsid w:val="00BD279D"/>
    <w:rsid w:val="00BD5B2F"/>
    <w:rsid w:val="00BD61A5"/>
    <w:rsid w:val="00BD6BB8"/>
    <w:rsid w:val="00BE1228"/>
    <w:rsid w:val="00BE1FEE"/>
    <w:rsid w:val="00BE2879"/>
    <w:rsid w:val="00BE4290"/>
    <w:rsid w:val="00BE74F1"/>
    <w:rsid w:val="00BE781C"/>
    <w:rsid w:val="00BF53F8"/>
    <w:rsid w:val="00C00E63"/>
    <w:rsid w:val="00C01BE7"/>
    <w:rsid w:val="00C04A21"/>
    <w:rsid w:val="00C0507C"/>
    <w:rsid w:val="00C0723A"/>
    <w:rsid w:val="00C07557"/>
    <w:rsid w:val="00C13EDD"/>
    <w:rsid w:val="00C2401E"/>
    <w:rsid w:val="00C279EB"/>
    <w:rsid w:val="00C30969"/>
    <w:rsid w:val="00C31A7C"/>
    <w:rsid w:val="00C346BE"/>
    <w:rsid w:val="00C3799A"/>
    <w:rsid w:val="00C445FE"/>
    <w:rsid w:val="00C45B5B"/>
    <w:rsid w:val="00C46ECF"/>
    <w:rsid w:val="00C5395A"/>
    <w:rsid w:val="00C55196"/>
    <w:rsid w:val="00C57892"/>
    <w:rsid w:val="00C603A0"/>
    <w:rsid w:val="00C66BA2"/>
    <w:rsid w:val="00C7022F"/>
    <w:rsid w:val="00C75601"/>
    <w:rsid w:val="00C77FC2"/>
    <w:rsid w:val="00C946AF"/>
    <w:rsid w:val="00C95985"/>
    <w:rsid w:val="00C96B5D"/>
    <w:rsid w:val="00CA34BE"/>
    <w:rsid w:val="00CA3D23"/>
    <w:rsid w:val="00CA3EC1"/>
    <w:rsid w:val="00CA4239"/>
    <w:rsid w:val="00CB19BC"/>
    <w:rsid w:val="00CB2739"/>
    <w:rsid w:val="00CC2CBC"/>
    <w:rsid w:val="00CC5026"/>
    <w:rsid w:val="00CC68D0"/>
    <w:rsid w:val="00CC6E86"/>
    <w:rsid w:val="00CC7448"/>
    <w:rsid w:val="00CC7C19"/>
    <w:rsid w:val="00CD067C"/>
    <w:rsid w:val="00CE4E6A"/>
    <w:rsid w:val="00CE5D7E"/>
    <w:rsid w:val="00CF2756"/>
    <w:rsid w:val="00CF6174"/>
    <w:rsid w:val="00CF6511"/>
    <w:rsid w:val="00D00E78"/>
    <w:rsid w:val="00D02E0A"/>
    <w:rsid w:val="00D03840"/>
    <w:rsid w:val="00D03F9A"/>
    <w:rsid w:val="00D06D51"/>
    <w:rsid w:val="00D07E67"/>
    <w:rsid w:val="00D14347"/>
    <w:rsid w:val="00D176BB"/>
    <w:rsid w:val="00D23F5A"/>
    <w:rsid w:val="00D241FE"/>
    <w:rsid w:val="00D24991"/>
    <w:rsid w:val="00D37593"/>
    <w:rsid w:val="00D37DBB"/>
    <w:rsid w:val="00D4156F"/>
    <w:rsid w:val="00D42A56"/>
    <w:rsid w:val="00D4404B"/>
    <w:rsid w:val="00D44222"/>
    <w:rsid w:val="00D4455D"/>
    <w:rsid w:val="00D4587C"/>
    <w:rsid w:val="00D50255"/>
    <w:rsid w:val="00D5239F"/>
    <w:rsid w:val="00D5728D"/>
    <w:rsid w:val="00D572D1"/>
    <w:rsid w:val="00D60BDE"/>
    <w:rsid w:val="00D66520"/>
    <w:rsid w:val="00D67F34"/>
    <w:rsid w:val="00D721DA"/>
    <w:rsid w:val="00D721FE"/>
    <w:rsid w:val="00D840E1"/>
    <w:rsid w:val="00D9251F"/>
    <w:rsid w:val="00DA16B0"/>
    <w:rsid w:val="00DA5F08"/>
    <w:rsid w:val="00DB2846"/>
    <w:rsid w:val="00DB6010"/>
    <w:rsid w:val="00DC0F55"/>
    <w:rsid w:val="00DC3E46"/>
    <w:rsid w:val="00DC5B0D"/>
    <w:rsid w:val="00DC67D6"/>
    <w:rsid w:val="00DD084E"/>
    <w:rsid w:val="00DD4488"/>
    <w:rsid w:val="00DD4AF9"/>
    <w:rsid w:val="00DE34CF"/>
    <w:rsid w:val="00DE7D92"/>
    <w:rsid w:val="00E02ED7"/>
    <w:rsid w:val="00E0444E"/>
    <w:rsid w:val="00E13F3D"/>
    <w:rsid w:val="00E15CDE"/>
    <w:rsid w:val="00E17BA9"/>
    <w:rsid w:val="00E21D24"/>
    <w:rsid w:val="00E22C13"/>
    <w:rsid w:val="00E23C2C"/>
    <w:rsid w:val="00E24679"/>
    <w:rsid w:val="00E26962"/>
    <w:rsid w:val="00E27393"/>
    <w:rsid w:val="00E3084B"/>
    <w:rsid w:val="00E34898"/>
    <w:rsid w:val="00E36EFB"/>
    <w:rsid w:val="00E5744E"/>
    <w:rsid w:val="00E651EA"/>
    <w:rsid w:val="00E70CD3"/>
    <w:rsid w:val="00E728FE"/>
    <w:rsid w:val="00E75594"/>
    <w:rsid w:val="00E77176"/>
    <w:rsid w:val="00E8343A"/>
    <w:rsid w:val="00E863FD"/>
    <w:rsid w:val="00E91C91"/>
    <w:rsid w:val="00E968FB"/>
    <w:rsid w:val="00E97D71"/>
    <w:rsid w:val="00EA604F"/>
    <w:rsid w:val="00EB09B7"/>
    <w:rsid w:val="00EB199E"/>
    <w:rsid w:val="00EB1F06"/>
    <w:rsid w:val="00EB4F7D"/>
    <w:rsid w:val="00EC38A6"/>
    <w:rsid w:val="00EE1253"/>
    <w:rsid w:val="00EE5753"/>
    <w:rsid w:val="00EE5D40"/>
    <w:rsid w:val="00EE6944"/>
    <w:rsid w:val="00EE7412"/>
    <w:rsid w:val="00EE7D7C"/>
    <w:rsid w:val="00EF00EC"/>
    <w:rsid w:val="00EF2222"/>
    <w:rsid w:val="00EF5509"/>
    <w:rsid w:val="00F00C26"/>
    <w:rsid w:val="00F01452"/>
    <w:rsid w:val="00F05200"/>
    <w:rsid w:val="00F05333"/>
    <w:rsid w:val="00F0595F"/>
    <w:rsid w:val="00F13B24"/>
    <w:rsid w:val="00F16851"/>
    <w:rsid w:val="00F16A51"/>
    <w:rsid w:val="00F25D98"/>
    <w:rsid w:val="00F300FB"/>
    <w:rsid w:val="00F3339F"/>
    <w:rsid w:val="00F337A2"/>
    <w:rsid w:val="00F34BC2"/>
    <w:rsid w:val="00F34E11"/>
    <w:rsid w:val="00F35B29"/>
    <w:rsid w:val="00F41C15"/>
    <w:rsid w:val="00F42966"/>
    <w:rsid w:val="00F4781B"/>
    <w:rsid w:val="00F579C7"/>
    <w:rsid w:val="00F64EE5"/>
    <w:rsid w:val="00F66EEB"/>
    <w:rsid w:val="00F67534"/>
    <w:rsid w:val="00F70AF7"/>
    <w:rsid w:val="00F7224F"/>
    <w:rsid w:val="00F73630"/>
    <w:rsid w:val="00F74F15"/>
    <w:rsid w:val="00F75D0D"/>
    <w:rsid w:val="00F778C4"/>
    <w:rsid w:val="00F80C51"/>
    <w:rsid w:val="00F84D09"/>
    <w:rsid w:val="00F84DA0"/>
    <w:rsid w:val="00F9199D"/>
    <w:rsid w:val="00F91FD5"/>
    <w:rsid w:val="00F92207"/>
    <w:rsid w:val="00F953EF"/>
    <w:rsid w:val="00F96347"/>
    <w:rsid w:val="00FA516E"/>
    <w:rsid w:val="00FB60AC"/>
    <w:rsid w:val="00FB6386"/>
    <w:rsid w:val="00FC0396"/>
    <w:rsid w:val="00FC0E56"/>
    <w:rsid w:val="00FC24E5"/>
    <w:rsid w:val="00FC3015"/>
    <w:rsid w:val="00FC430D"/>
    <w:rsid w:val="00FC5B93"/>
    <w:rsid w:val="00FD5427"/>
    <w:rsid w:val="00FE00FE"/>
    <w:rsid w:val="00FE3B48"/>
    <w:rsid w:val="00FF0317"/>
    <w:rsid w:val="00FF6E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style>
  <w:style w:type="paragraph" w:customStyle="1" w:styleId="Guidance">
    <w:name w:val="Guidance"/>
    <w:basedOn w:val="Normal"/>
    <w:rsid w:val="00146F98"/>
    <w:rPr>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uiPriority w:val="99"/>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146F98"/>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146F9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eastAsia="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sz w:val="24"/>
      <w:szCs w:val="24"/>
      <w:lang w:val="sv-SE" w:eastAsia="sv-SE"/>
    </w:rPr>
  </w:style>
  <w:style w:type="paragraph" w:customStyle="1" w:styleId="onecomwebmail-tah">
    <w:name w:val="onecomwebmail-tah"/>
    <w:basedOn w:val="Normal"/>
    <w:rsid w:val="00146F98"/>
    <w:pPr>
      <w:spacing w:before="100" w:beforeAutospacing="1" w:after="100" w:afterAutospacing="1"/>
    </w:pPr>
    <w:rPr>
      <w:sz w:val="24"/>
      <w:szCs w:val="24"/>
      <w:lang w:val="sv-SE" w:eastAsia="sv-SE"/>
    </w:rPr>
  </w:style>
  <w:style w:type="paragraph" w:customStyle="1" w:styleId="onecomwebmail-tac">
    <w:name w:val="onecomwebmail-tac"/>
    <w:basedOn w:val="Normal"/>
    <w:rsid w:val="00146F98"/>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146F98"/>
    <w:rPr>
      <w:rFonts w:ascii="Times New Roma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ABF42-CAA1-43D0-B4AB-A9656018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632</TotalTime>
  <Pages>4</Pages>
  <Words>1743</Words>
  <Characters>9938</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cp:lastModifiedBy>
  <cp:revision>123</cp:revision>
  <cp:lastPrinted>1900-01-01T08:00:00Z</cp:lastPrinted>
  <dcterms:created xsi:type="dcterms:W3CDTF">2023-04-06T15:51:00Z</dcterms:created>
  <dcterms:modified xsi:type="dcterms:W3CDTF">2023-06-03T15:52:00Z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