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3B83F8C" w:rsidR="001E41F3" w:rsidRDefault="001E41F3">
      <w:pPr>
        <w:pStyle w:val="CRCoverPage"/>
        <w:tabs>
          <w:tab w:val="right" w:pos="9639"/>
        </w:tabs>
        <w:spacing w:after="0"/>
        <w:rPr>
          <w:b/>
          <w:i/>
          <w:noProof/>
          <w:sz w:val="28"/>
        </w:rPr>
      </w:pPr>
      <w:r>
        <w:rPr>
          <w:b/>
          <w:noProof/>
          <w:sz w:val="24"/>
        </w:rPr>
        <w:t>3GPP TSG-</w:t>
      </w:r>
      <w:r w:rsidR="00E124CA">
        <w:rPr>
          <w:rFonts w:hint="eastAsia"/>
          <w:b/>
          <w:noProof/>
          <w:sz w:val="24"/>
          <w:lang w:eastAsia="zh-CN"/>
        </w:rPr>
        <w:t>RAN</w:t>
      </w:r>
      <w:r w:rsidR="00E124CA">
        <w:rPr>
          <w:b/>
          <w:noProof/>
          <w:sz w:val="24"/>
        </w:rPr>
        <w:t xml:space="preserve"> </w:t>
      </w:r>
      <w:r w:rsidR="001B04C9">
        <w:rPr>
          <w:b/>
          <w:noProof/>
          <w:sz w:val="24"/>
        </w:rPr>
        <w:fldChar w:fldCharType="begin"/>
      </w:r>
      <w:r w:rsidR="001B04C9">
        <w:rPr>
          <w:b/>
          <w:noProof/>
          <w:sz w:val="24"/>
        </w:rPr>
        <w:instrText xml:space="preserve"> DOCPROPERTY  TSG/WGRef  \* MERGEFORMAT </w:instrText>
      </w:r>
      <w:r w:rsidR="001B04C9">
        <w:rPr>
          <w:b/>
          <w:noProof/>
          <w:sz w:val="24"/>
        </w:rPr>
        <w:fldChar w:fldCharType="separate"/>
      </w:r>
      <w:r w:rsidR="003609EF">
        <w:rPr>
          <w:b/>
          <w:noProof/>
          <w:sz w:val="24"/>
        </w:rPr>
        <w:t>WG</w:t>
      </w:r>
      <w:r w:rsidR="00E124CA">
        <w:rPr>
          <w:b/>
          <w:noProof/>
          <w:sz w:val="24"/>
        </w:rPr>
        <w:t>1</w:t>
      </w:r>
      <w:r w:rsidR="001B04C9">
        <w:rPr>
          <w:b/>
          <w:noProof/>
          <w:sz w:val="24"/>
        </w:rPr>
        <w:fldChar w:fldCharType="end"/>
      </w:r>
      <w:r w:rsidR="00C66BA2">
        <w:rPr>
          <w:b/>
          <w:noProof/>
          <w:sz w:val="24"/>
        </w:rPr>
        <w:t xml:space="preserve"> </w:t>
      </w:r>
      <w:r>
        <w:rPr>
          <w:b/>
          <w:noProof/>
          <w:sz w:val="24"/>
        </w:rPr>
        <w:t>Meeting #</w:t>
      </w:r>
      <w:r w:rsidR="001B04C9">
        <w:rPr>
          <w:b/>
          <w:noProof/>
          <w:sz w:val="24"/>
        </w:rPr>
        <w:fldChar w:fldCharType="begin"/>
      </w:r>
      <w:r w:rsidR="001B04C9">
        <w:rPr>
          <w:b/>
          <w:noProof/>
          <w:sz w:val="24"/>
        </w:rPr>
        <w:instrText xml:space="preserve"> DOCPROPERTY  MtgSeq  \* MERGEFORMAT </w:instrText>
      </w:r>
      <w:r w:rsidR="001B04C9">
        <w:rPr>
          <w:b/>
          <w:noProof/>
          <w:sz w:val="24"/>
        </w:rPr>
        <w:fldChar w:fldCharType="separate"/>
      </w:r>
      <w:r w:rsidR="00E124CA">
        <w:rPr>
          <w:b/>
          <w:noProof/>
          <w:sz w:val="24"/>
        </w:rPr>
        <w:t>112bis-e</w:t>
      </w:r>
      <w:r w:rsidR="001B04C9">
        <w:rPr>
          <w:b/>
          <w:noProof/>
          <w:sz w:val="24"/>
        </w:rPr>
        <w:fldChar w:fldCharType="end"/>
      </w:r>
      <w:r>
        <w:rPr>
          <w:b/>
          <w:i/>
          <w:noProof/>
          <w:sz w:val="28"/>
        </w:rPr>
        <w:tab/>
      </w:r>
      <w:r w:rsidR="005103C5" w:rsidRPr="008F5439">
        <w:rPr>
          <w:rFonts w:eastAsia="宋体"/>
          <w:b/>
          <w:i/>
          <w:noProof/>
          <w:sz w:val="24"/>
        </w:rPr>
        <w:t>R1</w:t>
      </w:r>
      <w:r w:rsidR="005103C5" w:rsidRPr="008F5439">
        <w:rPr>
          <w:rFonts w:eastAsia="宋体" w:hint="eastAsia"/>
          <w:b/>
          <w:i/>
          <w:noProof/>
          <w:sz w:val="24"/>
        </w:rPr>
        <w:t>-</w:t>
      </w:r>
      <w:r w:rsidR="005103C5" w:rsidRPr="008F5439">
        <w:rPr>
          <w:rFonts w:eastAsia="宋体"/>
          <w:b/>
          <w:i/>
          <w:noProof/>
          <w:sz w:val="24"/>
        </w:rPr>
        <w:t>2</w:t>
      </w:r>
      <w:r w:rsidR="005103C5">
        <w:rPr>
          <w:rFonts w:eastAsia="宋体"/>
          <w:b/>
          <w:i/>
          <w:noProof/>
          <w:sz w:val="24"/>
        </w:rPr>
        <w:t>3</w:t>
      </w:r>
      <w:r w:rsidR="004A7179">
        <w:rPr>
          <w:rFonts w:eastAsia="宋体"/>
          <w:b/>
          <w:i/>
          <w:noProof/>
          <w:sz w:val="24"/>
        </w:rPr>
        <w:t>xxxxx</w:t>
      </w:r>
    </w:p>
    <w:p w14:paraId="7CB45193" w14:textId="25C673C9" w:rsidR="001E41F3" w:rsidRPr="002B06E9" w:rsidRDefault="00C7218A" w:rsidP="002B06E9">
      <w:pPr>
        <w:pStyle w:val="CRCoverPage"/>
        <w:tabs>
          <w:tab w:val="right" w:pos="9639"/>
        </w:tabs>
        <w:spacing w:afterLines="50"/>
        <w:rPr>
          <w:rFonts w:eastAsia="宋体"/>
          <w:b/>
          <w:noProof/>
          <w:sz w:val="24"/>
        </w:rPr>
      </w:pPr>
      <w:r w:rsidRPr="002B06E9">
        <w:rPr>
          <w:rFonts w:eastAsia="宋体"/>
          <w:b/>
          <w:noProof/>
          <w:sz w:val="24"/>
        </w:rPr>
        <w:fldChar w:fldCharType="begin"/>
      </w:r>
      <w:r w:rsidRPr="002B06E9">
        <w:rPr>
          <w:rFonts w:eastAsia="宋体"/>
          <w:b/>
          <w:noProof/>
          <w:sz w:val="24"/>
        </w:rPr>
        <w:instrText xml:space="preserve"> DOCPROPERTY  Location  \* MERGEFORMAT </w:instrText>
      </w:r>
      <w:r w:rsidRPr="002B06E9">
        <w:rPr>
          <w:rFonts w:eastAsia="宋体"/>
          <w:b/>
          <w:noProof/>
          <w:sz w:val="24"/>
        </w:rPr>
        <w:fldChar w:fldCharType="separate"/>
      </w:r>
      <w:r w:rsidR="00E124CA" w:rsidRPr="002B06E9">
        <w:rPr>
          <w:rFonts w:eastAsia="宋体"/>
          <w:b/>
          <w:noProof/>
          <w:sz w:val="24"/>
        </w:rPr>
        <w:t>e-Meeting</w:t>
      </w:r>
      <w:r w:rsidRPr="002B06E9">
        <w:rPr>
          <w:rFonts w:eastAsia="宋体"/>
          <w:b/>
          <w:noProof/>
          <w:sz w:val="24"/>
        </w:rPr>
        <w:fldChar w:fldCharType="end"/>
      </w:r>
      <w:r w:rsidR="00E124CA" w:rsidRPr="002B06E9">
        <w:rPr>
          <w:rFonts w:eastAsia="宋体"/>
          <w:b/>
          <w:noProof/>
          <w:sz w:val="24"/>
        </w:rPr>
        <w:t>,</w:t>
      </w:r>
      <w:r w:rsidR="001E41F3" w:rsidRPr="002B06E9">
        <w:rPr>
          <w:rFonts w:eastAsia="宋体"/>
          <w:b/>
          <w:noProof/>
          <w:sz w:val="24"/>
        </w:rPr>
        <w:t xml:space="preserve"> </w:t>
      </w:r>
      <w:r w:rsidRPr="002B06E9">
        <w:rPr>
          <w:rFonts w:eastAsia="宋体"/>
          <w:b/>
          <w:noProof/>
          <w:sz w:val="24"/>
        </w:rPr>
        <w:fldChar w:fldCharType="begin"/>
      </w:r>
      <w:r w:rsidRPr="002B06E9">
        <w:rPr>
          <w:rFonts w:eastAsia="宋体"/>
          <w:b/>
          <w:noProof/>
          <w:sz w:val="24"/>
        </w:rPr>
        <w:instrText xml:space="preserve"> DOCPROPERTY  StartDate  \* MERGEFORMAT </w:instrText>
      </w:r>
      <w:r w:rsidRPr="002B06E9">
        <w:rPr>
          <w:rFonts w:eastAsia="宋体"/>
          <w:b/>
          <w:noProof/>
          <w:sz w:val="24"/>
        </w:rPr>
        <w:fldChar w:fldCharType="separate"/>
      </w:r>
      <w:r w:rsidR="005103C5" w:rsidRPr="002B06E9">
        <w:rPr>
          <w:rFonts w:eastAsia="宋体"/>
          <w:b/>
          <w:noProof/>
          <w:sz w:val="24"/>
        </w:rPr>
        <w:t>April 17-</w:t>
      </w:r>
      <w:r w:rsidR="00E124CA" w:rsidRPr="002B06E9">
        <w:rPr>
          <w:rFonts w:eastAsia="宋体"/>
          <w:b/>
          <w:noProof/>
          <w:sz w:val="24"/>
        </w:rPr>
        <w:t>26</w:t>
      </w:r>
      <w:r w:rsidRPr="002B06E9">
        <w:rPr>
          <w:rFonts w:eastAsia="宋体"/>
          <w:b/>
          <w:noProof/>
          <w:sz w:val="24"/>
        </w:rPr>
        <w:fldChar w:fldCharType="end"/>
      </w:r>
      <w:r w:rsidR="00E124CA" w:rsidRPr="002B06E9">
        <w:rPr>
          <w:rFonts w:eastAsia="宋体" w:hint="eastAsia"/>
          <w:b/>
          <w:noProof/>
          <w:sz w:val="24"/>
        </w:rPr>
        <w:t>,</w:t>
      </w:r>
      <w:r w:rsidR="00E124CA" w:rsidRPr="002B06E9">
        <w:rPr>
          <w:rFonts w:eastAsia="宋体"/>
          <w:b/>
          <w:noProof/>
          <w:sz w:val="24"/>
        </w:rPr>
        <w:t xml:space="preserve"> 2023</w:t>
      </w:r>
      <w:r w:rsidR="00547111" w:rsidRPr="002B06E9">
        <w:rPr>
          <w:rFonts w:eastAsia="宋体"/>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3BB35318" w:rsidR="001E41F3" w:rsidRDefault="00E124CA">
            <w:pPr>
              <w:pStyle w:val="CRCoverPage"/>
              <w:spacing w:after="0"/>
              <w:jc w:val="center"/>
              <w:rPr>
                <w:noProof/>
              </w:rPr>
            </w:pPr>
            <w:r w:rsidRPr="00E124CA">
              <w:rPr>
                <w:b/>
                <w:noProof/>
                <w:color w:val="FF0000"/>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BEE757" w:rsidR="001E41F3" w:rsidRPr="00410371" w:rsidRDefault="00E124CA" w:rsidP="00012BED">
            <w:pPr>
              <w:pStyle w:val="CRCoverPage"/>
              <w:spacing w:after="0"/>
              <w:jc w:val="center"/>
              <w:rPr>
                <w:b/>
                <w:noProof/>
                <w:sz w:val="28"/>
                <w:lang w:eastAsia="zh-CN"/>
              </w:rPr>
            </w:pPr>
            <w:r>
              <w:rPr>
                <w:b/>
                <w:noProof/>
                <w:sz w:val="28"/>
              </w:rPr>
              <w:t>38.212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7D9E19" w:rsidR="001E41F3" w:rsidRPr="00E124CA" w:rsidRDefault="001E41F3" w:rsidP="00547111">
            <w:pPr>
              <w:pStyle w:val="CRCoverPage"/>
              <w:spacing w:after="0"/>
              <w:rPr>
                <w:b/>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08A165D" w:rsidR="001E41F3" w:rsidRPr="00410371" w:rsidRDefault="005B3E0F" w:rsidP="00E13F3D">
            <w:pPr>
              <w:pStyle w:val="CRCoverPage"/>
              <w:spacing w:after="0"/>
              <w:jc w:val="center"/>
              <w:rPr>
                <w:b/>
                <w:noProof/>
              </w:rPr>
            </w:pPr>
            <w:r>
              <w:rPr>
                <w:rFonts w:hint="eastAsia"/>
                <w:b/>
                <w:noProof/>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B0A33E" w:rsidR="001E41F3" w:rsidRPr="00410371" w:rsidRDefault="00E124CA">
            <w:pPr>
              <w:pStyle w:val="CRCoverPage"/>
              <w:spacing w:after="0"/>
              <w:jc w:val="center"/>
              <w:rPr>
                <w:noProof/>
                <w:sz w:val="28"/>
                <w:lang w:eastAsia="zh-CN"/>
              </w:rPr>
            </w:pPr>
            <w:r w:rsidRPr="005B3E0F">
              <w:rPr>
                <w:rFonts w:hint="eastAsia"/>
                <w:b/>
                <w:noProof/>
                <w:sz w:val="28"/>
              </w:rPr>
              <w:t>1</w:t>
            </w:r>
            <w:r w:rsidRPr="005B3E0F">
              <w:rPr>
                <w:b/>
                <w:noProof/>
                <w:sz w:val="28"/>
              </w:rPr>
              <w:t>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9826D4" w:rsidR="00F25D98" w:rsidRDefault="000B04F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20137B" w:rsidR="00F25D98" w:rsidRDefault="000B04F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D6DA43" w:rsidR="001E41F3" w:rsidRDefault="00206943">
            <w:pPr>
              <w:pStyle w:val="CRCoverPage"/>
              <w:spacing w:after="0"/>
              <w:ind w:left="100"/>
              <w:rPr>
                <w:noProof/>
              </w:rPr>
            </w:pPr>
            <w:r w:rsidRPr="00206943">
              <w:rPr>
                <w:lang w:eastAsia="zh-CN"/>
              </w:rPr>
              <w:t>Introduction of Rel-18 network controlled repeaters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A577FC" w:rsidR="001E41F3" w:rsidRDefault="00E124CA" w:rsidP="005E7B61">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80C98C1" w:rsidR="001E41F3" w:rsidRDefault="005E7B61" w:rsidP="00547111">
            <w:pPr>
              <w:pStyle w:val="CRCoverPage"/>
              <w:spacing w:after="0"/>
              <w:ind w:left="100"/>
              <w:rPr>
                <w:noProof/>
              </w:rPr>
            </w:pPr>
            <w:r>
              <w:rPr>
                <w:rFonts w:hint="eastAsia"/>
                <w:noProof/>
                <w:lang w:eastAsia="zh-CN"/>
              </w:rP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DB1ABA0" w:rsidR="001E41F3" w:rsidRPr="00E124CA" w:rsidRDefault="00AC720A">
            <w:pPr>
              <w:pStyle w:val="CRCoverPage"/>
              <w:spacing w:after="0"/>
              <w:ind w:left="100"/>
              <w:rPr>
                <w:noProof/>
                <w:highlight w:val="yellow"/>
              </w:rPr>
            </w:pPr>
            <w:r w:rsidRPr="00AC720A">
              <w:rPr>
                <w:noProof/>
              </w:rPr>
              <w:t>NR_netcon_repeater-Core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D51860" w:rsidR="001E41F3" w:rsidRDefault="00E124CA" w:rsidP="00E124CA">
            <w:pPr>
              <w:pStyle w:val="CRCoverPage"/>
              <w:spacing w:after="0"/>
              <w:rPr>
                <w:noProof/>
              </w:rPr>
            </w:pPr>
            <w:r>
              <w:t xml:space="preserve"> 2023-04-</w:t>
            </w:r>
            <w:r w:rsidR="007C25FF">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CF801C9" w:rsidR="001E41F3" w:rsidRDefault="00E124CA" w:rsidP="00D24991">
            <w:pPr>
              <w:pStyle w:val="CRCoverPage"/>
              <w:spacing w:after="0"/>
              <w:ind w:left="100" w:right="-609"/>
              <w:rPr>
                <w:b/>
                <w:noProof/>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F264B6" w:rsidR="001E41F3" w:rsidRDefault="00E124CA">
            <w:pPr>
              <w:pStyle w:val="CRCoverPage"/>
              <w:spacing w:after="0"/>
              <w:ind w:left="100"/>
              <w:rPr>
                <w:noProof/>
              </w:rPr>
            </w:pPr>
            <w:r>
              <w:rPr>
                <w:rFonts w:hint="eastAsia"/>
                <w:lang w:eastAsia="zh-CN"/>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C23FB6B" w:rsidR="001E41F3" w:rsidRDefault="00440A1F">
            <w:pPr>
              <w:pStyle w:val="CRCoverPage"/>
              <w:spacing w:after="0"/>
              <w:ind w:left="100"/>
              <w:rPr>
                <w:noProof/>
              </w:rPr>
            </w:pPr>
            <w:r w:rsidRPr="00A267BE">
              <w:rPr>
                <w:rFonts w:hint="eastAsia"/>
                <w:noProof/>
                <w:lang w:eastAsia="zh-CN"/>
              </w:rPr>
              <w:t>In</w:t>
            </w:r>
            <w:r>
              <w:rPr>
                <w:noProof/>
                <w:lang w:eastAsia="zh-CN"/>
              </w:rPr>
              <w:t xml:space="preserve">clusion of </w:t>
            </w:r>
            <w:r>
              <w:rPr>
                <w:rFonts w:hint="eastAsia"/>
                <w:noProof/>
                <w:lang w:eastAsia="zh-CN"/>
              </w:rPr>
              <w:t>Rel-1</w:t>
            </w:r>
            <w:r>
              <w:rPr>
                <w:noProof/>
                <w:lang w:eastAsia="zh-CN"/>
              </w:rPr>
              <w:t>8</w:t>
            </w:r>
            <w:r>
              <w:rPr>
                <w:rFonts w:hint="eastAsia"/>
                <w:noProof/>
                <w:lang w:eastAsia="zh-CN"/>
              </w:rPr>
              <w:t xml:space="preserve"> </w:t>
            </w:r>
            <w:r w:rsidRPr="00206943">
              <w:rPr>
                <w:lang w:eastAsia="zh-CN"/>
              </w:rPr>
              <w:t>network controlled repeaters</w:t>
            </w:r>
            <w: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9E0ECE3" w14:textId="04633B02" w:rsidR="00440A1F" w:rsidRDefault="00440A1F" w:rsidP="00440A1F">
            <w:pPr>
              <w:pStyle w:val="CRCoverPage"/>
              <w:spacing w:after="0"/>
              <w:ind w:left="100"/>
            </w:pPr>
            <w:r w:rsidRPr="00CD132B">
              <w:rPr>
                <w:rFonts w:hint="eastAsia"/>
                <w:noProof/>
              </w:rPr>
              <w:t>Su</w:t>
            </w:r>
            <w:r w:rsidRPr="00CD132B">
              <w:rPr>
                <w:noProof/>
              </w:rPr>
              <w:t xml:space="preserve">pport of </w:t>
            </w:r>
            <w:r>
              <w:rPr>
                <w:rFonts w:hint="eastAsia"/>
                <w:noProof/>
                <w:lang w:eastAsia="zh-CN"/>
              </w:rPr>
              <w:t>Rel-1</w:t>
            </w:r>
            <w:r>
              <w:rPr>
                <w:noProof/>
                <w:lang w:eastAsia="zh-CN"/>
              </w:rPr>
              <w:t>8</w:t>
            </w:r>
            <w:r>
              <w:rPr>
                <w:rFonts w:hint="eastAsia"/>
                <w:noProof/>
                <w:lang w:eastAsia="zh-CN"/>
              </w:rPr>
              <w:t xml:space="preserve"> </w:t>
            </w:r>
            <w:r w:rsidRPr="00206943">
              <w:rPr>
                <w:lang w:eastAsia="zh-CN"/>
              </w:rPr>
              <w:t>network controlled repeaters</w:t>
            </w:r>
            <w:r>
              <w:t xml:space="preserve">: </w:t>
            </w:r>
          </w:p>
          <w:p w14:paraId="614B1237" w14:textId="64DBADEE" w:rsidR="00440A1F" w:rsidRDefault="00440A1F" w:rsidP="00622046">
            <w:pPr>
              <w:pStyle w:val="CRCoverPage"/>
              <w:numPr>
                <w:ilvl w:val="0"/>
                <w:numId w:val="3"/>
              </w:numPr>
              <w:spacing w:after="0"/>
              <w:rPr>
                <w:noProof/>
              </w:rPr>
            </w:pPr>
            <w:r>
              <w:rPr>
                <w:rFonts w:hint="eastAsia"/>
                <w:noProof/>
                <w:lang w:eastAsia="zh-CN"/>
              </w:rPr>
              <w:t>S</w:t>
            </w:r>
            <w:r>
              <w:rPr>
                <w:noProof/>
                <w:lang w:eastAsia="zh-CN"/>
              </w:rPr>
              <w:t xml:space="preserve">ection 7.3.1: Add description for DCI format </w:t>
            </w:r>
            <w:r w:rsidR="009B2C1B">
              <w:rPr>
                <w:noProof/>
                <w:lang w:eastAsia="zh-CN"/>
              </w:rPr>
              <w:t>2</w:t>
            </w:r>
            <w:r>
              <w:rPr>
                <w:noProof/>
                <w:lang w:eastAsia="zh-CN"/>
              </w:rPr>
              <w:t>_</w:t>
            </w:r>
            <w:r w:rsidR="009B2C1B">
              <w:rPr>
                <w:noProof/>
                <w:lang w:eastAsia="zh-CN"/>
              </w:rPr>
              <w:t>8</w:t>
            </w:r>
            <w:r w:rsidR="001A0F5F">
              <w:rPr>
                <w:noProof/>
                <w:lang w:eastAsia="zh-CN"/>
              </w:rPr>
              <w:t xml:space="preserve"> in Table 7.3.1-1</w:t>
            </w:r>
            <w:r>
              <w:rPr>
                <w:noProof/>
                <w:lang w:eastAsia="zh-CN"/>
              </w:rPr>
              <w:t xml:space="preserve">.  </w:t>
            </w:r>
          </w:p>
          <w:p w14:paraId="31C656EC" w14:textId="2345C49E" w:rsidR="001E41F3" w:rsidRPr="00440A1F" w:rsidRDefault="00440A1F" w:rsidP="009B2C1B">
            <w:pPr>
              <w:pStyle w:val="CRCoverPage"/>
              <w:numPr>
                <w:ilvl w:val="0"/>
                <w:numId w:val="3"/>
              </w:numPr>
              <w:spacing w:after="0"/>
              <w:rPr>
                <w:noProof/>
              </w:rPr>
            </w:pPr>
            <w:r>
              <w:rPr>
                <w:noProof/>
                <w:lang w:eastAsia="zh-CN"/>
              </w:rPr>
              <w:t xml:space="preserve">Section </w:t>
            </w:r>
            <w:bookmarkStart w:id="1" w:name="OLE_LINK50"/>
            <w:r>
              <w:rPr>
                <w:noProof/>
                <w:lang w:eastAsia="zh-CN"/>
              </w:rPr>
              <w:t>7.3.1.</w:t>
            </w:r>
            <w:bookmarkEnd w:id="1"/>
            <w:r w:rsidR="00622046">
              <w:rPr>
                <w:noProof/>
                <w:lang w:eastAsia="zh-CN"/>
              </w:rPr>
              <w:t>3</w:t>
            </w:r>
            <w:r w:rsidR="009B2C1B">
              <w:rPr>
                <w:noProof/>
                <w:lang w:eastAsia="zh-CN"/>
              </w:rPr>
              <w:t>.9</w:t>
            </w:r>
            <w:r>
              <w:rPr>
                <w:noProof/>
                <w:lang w:eastAsia="zh-CN"/>
              </w:rPr>
              <w:t xml:space="preserve">: Add </w:t>
            </w:r>
            <w:r w:rsidR="009B2C1B">
              <w:rPr>
                <w:noProof/>
                <w:lang w:eastAsia="zh-CN"/>
              </w:rPr>
              <w:t>new section to define</w:t>
            </w:r>
            <w:r>
              <w:rPr>
                <w:noProof/>
                <w:lang w:eastAsia="zh-CN"/>
              </w:rPr>
              <w:t xml:space="preserve"> DCI format </w:t>
            </w:r>
            <w:r w:rsidR="009B2C1B">
              <w:rPr>
                <w:noProof/>
                <w:lang w:eastAsia="zh-CN"/>
              </w:rPr>
              <w:t>2</w:t>
            </w:r>
            <w:r>
              <w:rPr>
                <w:noProof/>
                <w:lang w:eastAsia="zh-CN"/>
              </w:rPr>
              <w:t>_</w:t>
            </w:r>
            <w:r w:rsidR="009B2C1B">
              <w:rPr>
                <w:noProof/>
                <w:lang w:eastAsia="zh-CN"/>
              </w:rPr>
              <w:t>8</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E062905" w:rsidR="001E41F3" w:rsidRDefault="008D3D3D">
            <w:pPr>
              <w:pStyle w:val="CRCoverPage"/>
              <w:spacing w:after="0"/>
              <w:ind w:left="100"/>
              <w:rPr>
                <w:noProof/>
              </w:rPr>
            </w:pPr>
            <w:r>
              <w:rPr>
                <w:rFonts w:hint="eastAsia"/>
                <w:noProof/>
                <w:lang w:eastAsia="zh-CN"/>
              </w:rPr>
              <w:t>Rel-1</w:t>
            </w:r>
            <w:r>
              <w:rPr>
                <w:noProof/>
                <w:lang w:eastAsia="zh-CN"/>
              </w:rPr>
              <w:t>8</w:t>
            </w:r>
            <w:r>
              <w:rPr>
                <w:rFonts w:hint="eastAsia"/>
                <w:noProof/>
                <w:lang w:eastAsia="zh-CN"/>
              </w:rPr>
              <w:t xml:space="preserve"> </w:t>
            </w:r>
            <w:r w:rsidRPr="00206943">
              <w:rPr>
                <w:lang w:eastAsia="zh-CN"/>
              </w:rPr>
              <w:t>network controlled repeaters</w:t>
            </w:r>
            <w:r>
              <w:rPr>
                <w:noProof/>
                <w:lang w:eastAsia="zh-CN"/>
              </w:rPr>
              <w:t xml:space="preserve"> will be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EA9C3B" w:rsidR="001E41F3" w:rsidRDefault="00426C88">
            <w:pPr>
              <w:pStyle w:val="CRCoverPage"/>
              <w:spacing w:after="0"/>
              <w:ind w:left="100"/>
              <w:rPr>
                <w:noProof/>
                <w:lang w:eastAsia="zh-CN"/>
              </w:rPr>
            </w:pPr>
            <w:r>
              <w:rPr>
                <w:rFonts w:hint="eastAsia"/>
                <w:noProof/>
                <w:lang w:eastAsia="zh-CN"/>
              </w:rPr>
              <w:t>7</w:t>
            </w:r>
            <w:r>
              <w:rPr>
                <w:noProof/>
                <w:lang w:eastAsia="zh-CN"/>
              </w:rPr>
              <w:t>.3.1, 7.3.1.3</w:t>
            </w:r>
            <w:r w:rsidR="009B2C1B">
              <w:rPr>
                <w:noProof/>
                <w:lang w:eastAsia="zh-CN"/>
              </w:rPr>
              <w:t>.9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425B30E" w:rsidR="001E41F3" w:rsidRDefault="00045986">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8AD0379" w:rsidR="001E41F3" w:rsidRDefault="00045986">
            <w:pPr>
              <w:pStyle w:val="CRCoverPage"/>
              <w:spacing w:after="0"/>
              <w:ind w:left="99"/>
              <w:rPr>
                <w:noProof/>
              </w:rPr>
            </w:pPr>
            <w:r>
              <w:rPr>
                <w:noProof/>
              </w:rPr>
              <w:t>TS 38.211, TS 38.213, TS 38. 214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883ED70" w:rsidR="001E41F3" w:rsidRDefault="00045986">
            <w:pPr>
              <w:pStyle w:val="CRCoverPage"/>
              <w:spacing w:after="0"/>
              <w:jc w:val="center"/>
              <w:rPr>
                <w:b/>
                <w:caps/>
                <w:noProof/>
              </w:rPr>
            </w:pPr>
            <w:r>
              <w:rPr>
                <w:rFonts w:hint="eastAsia"/>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924DAAA"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838E138" w:rsidR="001E41F3" w:rsidRDefault="00045986">
            <w:pPr>
              <w:pStyle w:val="CRCoverPage"/>
              <w:spacing w:after="0"/>
              <w:jc w:val="center"/>
              <w:rPr>
                <w:b/>
                <w:caps/>
                <w:noProof/>
              </w:rPr>
            </w:pPr>
            <w:r>
              <w:rPr>
                <w:rFonts w:hint="eastAsia"/>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5E583E1"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C2AB801" w14:textId="77777777" w:rsidR="00601C12" w:rsidRPr="00ED4AF8" w:rsidRDefault="00601C12" w:rsidP="00601C12">
      <w:pPr>
        <w:pStyle w:val="3"/>
        <w:rPr>
          <w:lang w:eastAsia="zh-CN"/>
        </w:rPr>
      </w:pPr>
      <w:bookmarkStart w:id="2" w:name="_Toc19798772"/>
      <w:bookmarkStart w:id="3" w:name="_Toc26467243"/>
      <w:bookmarkStart w:id="4" w:name="_Toc29326604"/>
      <w:bookmarkStart w:id="5" w:name="_Toc29327754"/>
      <w:bookmarkStart w:id="6" w:name="_Toc36045944"/>
      <w:bookmarkStart w:id="7" w:name="_Toc36046204"/>
      <w:bookmarkStart w:id="8" w:name="_Toc36046350"/>
      <w:bookmarkStart w:id="9" w:name="_Toc45209267"/>
      <w:bookmarkStart w:id="10" w:name="_Toc51852440"/>
      <w:bookmarkStart w:id="11" w:name="_Toc129874522"/>
      <w:r w:rsidRPr="00ED4AF8">
        <w:rPr>
          <w:rFonts w:hint="eastAsia"/>
          <w:lang w:eastAsia="zh-CN"/>
        </w:rPr>
        <w:lastRenderedPageBreak/>
        <w:t>7.3.1</w:t>
      </w:r>
      <w:r w:rsidRPr="00ED4AF8">
        <w:rPr>
          <w:rFonts w:hint="eastAsia"/>
          <w:lang w:eastAsia="zh-CN"/>
        </w:rPr>
        <w:tab/>
        <w:t>DCI formats</w:t>
      </w:r>
      <w:bookmarkEnd w:id="2"/>
      <w:bookmarkEnd w:id="3"/>
      <w:bookmarkEnd w:id="4"/>
      <w:bookmarkEnd w:id="5"/>
      <w:bookmarkEnd w:id="6"/>
      <w:bookmarkEnd w:id="7"/>
      <w:bookmarkEnd w:id="8"/>
      <w:bookmarkEnd w:id="9"/>
      <w:bookmarkEnd w:id="10"/>
      <w:bookmarkEnd w:id="11"/>
    </w:p>
    <w:p w14:paraId="5DE1A6E6" w14:textId="77777777" w:rsidR="00601C12" w:rsidRPr="00ED4AF8" w:rsidRDefault="00601C12" w:rsidP="00601C12">
      <w:r w:rsidRPr="00ED4AF8">
        <w:t>The DCI formats defined in table 7.3.1-1 are supported.</w:t>
      </w:r>
    </w:p>
    <w:p w14:paraId="34CCC0A7" w14:textId="77777777" w:rsidR="00601C12" w:rsidRPr="00ED4AF8" w:rsidRDefault="00601C12" w:rsidP="00601C12">
      <w:pPr>
        <w:pStyle w:val="TH"/>
        <w:rPr>
          <w:lang w:eastAsia="zh-CN"/>
        </w:rPr>
      </w:pPr>
      <w:r w:rsidRPr="00ED4AF8">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601C12" w:rsidRPr="00ED4AF8" w14:paraId="158968DF" w14:textId="77777777" w:rsidTr="008522E8">
        <w:trPr>
          <w:trHeight w:val="424"/>
          <w:jc w:val="center"/>
        </w:trPr>
        <w:tc>
          <w:tcPr>
            <w:tcW w:w="2467" w:type="dxa"/>
            <w:shd w:val="clear" w:color="auto" w:fill="D9D9D9"/>
            <w:vAlign w:val="center"/>
          </w:tcPr>
          <w:p w14:paraId="2E07A1EF" w14:textId="77777777" w:rsidR="00601C12" w:rsidRPr="00ED4AF8" w:rsidRDefault="00601C12" w:rsidP="008522E8">
            <w:pPr>
              <w:pStyle w:val="TAC"/>
              <w:rPr>
                <w:b/>
                <w:lang w:eastAsia="zh-CN"/>
              </w:rPr>
            </w:pPr>
            <w:r w:rsidRPr="00ED4AF8">
              <w:rPr>
                <w:rFonts w:hint="eastAsia"/>
                <w:b/>
                <w:lang w:eastAsia="zh-CN"/>
              </w:rPr>
              <w:t>DCI format</w:t>
            </w:r>
          </w:p>
        </w:tc>
        <w:tc>
          <w:tcPr>
            <w:tcW w:w="4983" w:type="dxa"/>
            <w:shd w:val="clear" w:color="auto" w:fill="D9D9D9"/>
            <w:vAlign w:val="center"/>
          </w:tcPr>
          <w:p w14:paraId="75DC0A70" w14:textId="77777777" w:rsidR="00601C12" w:rsidRPr="00ED4AF8" w:rsidRDefault="00601C12" w:rsidP="008522E8">
            <w:pPr>
              <w:pStyle w:val="TAC"/>
              <w:rPr>
                <w:b/>
                <w:lang w:eastAsia="zh-CN"/>
              </w:rPr>
            </w:pPr>
            <w:r w:rsidRPr="00ED4AF8">
              <w:rPr>
                <w:rFonts w:hint="eastAsia"/>
                <w:b/>
                <w:lang w:eastAsia="zh-CN"/>
              </w:rPr>
              <w:t>Usage</w:t>
            </w:r>
          </w:p>
        </w:tc>
      </w:tr>
      <w:tr w:rsidR="00601C12" w:rsidRPr="00ED4AF8" w14:paraId="0E3DFC95" w14:textId="77777777" w:rsidTr="008522E8">
        <w:trPr>
          <w:trHeight w:val="221"/>
          <w:jc w:val="center"/>
        </w:trPr>
        <w:tc>
          <w:tcPr>
            <w:tcW w:w="2467" w:type="dxa"/>
            <w:vAlign w:val="center"/>
          </w:tcPr>
          <w:p w14:paraId="5388E1FE" w14:textId="77777777" w:rsidR="00601C12" w:rsidRPr="00ED4AF8" w:rsidRDefault="00601C12" w:rsidP="008522E8">
            <w:pPr>
              <w:pStyle w:val="TAC"/>
              <w:rPr>
                <w:lang w:eastAsia="zh-CN"/>
              </w:rPr>
            </w:pPr>
            <w:r w:rsidRPr="00ED4AF8">
              <w:rPr>
                <w:lang w:eastAsia="zh-CN"/>
              </w:rPr>
              <w:t>0_0</w:t>
            </w:r>
          </w:p>
        </w:tc>
        <w:tc>
          <w:tcPr>
            <w:tcW w:w="4983" w:type="dxa"/>
            <w:shd w:val="clear" w:color="auto" w:fill="auto"/>
            <w:vAlign w:val="center"/>
          </w:tcPr>
          <w:p w14:paraId="4552A2D7" w14:textId="77777777" w:rsidR="00601C12" w:rsidRPr="00ED4AF8" w:rsidRDefault="00601C12" w:rsidP="008522E8">
            <w:pPr>
              <w:pStyle w:val="TAC"/>
              <w:jc w:val="left"/>
              <w:rPr>
                <w:lang w:eastAsia="zh-CN"/>
              </w:rPr>
            </w:pPr>
            <w:r w:rsidRPr="00ED4AF8">
              <w:rPr>
                <w:lang w:eastAsia="zh-CN"/>
              </w:rPr>
              <w:t>Scheduling of PUSCH in one cell</w:t>
            </w:r>
          </w:p>
        </w:tc>
      </w:tr>
      <w:tr w:rsidR="00601C12" w:rsidRPr="00ED4AF8" w14:paraId="2A5B746B" w14:textId="77777777" w:rsidTr="008522E8">
        <w:trPr>
          <w:jc w:val="center"/>
        </w:trPr>
        <w:tc>
          <w:tcPr>
            <w:tcW w:w="2467" w:type="dxa"/>
            <w:vAlign w:val="center"/>
          </w:tcPr>
          <w:p w14:paraId="7B0F97DF" w14:textId="77777777" w:rsidR="00601C12" w:rsidRPr="00ED4AF8" w:rsidRDefault="00601C12" w:rsidP="008522E8">
            <w:pPr>
              <w:pStyle w:val="TAC"/>
              <w:rPr>
                <w:lang w:eastAsia="zh-CN"/>
              </w:rPr>
            </w:pPr>
            <w:r w:rsidRPr="00ED4AF8">
              <w:rPr>
                <w:lang w:eastAsia="zh-CN"/>
              </w:rPr>
              <w:t>0_1</w:t>
            </w:r>
          </w:p>
        </w:tc>
        <w:tc>
          <w:tcPr>
            <w:tcW w:w="4983" w:type="dxa"/>
            <w:shd w:val="clear" w:color="auto" w:fill="auto"/>
            <w:vAlign w:val="center"/>
          </w:tcPr>
          <w:p w14:paraId="20424B9C" w14:textId="77777777" w:rsidR="00601C12" w:rsidRPr="00ED4AF8" w:rsidRDefault="00601C12" w:rsidP="008522E8">
            <w:pPr>
              <w:pStyle w:val="TAC"/>
              <w:jc w:val="left"/>
              <w:rPr>
                <w:lang w:eastAsia="zh-CN"/>
              </w:rPr>
            </w:pPr>
            <w:r w:rsidRPr="00ED4AF8">
              <w:rPr>
                <w:lang w:eastAsia="zh-CN"/>
              </w:rPr>
              <w:t xml:space="preserve">Scheduling of one or multiple PUSCH in one cell, or </w:t>
            </w:r>
            <w:r w:rsidRPr="00ED4AF8">
              <w:t xml:space="preserve">indicating </w:t>
            </w:r>
            <w:r w:rsidRPr="00ED4AF8">
              <w:rPr>
                <w:lang w:eastAsia="zh-CN"/>
              </w:rPr>
              <w:t>downlink feedback information for configured grant PUSCH (CG-DFI)</w:t>
            </w:r>
          </w:p>
        </w:tc>
      </w:tr>
      <w:tr w:rsidR="00601C12" w:rsidRPr="00ED4AF8" w14:paraId="0B98A560" w14:textId="77777777" w:rsidTr="008522E8">
        <w:trPr>
          <w:jc w:val="center"/>
        </w:trPr>
        <w:tc>
          <w:tcPr>
            <w:tcW w:w="2467" w:type="dxa"/>
            <w:vAlign w:val="center"/>
          </w:tcPr>
          <w:p w14:paraId="118DF10F" w14:textId="77777777" w:rsidR="00601C12" w:rsidRPr="00ED4AF8" w:rsidRDefault="00601C12" w:rsidP="008522E8">
            <w:pPr>
              <w:pStyle w:val="TAC"/>
              <w:rPr>
                <w:lang w:eastAsia="zh-CN"/>
              </w:rPr>
            </w:pPr>
            <w:r w:rsidRPr="00ED4AF8">
              <w:rPr>
                <w:rFonts w:hint="eastAsia"/>
                <w:lang w:eastAsia="zh-CN"/>
              </w:rPr>
              <w:t>0_2</w:t>
            </w:r>
          </w:p>
        </w:tc>
        <w:tc>
          <w:tcPr>
            <w:tcW w:w="4983" w:type="dxa"/>
            <w:shd w:val="clear" w:color="auto" w:fill="auto"/>
            <w:vAlign w:val="center"/>
          </w:tcPr>
          <w:p w14:paraId="0D658B2B" w14:textId="77777777" w:rsidR="00601C12" w:rsidRPr="00ED4AF8" w:rsidRDefault="00601C12" w:rsidP="008522E8">
            <w:pPr>
              <w:pStyle w:val="TAC"/>
              <w:jc w:val="left"/>
              <w:rPr>
                <w:lang w:eastAsia="zh-CN"/>
              </w:rPr>
            </w:pPr>
            <w:r w:rsidRPr="00ED4AF8">
              <w:rPr>
                <w:lang w:eastAsia="zh-CN"/>
              </w:rPr>
              <w:t>Scheduling of PUSCH in one cell</w:t>
            </w:r>
          </w:p>
        </w:tc>
      </w:tr>
      <w:tr w:rsidR="00601C12" w:rsidRPr="00ED4AF8" w14:paraId="75084BAF" w14:textId="77777777" w:rsidTr="008522E8">
        <w:trPr>
          <w:jc w:val="center"/>
        </w:trPr>
        <w:tc>
          <w:tcPr>
            <w:tcW w:w="2467" w:type="dxa"/>
            <w:vAlign w:val="center"/>
          </w:tcPr>
          <w:p w14:paraId="7A0D028D" w14:textId="77777777" w:rsidR="00601C12" w:rsidRPr="00ED4AF8" w:rsidRDefault="00601C12" w:rsidP="008522E8">
            <w:pPr>
              <w:pStyle w:val="TAC"/>
              <w:rPr>
                <w:lang w:eastAsia="zh-CN"/>
              </w:rPr>
            </w:pPr>
            <w:r w:rsidRPr="00ED4AF8">
              <w:rPr>
                <w:lang w:eastAsia="zh-CN"/>
              </w:rPr>
              <w:t>1_0</w:t>
            </w:r>
          </w:p>
        </w:tc>
        <w:tc>
          <w:tcPr>
            <w:tcW w:w="4983" w:type="dxa"/>
            <w:shd w:val="clear" w:color="auto" w:fill="auto"/>
            <w:vAlign w:val="center"/>
          </w:tcPr>
          <w:p w14:paraId="6027E1A4" w14:textId="77777777" w:rsidR="00601C12" w:rsidRPr="00ED4AF8" w:rsidRDefault="00601C12" w:rsidP="008522E8">
            <w:pPr>
              <w:pStyle w:val="TAC"/>
              <w:jc w:val="left"/>
              <w:rPr>
                <w:lang w:eastAsia="zh-CN"/>
              </w:rPr>
            </w:pPr>
            <w:r w:rsidRPr="00ED4AF8">
              <w:rPr>
                <w:lang w:eastAsia="zh-CN"/>
              </w:rPr>
              <w:t>Scheduling of P</w:t>
            </w:r>
            <w:r w:rsidRPr="00ED4AF8">
              <w:rPr>
                <w:rFonts w:hint="eastAsia"/>
                <w:lang w:eastAsia="zh-CN"/>
              </w:rPr>
              <w:t>D</w:t>
            </w:r>
            <w:r w:rsidRPr="00ED4AF8">
              <w:rPr>
                <w:lang w:eastAsia="zh-CN"/>
              </w:rPr>
              <w:t>SCH in one cell</w:t>
            </w:r>
          </w:p>
        </w:tc>
      </w:tr>
      <w:tr w:rsidR="00601C12" w:rsidRPr="00ED4AF8" w14:paraId="330B8176" w14:textId="77777777" w:rsidTr="008522E8">
        <w:trPr>
          <w:jc w:val="center"/>
        </w:trPr>
        <w:tc>
          <w:tcPr>
            <w:tcW w:w="2467" w:type="dxa"/>
            <w:vAlign w:val="center"/>
          </w:tcPr>
          <w:p w14:paraId="5A4C631F" w14:textId="77777777" w:rsidR="00601C12" w:rsidRPr="00ED4AF8" w:rsidRDefault="00601C12" w:rsidP="008522E8">
            <w:pPr>
              <w:pStyle w:val="TAC"/>
              <w:rPr>
                <w:lang w:eastAsia="zh-CN"/>
              </w:rPr>
            </w:pPr>
            <w:r w:rsidRPr="00ED4AF8">
              <w:rPr>
                <w:lang w:eastAsia="zh-CN"/>
              </w:rPr>
              <w:t>1_1</w:t>
            </w:r>
          </w:p>
        </w:tc>
        <w:tc>
          <w:tcPr>
            <w:tcW w:w="4983" w:type="dxa"/>
            <w:shd w:val="clear" w:color="auto" w:fill="auto"/>
            <w:vAlign w:val="center"/>
          </w:tcPr>
          <w:p w14:paraId="3F83817D" w14:textId="77777777" w:rsidR="00601C12" w:rsidRPr="00ED4AF8" w:rsidRDefault="00601C12" w:rsidP="008522E8">
            <w:pPr>
              <w:pStyle w:val="TAC"/>
              <w:jc w:val="left"/>
              <w:rPr>
                <w:lang w:eastAsia="zh-CN"/>
              </w:rPr>
            </w:pPr>
            <w:r w:rsidRPr="00ED4AF8">
              <w:rPr>
                <w:lang w:eastAsia="zh-CN"/>
              </w:rPr>
              <w:t>Scheduling of one or multiple P</w:t>
            </w:r>
            <w:r w:rsidRPr="00ED4AF8">
              <w:rPr>
                <w:rFonts w:hint="eastAsia"/>
                <w:lang w:eastAsia="zh-CN"/>
              </w:rPr>
              <w:t>D</w:t>
            </w:r>
            <w:r w:rsidRPr="00ED4AF8">
              <w:rPr>
                <w:lang w:eastAsia="zh-CN"/>
              </w:rPr>
              <w:t>SCH in one cell, and/or triggering one shot HARQ-ACK codebook feedback</w:t>
            </w:r>
          </w:p>
        </w:tc>
      </w:tr>
      <w:tr w:rsidR="00601C12" w:rsidRPr="00ED4AF8" w14:paraId="0EEC1004" w14:textId="77777777" w:rsidTr="008522E8">
        <w:trPr>
          <w:jc w:val="center"/>
        </w:trPr>
        <w:tc>
          <w:tcPr>
            <w:tcW w:w="2467" w:type="dxa"/>
            <w:vAlign w:val="center"/>
          </w:tcPr>
          <w:p w14:paraId="5B7258AB" w14:textId="77777777" w:rsidR="00601C12" w:rsidRPr="00ED4AF8" w:rsidRDefault="00601C12" w:rsidP="008522E8">
            <w:pPr>
              <w:pStyle w:val="TAC"/>
              <w:rPr>
                <w:lang w:eastAsia="zh-CN"/>
              </w:rPr>
            </w:pPr>
            <w:r w:rsidRPr="00ED4AF8">
              <w:rPr>
                <w:rFonts w:hint="eastAsia"/>
                <w:lang w:eastAsia="zh-CN"/>
              </w:rPr>
              <w:t>1_2</w:t>
            </w:r>
          </w:p>
        </w:tc>
        <w:tc>
          <w:tcPr>
            <w:tcW w:w="4983" w:type="dxa"/>
            <w:shd w:val="clear" w:color="auto" w:fill="auto"/>
            <w:vAlign w:val="center"/>
          </w:tcPr>
          <w:p w14:paraId="4CC078EE" w14:textId="77777777" w:rsidR="00601C12" w:rsidRPr="00ED4AF8" w:rsidRDefault="00601C12" w:rsidP="008522E8">
            <w:pPr>
              <w:pStyle w:val="TAC"/>
              <w:jc w:val="left"/>
              <w:rPr>
                <w:lang w:eastAsia="zh-CN"/>
              </w:rPr>
            </w:pPr>
            <w:r w:rsidRPr="00ED4AF8">
              <w:rPr>
                <w:lang w:eastAsia="zh-CN"/>
              </w:rPr>
              <w:t>Scheduling of P</w:t>
            </w:r>
            <w:r w:rsidRPr="00ED4AF8">
              <w:rPr>
                <w:rFonts w:hint="eastAsia"/>
                <w:lang w:eastAsia="zh-CN"/>
              </w:rPr>
              <w:t>D</w:t>
            </w:r>
            <w:r w:rsidRPr="00ED4AF8">
              <w:rPr>
                <w:lang w:eastAsia="zh-CN"/>
              </w:rPr>
              <w:t>SCH in one cell</w:t>
            </w:r>
          </w:p>
        </w:tc>
      </w:tr>
      <w:tr w:rsidR="00601C12" w:rsidRPr="00ED4AF8" w14:paraId="69798FD9" w14:textId="77777777" w:rsidTr="008522E8">
        <w:trPr>
          <w:jc w:val="center"/>
        </w:trPr>
        <w:tc>
          <w:tcPr>
            <w:tcW w:w="2467" w:type="dxa"/>
            <w:vAlign w:val="center"/>
          </w:tcPr>
          <w:p w14:paraId="112F1CDB" w14:textId="77777777" w:rsidR="00601C12" w:rsidRPr="00ED4AF8" w:rsidRDefault="00601C12" w:rsidP="008522E8">
            <w:pPr>
              <w:pStyle w:val="TAC"/>
              <w:rPr>
                <w:lang w:eastAsia="zh-CN"/>
              </w:rPr>
            </w:pPr>
            <w:r w:rsidRPr="00ED4AF8">
              <w:rPr>
                <w:lang w:eastAsia="zh-CN"/>
              </w:rPr>
              <w:t>2_0</w:t>
            </w:r>
          </w:p>
        </w:tc>
        <w:tc>
          <w:tcPr>
            <w:tcW w:w="4983" w:type="dxa"/>
            <w:shd w:val="clear" w:color="auto" w:fill="auto"/>
            <w:vAlign w:val="center"/>
          </w:tcPr>
          <w:p w14:paraId="5772C843" w14:textId="77777777" w:rsidR="00601C12" w:rsidRPr="00ED4AF8" w:rsidRDefault="00601C12" w:rsidP="008522E8">
            <w:pPr>
              <w:pStyle w:val="TAC"/>
              <w:jc w:val="left"/>
              <w:rPr>
                <w:lang w:eastAsia="zh-CN"/>
              </w:rPr>
            </w:pPr>
            <w:r w:rsidRPr="00ED4AF8">
              <w:rPr>
                <w:rFonts w:hint="eastAsia"/>
                <w:lang w:eastAsia="zh-CN"/>
              </w:rPr>
              <w:t xml:space="preserve">Notifying </w:t>
            </w:r>
            <w:r w:rsidRPr="00ED4AF8">
              <w:rPr>
                <w:lang w:eastAsia="zh-CN"/>
              </w:rPr>
              <w:t xml:space="preserve">a group of UEs of </w:t>
            </w:r>
            <w:r w:rsidRPr="00ED4AF8">
              <w:rPr>
                <w:rFonts w:hint="eastAsia"/>
                <w:lang w:eastAsia="zh-CN"/>
              </w:rPr>
              <w:t>the slot format</w:t>
            </w:r>
            <w:r w:rsidRPr="00ED4AF8">
              <w:rPr>
                <w:lang w:eastAsia="zh-CN"/>
              </w:rPr>
              <w:t>, available RB sets, COT duration and search space set group switching</w:t>
            </w:r>
          </w:p>
        </w:tc>
      </w:tr>
      <w:tr w:rsidR="00601C12" w:rsidRPr="00ED4AF8" w14:paraId="2E964296" w14:textId="77777777" w:rsidTr="008522E8">
        <w:trPr>
          <w:jc w:val="center"/>
        </w:trPr>
        <w:tc>
          <w:tcPr>
            <w:tcW w:w="2467" w:type="dxa"/>
            <w:vAlign w:val="center"/>
          </w:tcPr>
          <w:p w14:paraId="77906C0B" w14:textId="77777777" w:rsidR="00601C12" w:rsidRPr="00ED4AF8" w:rsidRDefault="00601C12" w:rsidP="008522E8">
            <w:pPr>
              <w:pStyle w:val="TAC"/>
              <w:rPr>
                <w:lang w:eastAsia="zh-CN"/>
              </w:rPr>
            </w:pPr>
            <w:r w:rsidRPr="00ED4AF8">
              <w:rPr>
                <w:lang w:eastAsia="zh-CN"/>
              </w:rPr>
              <w:t>2_1</w:t>
            </w:r>
          </w:p>
        </w:tc>
        <w:tc>
          <w:tcPr>
            <w:tcW w:w="4983" w:type="dxa"/>
            <w:shd w:val="clear" w:color="auto" w:fill="auto"/>
            <w:vAlign w:val="center"/>
          </w:tcPr>
          <w:p w14:paraId="7A8DD7A1" w14:textId="77777777" w:rsidR="00601C12" w:rsidRPr="00ED4AF8" w:rsidRDefault="00601C12" w:rsidP="008522E8">
            <w:pPr>
              <w:pStyle w:val="TAC"/>
              <w:jc w:val="left"/>
              <w:rPr>
                <w:lang w:eastAsia="zh-CN"/>
              </w:rPr>
            </w:pPr>
            <w:r w:rsidRPr="00ED4AF8">
              <w:rPr>
                <w:lang w:eastAsia="zh-CN"/>
              </w:rPr>
              <w:t>N</w:t>
            </w:r>
            <w:r w:rsidRPr="00ED4AF8">
              <w:rPr>
                <w:rFonts w:hint="eastAsia"/>
                <w:lang w:eastAsia="zh-CN"/>
              </w:rPr>
              <w:t xml:space="preserve">otifying </w:t>
            </w:r>
            <w:r w:rsidRPr="00ED4AF8">
              <w:rPr>
                <w:lang w:eastAsia="zh-CN"/>
              </w:rPr>
              <w:t xml:space="preserve">a group of UEs of </w:t>
            </w:r>
            <w:r w:rsidRPr="00ED4AF8">
              <w:rPr>
                <w:rFonts w:hint="eastAsia"/>
                <w:lang w:eastAsia="zh-CN"/>
              </w:rPr>
              <w:t>the PRB(s) and OFDM symbol(s) where UE may assume no transmission is intended for the UE</w:t>
            </w:r>
          </w:p>
        </w:tc>
      </w:tr>
      <w:tr w:rsidR="00601C12" w:rsidRPr="00ED4AF8" w14:paraId="3A54EA9A" w14:textId="77777777" w:rsidTr="008522E8">
        <w:trPr>
          <w:jc w:val="center"/>
        </w:trPr>
        <w:tc>
          <w:tcPr>
            <w:tcW w:w="2467" w:type="dxa"/>
            <w:vAlign w:val="center"/>
          </w:tcPr>
          <w:p w14:paraId="55853B26" w14:textId="77777777" w:rsidR="00601C12" w:rsidRPr="00ED4AF8" w:rsidRDefault="00601C12" w:rsidP="008522E8">
            <w:pPr>
              <w:pStyle w:val="TAC"/>
              <w:rPr>
                <w:lang w:eastAsia="zh-CN"/>
              </w:rPr>
            </w:pPr>
            <w:r w:rsidRPr="00ED4AF8">
              <w:rPr>
                <w:lang w:eastAsia="zh-CN"/>
              </w:rPr>
              <w:t>2_2</w:t>
            </w:r>
          </w:p>
        </w:tc>
        <w:tc>
          <w:tcPr>
            <w:tcW w:w="4983" w:type="dxa"/>
            <w:shd w:val="clear" w:color="auto" w:fill="auto"/>
            <w:vAlign w:val="center"/>
          </w:tcPr>
          <w:p w14:paraId="733B05A8" w14:textId="77777777" w:rsidR="00601C12" w:rsidRPr="00ED4AF8" w:rsidRDefault="00601C12" w:rsidP="008522E8">
            <w:pPr>
              <w:pStyle w:val="TAC"/>
              <w:jc w:val="left"/>
              <w:rPr>
                <w:lang w:eastAsia="zh-CN"/>
              </w:rPr>
            </w:pPr>
            <w:r w:rsidRPr="00ED4AF8">
              <w:rPr>
                <w:lang w:eastAsia="zh-CN"/>
              </w:rPr>
              <w:t>Transmission of TPC commands for PUCCH</w:t>
            </w:r>
            <w:r w:rsidRPr="00ED4AF8">
              <w:rPr>
                <w:rFonts w:hint="eastAsia"/>
                <w:lang w:eastAsia="zh-CN"/>
              </w:rPr>
              <w:t xml:space="preserve"> and</w:t>
            </w:r>
            <w:r w:rsidRPr="00ED4AF8">
              <w:rPr>
                <w:lang w:eastAsia="zh-CN"/>
              </w:rPr>
              <w:t xml:space="preserve"> PUSCH</w:t>
            </w:r>
          </w:p>
        </w:tc>
      </w:tr>
      <w:tr w:rsidR="00601C12" w:rsidRPr="00ED4AF8" w14:paraId="4A15678A" w14:textId="77777777" w:rsidTr="008522E8">
        <w:trPr>
          <w:jc w:val="center"/>
        </w:trPr>
        <w:tc>
          <w:tcPr>
            <w:tcW w:w="2467" w:type="dxa"/>
            <w:vAlign w:val="center"/>
          </w:tcPr>
          <w:p w14:paraId="66B8F76D" w14:textId="77777777" w:rsidR="00601C12" w:rsidRPr="00ED4AF8" w:rsidRDefault="00601C12" w:rsidP="008522E8">
            <w:pPr>
              <w:pStyle w:val="TAC"/>
              <w:rPr>
                <w:lang w:eastAsia="zh-CN"/>
              </w:rPr>
            </w:pPr>
            <w:r w:rsidRPr="00ED4AF8">
              <w:rPr>
                <w:lang w:eastAsia="zh-CN"/>
              </w:rPr>
              <w:t>2_3</w:t>
            </w:r>
          </w:p>
        </w:tc>
        <w:tc>
          <w:tcPr>
            <w:tcW w:w="4983" w:type="dxa"/>
            <w:shd w:val="clear" w:color="auto" w:fill="auto"/>
            <w:vAlign w:val="center"/>
          </w:tcPr>
          <w:p w14:paraId="60F8F680" w14:textId="77777777" w:rsidR="00601C12" w:rsidRPr="00ED4AF8" w:rsidRDefault="00601C12" w:rsidP="008522E8">
            <w:pPr>
              <w:pStyle w:val="TAC"/>
              <w:jc w:val="left"/>
              <w:rPr>
                <w:lang w:eastAsia="zh-CN"/>
              </w:rPr>
            </w:pPr>
            <w:r w:rsidRPr="00ED4AF8">
              <w:rPr>
                <w:lang w:eastAsia="zh-CN"/>
              </w:rPr>
              <w:t>Transmission of a group of TPC commands for SRS transmissions by one or more UEs</w:t>
            </w:r>
          </w:p>
        </w:tc>
      </w:tr>
      <w:tr w:rsidR="00601C12" w:rsidRPr="00ED4AF8" w14:paraId="2306368C" w14:textId="77777777" w:rsidTr="008522E8">
        <w:trPr>
          <w:jc w:val="center"/>
        </w:trPr>
        <w:tc>
          <w:tcPr>
            <w:tcW w:w="2467" w:type="dxa"/>
            <w:vAlign w:val="center"/>
          </w:tcPr>
          <w:p w14:paraId="3231E736" w14:textId="77777777" w:rsidR="00601C12" w:rsidRPr="00ED4AF8" w:rsidRDefault="00601C12" w:rsidP="008522E8">
            <w:pPr>
              <w:pStyle w:val="TAC"/>
              <w:rPr>
                <w:lang w:eastAsia="zh-CN"/>
              </w:rPr>
            </w:pPr>
            <w:r w:rsidRPr="00ED4AF8">
              <w:rPr>
                <w:lang w:eastAsia="zh-CN"/>
              </w:rPr>
              <w:t>2_4</w:t>
            </w:r>
          </w:p>
        </w:tc>
        <w:tc>
          <w:tcPr>
            <w:tcW w:w="4983" w:type="dxa"/>
            <w:shd w:val="clear" w:color="auto" w:fill="auto"/>
            <w:vAlign w:val="center"/>
          </w:tcPr>
          <w:p w14:paraId="3F7FC06F" w14:textId="77777777" w:rsidR="00601C12" w:rsidRPr="00ED4AF8" w:rsidRDefault="00601C12" w:rsidP="008522E8">
            <w:pPr>
              <w:pStyle w:val="TAC"/>
              <w:jc w:val="left"/>
              <w:rPr>
                <w:lang w:eastAsia="zh-CN"/>
              </w:rPr>
            </w:pPr>
            <w:r w:rsidRPr="00ED4AF8">
              <w:rPr>
                <w:lang w:eastAsia="zh-CN"/>
              </w:rPr>
              <w:t>N</w:t>
            </w:r>
            <w:r w:rsidRPr="00ED4AF8">
              <w:rPr>
                <w:rFonts w:hint="eastAsia"/>
                <w:lang w:eastAsia="zh-CN"/>
              </w:rPr>
              <w:t xml:space="preserve">otifying a group of UEs </w:t>
            </w:r>
            <w:r w:rsidRPr="00ED4AF8">
              <w:rPr>
                <w:lang w:eastAsia="zh-CN"/>
              </w:rPr>
              <w:t xml:space="preserve">of </w:t>
            </w:r>
            <w:r w:rsidRPr="00ED4AF8">
              <w:rPr>
                <w:rFonts w:hint="eastAsia"/>
                <w:lang w:eastAsia="zh-CN"/>
              </w:rPr>
              <w:t>the PRB(s) and OFDM symbol(s) where UE</w:t>
            </w:r>
            <w:r w:rsidRPr="00ED4AF8">
              <w:rPr>
                <w:lang w:eastAsia="zh-CN"/>
              </w:rPr>
              <w:t xml:space="preserve"> cancels the corresponding UL transmission from the UE</w:t>
            </w:r>
          </w:p>
        </w:tc>
      </w:tr>
      <w:tr w:rsidR="00601C12" w:rsidRPr="00ED4AF8" w14:paraId="7B8FB936" w14:textId="77777777" w:rsidTr="008522E8">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406752A1" w14:textId="77777777" w:rsidR="00601C12" w:rsidRPr="00ED4AF8" w:rsidRDefault="00601C12" w:rsidP="008522E8">
            <w:pPr>
              <w:pStyle w:val="TAC"/>
              <w:rPr>
                <w:lang w:eastAsia="zh-CN"/>
              </w:rPr>
            </w:pPr>
            <w:r w:rsidRPr="00ED4AF8">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6D9C60D" w14:textId="77777777" w:rsidR="00601C12" w:rsidRPr="00ED4AF8" w:rsidRDefault="00601C12" w:rsidP="008522E8">
            <w:pPr>
              <w:pStyle w:val="TAC"/>
              <w:jc w:val="left"/>
              <w:rPr>
                <w:lang w:eastAsia="zh-CN"/>
              </w:rPr>
            </w:pPr>
            <w:r w:rsidRPr="00ED4AF8">
              <w:rPr>
                <w:rFonts w:hint="eastAsia"/>
                <w:lang w:eastAsia="zh-CN"/>
              </w:rPr>
              <w:t xml:space="preserve">Notifying </w:t>
            </w:r>
            <w:r w:rsidRPr="00ED4AF8">
              <w:rPr>
                <w:lang w:eastAsia="zh-CN"/>
              </w:rPr>
              <w:t>the availability of soft resources</w:t>
            </w:r>
            <w:r w:rsidRPr="00ED4AF8">
              <w:rPr>
                <w:rFonts w:hint="eastAsia"/>
                <w:lang w:eastAsia="zh-CN"/>
              </w:rPr>
              <w:t xml:space="preserve"> as defined in Clause </w:t>
            </w:r>
            <w:r w:rsidRPr="00ED4AF8">
              <w:rPr>
                <w:lang w:eastAsia="zh-CN"/>
              </w:rPr>
              <w:t>9.3.1</w:t>
            </w:r>
            <w:r w:rsidRPr="00ED4AF8">
              <w:rPr>
                <w:rFonts w:hint="eastAsia"/>
                <w:lang w:eastAsia="zh-CN"/>
              </w:rPr>
              <w:t xml:space="preserve"> of [</w:t>
            </w:r>
            <w:r w:rsidRPr="00ED4AF8">
              <w:rPr>
                <w:lang w:eastAsia="zh-CN"/>
              </w:rPr>
              <w:t>10</w:t>
            </w:r>
            <w:r w:rsidRPr="00ED4AF8">
              <w:rPr>
                <w:rFonts w:hint="eastAsia"/>
                <w:lang w:eastAsia="zh-CN"/>
              </w:rPr>
              <w:t>, TS</w:t>
            </w:r>
            <w:r w:rsidRPr="00ED4AF8">
              <w:rPr>
                <w:lang w:eastAsia="zh-CN"/>
              </w:rPr>
              <w:t xml:space="preserve"> </w:t>
            </w:r>
            <w:r w:rsidRPr="00ED4AF8">
              <w:rPr>
                <w:rFonts w:hint="eastAsia"/>
                <w:lang w:eastAsia="zh-CN"/>
              </w:rPr>
              <w:t>38.473]</w:t>
            </w:r>
          </w:p>
        </w:tc>
      </w:tr>
      <w:tr w:rsidR="00601C12" w:rsidRPr="00ED4AF8" w14:paraId="530EBCC3" w14:textId="77777777" w:rsidTr="008522E8">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53C13A50" w14:textId="77777777" w:rsidR="00601C12" w:rsidRPr="00ED4AF8" w:rsidRDefault="00601C12" w:rsidP="008522E8">
            <w:pPr>
              <w:pStyle w:val="TAC"/>
              <w:rPr>
                <w:lang w:eastAsia="zh-CN"/>
              </w:rPr>
            </w:pPr>
            <w:r w:rsidRPr="00ED4AF8">
              <w:rPr>
                <w:rFonts w:cs="Arial"/>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36E6E5E8" w14:textId="77777777" w:rsidR="00601C12" w:rsidRPr="00ED4AF8" w:rsidRDefault="00601C12" w:rsidP="008522E8">
            <w:pPr>
              <w:pStyle w:val="TAC"/>
              <w:jc w:val="left"/>
              <w:rPr>
                <w:lang w:eastAsia="zh-CN"/>
              </w:rPr>
            </w:pPr>
            <w:r w:rsidRPr="00ED4AF8">
              <w:rPr>
                <w:rFonts w:eastAsia="等线" w:cs="Arial"/>
                <w:szCs w:val="18"/>
                <w:lang w:eastAsia="zh-CN"/>
              </w:rPr>
              <w:t>Notifying the power saving information outside DRX Active Time for one or more UEs</w:t>
            </w:r>
          </w:p>
        </w:tc>
      </w:tr>
      <w:tr w:rsidR="00601C12" w:rsidRPr="00ED4AF8" w14:paraId="09CBBD88" w14:textId="77777777" w:rsidTr="008522E8">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776C699E" w14:textId="77777777" w:rsidR="00601C12" w:rsidRPr="00ED4AF8" w:rsidRDefault="00601C12" w:rsidP="008522E8">
            <w:pPr>
              <w:keepNext/>
              <w:keepLines/>
              <w:spacing w:after="0"/>
              <w:jc w:val="center"/>
              <w:rPr>
                <w:rFonts w:ascii="Arial" w:hAnsi="Arial" w:cs="Arial"/>
                <w:sz w:val="18"/>
                <w:szCs w:val="18"/>
                <w:lang w:eastAsia="zh-CN"/>
              </w:rPr>
            </w:pPr>
            <w:r w:rsidRPr="00ED4AF8">
              <w:rPr>
                <w:rFonts w:ascii="Arial" w:hAnsi="Arial" w:cs="Arial" w:hint="eastAsia"/>
                <w:sz w:val="18"/>
                <w:szCs w:val="18"/>
                <w:lang w:eastAsia="zh-CN"/>
              </w:rPr>
              <w:t>2</w:t>
            </w:r>
            <w:r w:rsidRPr="00ED4AF8">
              <w:rPr>
                <w:rFonts w:ascii="Arial" w:hAnsi="Arial" w:cs="Arial"/>
                <w:sz w:val="18"/>
                <w:szCs w:val="18"/>
                <w:lang w:eastAsia="zh-CN"/>
              </w:rPr>
              <w:t>_7</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51CB801" w14:textId="77777777" w:rsidR="00601C12" w:rsidRPr="00ED4AF8" w:rsidRDefault="00601C12" w:rsidP="008522E8">
            <w:pPr>
              <w:keepNext/>
              <w:keepLines/>
              <w:spacing w:after="0"/>
              <w:rPr>
                <w:rFonts w:ascii="Arial" w:eastAsia="等线" w:hAnsi="Arial" w:cs="Arial"/>
                <w:sz w:val="18"/>
                <w:szCs w:val="18"/>
                <w:lang w:eastAsia="zh-CN"/>
              </w:rPr>
            </w:pPr>
            <w:r w:rsidRPr="00ED4AF8">
              <w:rPr>
                <w:rFonts w:ascii="Arial" w:eastAsia="等线" w:hAnsi="Arial" w:cs="Arial" w:hint="eastAsia"/>
                <w:sz w:val="18"/>
                <w:szCs w:val="18"/>
                <w:lang w:eastAsia="zh-CN"/>
              </w:rPr>
              <w:t>N</w:t>
            </w:r>
            <w:r w:rsidRPr="00ED4AF8">
              <w:rPr>
                <w:rFonts w:ascii="Arial" w:eastAsia="等线" w:hAnsi="Arial" w:cs="Arial"/>
                <w:sz w:val="18"/>
                <w:szCs w:val="18"/>
                <w:lang w:eastAsia="zh-CN"/>
              </w:rPr>
              <w:t>otifying paging early indication and TRS availability indication for one or more UEs.</w:t>
            </w:r>
          </w:p>
        </w:tc>
      </w:tr>
      <w:tr w:rsidR="00601C12" w:rsidRPr="00ED4AF8" w14:paraId="65974B2F" w14:textId="77777777" w:rsidTr="008522E8">
        <w:trPr>
          <w:jc w:val="center"/>
          <w:ins w:id="12" w:author="Yan Cheng" w:date="2023-04-07T09:41:00Z"/>
        </w:trPr>
        <w:tc>
          <w:tcPr>
            <w:tcW w:w="2467" w:type="dxa"/>
            <w:tcBorders>
              <w:top w:val="single" w:sz="4" w:space="0" w:color="auto"/>
              <w:left w:val="single" w:sz="4" w:space="0" w:color="auto"/>
              <w:bottom w:val="single" w:sz="4" w:space="0" w:color="auto"/>
              <w:right w:val="single" w:sz="4" w:space="0" w:color="auto"/>
            </w:tcBorders>
            <w:vAlign w:val="center"/>
          </w:tcPr>
          <w:p w14:paraId="1CBA4892" w14:textId="1C2125AD" w:rsidR="00601C12" w:rsidRPr="00ED4AF8" w:rsidRDefault="00601C12" w:rsidP="008522E8">
            <w:pPr>
              <w:keepNext/>
              <w:keepLines/>
              <w:spacing w:after="0"/>
              <w:jc w:val="center"/>
              <w:rPr>
                <w:ins w:id="13" w:author="Yan Cheng" w:date="2023-04-07T09:41:00Z"/>
                <w:rFonts w:ascii="Arial" w:hAnsi="Arial" w:cs="Arial"/>
                <w:sz w:val="18"/>
                <w:szCs w:val="18"/>
                <w:lang w:eastAsia="zh-CN"/>
              </w:rPr>
            </w:pPr>
            <w:ins w:id="14" w:author="Yan Cheng" w:date="2023-04-07T09:41:00Z">
              <w:r>
                <w:rPr>
                  <w:rFonts w:ascii="Arial" w:hAnsi="Arial" w:cs="Arial" w:hint="eastAsia"/>
                  <w:sz w:val="18"/>
                  <w:szCs w:val="18"/>
                  <w:lang w:eastAsia="zh-CN"/>
                </w:rPr>
                <w:t>2</w:t>
              </w:r>
              <w:r>
                <w:rPr>
                  <w:rFonts w:ascii="Arial" w:hAnsi="Arial" w:cs="Arial"/>
                  <w:sz w:val="18"/>
                  <w:szCs w:val="18"/>
                  <w:lang w:eastAsia="zh-CN"/>
                </w:rPr>
                <w:t>_8</w:t>
              </w:r>
            </w:ins>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317EB94B" w14:textId="2CB969C7" w:rsidR="00601C12" w:rsidRPr="00ED4AF8" w:rsidRDefault="00074B31" w:rsidP="00E55549">
            <w:pPr>
              <w:keepNext/>
              <w:keepLines/>
              <w:spacing w:after="0"/>
              <w:rPr>
                <w:ins w:id="15" w:author="Yan Cheng" w:date="2023-04-07T09:41:00Z"/>
                <w:rFonts w:ascii="Arial" w:eastAsia="等线" w:hAnsi="Arial" w:cs="Arial"/>
                <w:sz w:val="18"/>
                <w:szCs w:val="18"/>
                <w:lang w:eastAsia="zh-CN"/>
              </w:rPr>
            </w:pPr>
            <w:ins w:id="16" w:author="Yan Cheng" w:date="2023-04-07T09:43:00Z">
              <w:r w:rsidRPr="00074B31">
                <w:rPr>
                  <w:rFonts w:ascii="Arial" w:eastAsia="等线" w:hAnsi="Arial" w:cs="Arial"/>
                  <w:sz w:val="18"/>
                  <w:szCs w:val="18"/>
                  <w:lang w:eastAsia="zh-CN"/>
                </w:rPr>
                <w:t xml:space="preserve">Notifying the aperiodic beam indication </w:t>
              </w:r>
            </w:ins>
            <w:ins w:id="17" w:author="Yan Cheng 2" w:date="2023-04-21T15:23:00Z">
              <w:r w:rsidR="00620320">
                <w:rPr>
                  <w:rFonts w:ascii="Arial" w:eastAsia="等线" w:hAnsi="Arial" w:cs="Arial"/>
                  <w:sz w:val="18"/>
                  <w:szCs w:val="18"/>
                  <w:lang w:eastAsia="zh-CN"/>
                </w:rPr>
                <w:t xml:space="preserve">and </w:t>
              </w:r>
              <w:r w:rsidR="00E55549">
                <w:rPr>
                  <w:rFonts w:ascii="Arial" w:eastAsia="等线" w:hAnsi="Arial" w:cs="Arial"/>
                  <w:sz w:val="18"/>
                  <w:szCs w:val="18"/>
                  <w:lang w:eastAsia="zh-CN"/>
                </w:rPr>
                <w:t xml:space="preserve">associated </w:t>
              </w:r>
            </w:ins>
            <w:ins w:id="18" w:author="Yan Cheng" w:date="2023-04-07T10:30:00Z">
              <w:r w:rsidR="00874592" w:rsidRPr="00874592">
                <w:rPr>
                  <w:rFonts w:ascii="Arial" w:eastAsia="等线" w:hAnsi="Arial" w:cs="Arial"/>
                  <w:sz w:val="18"/>
                  <w:szCs w:val="18"/>
                  <w:lang w:eastAsia="zh-CN"/>
                </w:rPr>
                <w:t xml:space="preserve">time resources </w:t>
              </w:r>
            </w:ins>
          </w:p>
        </w:tc>
      </w:tr>
      <w:tr w:rsidR="00601C12" w:rsidRPr="00ED4AF8" w14:paraId="54CD8C6E" w14:textId="77777777" w:rsidTr="008522E8">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6832C29A" w14:textId="77777777" w:rsidR="00601C12" w:rsidRPr="00ED4AF8" w:rsidRDefault="00601C12" w:rsidP="008522E8">
            <w:pPr>
              <w:pStyle w:val="TAC"/>
              <w:rPr>
                <w:lang w:eastAsia="zh-CN"/>
              </w:rPr>
            </w:pPr>
            <w:r w:rsidRPr="00ED4AF8">
              <w:rPr>
                <w:rFonts w:hint="eastAsia"/>
                <w:lang w:eastAsia="zh-CN"/>
              </w:rPr>
              <w:t>3</w:t>
            </w:r>
            <w:r w:rsidRPr="00ED4AF8">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7E60709F" w14:textId="77777777" w:rsidR="00601C12" w:rsidRPr="00ED4AF8" w:rsidRDefault="00601C12" w:rsidP="008522E8">
            <w:pPr>
              <w:pStyle w:val="TAC"/>
              <w:jc w:val="left"/>
              <w:rPr>
                <w:lang w:eastAsia="zh-CN"/>
              </w:rPr>
            </w:pPr>
            <w:r w:rsidRPr="00ED4AF8">
              <w:rPr>
                <w:lang w:eastAsia="zh-CN"/>
              </w:rPr>
              <w:t xml:space="preserve">Scheduling of NR </w:t>
            </w:r>
            <w:proofErr w:type="spellStart"/>
            <w:r w:rsidRPr="00ED4AF8">
              <w:rPr>
                <w:lang w:eastAsia="zh-CN"/>
              </w:rPr>
              <w:t>sidelink</w:t>
            </w:r>
            <w:proofErr w:type="spellEnd"/>
            <w:r w:rsidRPr="00ED4AF8">
              <w:rPr>
                <w:lang w:eastAsia="zh-CN"/>
              </w:rPr>
              <w:t xml:space="preserve"> in one cell</w:t>
            </w:r>
          </w:p>
        </w:tc>
      </w:tr>
      <w:tr w:rsidR="00601C12" w:rsidRPr="00ED4AF8" w14:paraId="5A8E2E7C" w14:textId="77777777" w:rsidTr="008522E8">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6C913DC9" w14:textId="77777777" w:rsidR="00601C12" w:rsidRPr="00ED4AF8" w:rsidRDefault="00601C12" w:rsidP="008522E8">
            <w:pPr>
              <w:pStyle w:val="TAC"/>
              <w:rPr>
                <w:lang w:eastAsia="zh-CN"/>
              </w:rPr>
            </w:pPr>
            <w:r w:rsidRPr="00ED4AF8">
              <w:rPr>
                <w:rFonts w:hint="eastAsia"/>
                <w:lang w:eastAsia="zh-CN"/>
              </w:rPr>
              <w:t>3</w:t>
            </w:r>
            <w:r w:rsidRPr="00ED4AF8">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AFC4274" w14:textId="77777777" w:rsidR="00601C12" w:rsidRPr="00ED4AF8" w:rsidRDefault="00601C12" w:rsidP="008522E8">
            <w:pPr>
              <w:pStyle w:val="TAC"/>
              <w:jc w:val="left"/>
              <w:rPr>
                <w:lang w:eastAsia="zh-CN"/>
              </w:rPr>
            </w:pPr>
            <w:r w:rsidRPr="00ED4AF8">
              <w:rPr>
                <w:lang w:eastAsia="zh-CN"/>
              </w:rPr>
              <w:t xml:space="preserve">Scheduling of LTE </w:t>
            </w:r>
            <w:proofErr w:type="spellStart"/>
            <w:r w:rsidRPr="00ED4AF8">
              <w:rPr>
                <w:lang w:eastAsia="zh-CN"/>
              </w:rPr>
              <w:t>sidelink</w:t>
            </w:r>
            <w:proofErr w:type="spellEnd"/>
            <w:r w:rsidRPr="00ED4AF8">
              <w:rPr>
                <w:lang w:eastAsia="zh-CN"/>
              </w:rPr>
              <w:t xml:space="preserve"> in one cell</w:t>
            </w:r>
          </w:p>
        </w:tc>
      </w:tr>
      <w:tr w:rsidR="00601C12" w:rsidRPr="00ED4AF8" w14:paraId="2D320D3A" w14:textId="77777777" w:rsidTr="008522E8">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1B9A3CCA" w14:textId="77777777" w:rsidR="00601C12" w:rsidRPr="00ED4AF8" w:rsidRDefault="00601C12" w:rsidP="008522E8">
            <w:pPr>
              <w:pStyle w:val="TAC"/>
              <w:rPr>
                <w:lang w:eastAsia="zh-CN"/>
              </w:rPr>
            </w:pPr>
            <w:r w:rsidRPr="00ED4AF8">
              <w:rPr>
                <w:lang w:eastAsia="zh-CN"/>
              </w:rPr>
              <w:t>4</w:t>
            </w:r>
            <w:r w:rsidRPr="00ED4AF8">
              <w:rPr>
                <w:rFonts w:hint="eastAsia"/>
                <w:lang w:eastAsia="zh-CN"/>
              </w:rPr>
              <w:t>_</w:t>
            </w:r>
            <w:r w:rsidRPr="00ED4AF8">
              <w:rPr>
                <w:lang w:eastAsia="zh-CN"/>
              </w:rPr>
              <w:t>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071AE0E3" w14:textId="77777777" w:rsidR="00601C12" w:rsidRPr="00ED4AF8" w:rsidRDefault="00601C12" w:rsidP="008522E8">
            <w:pPr>
              <w:pStyle w:val="TAC"/>
              <w:jc w:val="left"/>
              <w:rPr>
                <w:lang w:eastAsia="zh-CN"/>
              </w:rPr>
            </w:pPr>
            <w:proofErr w:type="spellStart"/>
            <w:r w:rsidRPr="00ED4AF8">
              <w:rPr>
                <w:rFonts w:hint="eastAsia"/>
                <w:lang w:eastAsia="zh-CN"/>
              </w:rPr>
              <w:t>S</w:t>
            </w:r>
            <w:r w:rsidRPr="00ED4AF8">
              <w:rPr>
                <w:lang w:eastAsia="zh-CN"/>
              </w:rPr>
              <w:t>chedulng</w:t>
            </w:r>
            <w:proofErr w:type="spellEnd"/>
            <w:r w:rsidRPr="00ED4AF8">
              <w:rPr>
                <w:lang w:eastAsia="zh-CN"/>
              </w:rPr>
              <w:t xml:space="preserve"> of PDSCH with CRC scrambled by MCCH-RNTI/G-RNTI for broadcast</w:t>
            </w:r>
          </w:p>
        </w:tc>
      </w:tr>
      <w:tr w:rsidR="00601C12" w:rsidRPr="00ED4AF8" w14:paraId="0ADE2E77" w14:textId="77777777" w:rsidTr="008522E8">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74323CB7" w14:textId="77777777" w:rsidR="00601C12" w:rsidRPr="00ED4AF8" w:rsidRDefault="00601C12" w:rsidP="008522E8">
            <w:pPr>
              <w:pStyle w:val="TAC"/>
              <w:rPr>
                <w:lang w:eastAsia="zh-CN"/>
              </w:rPr>
            </w:pPr>
            <w:r w:rsidRPr="00ED4AF8">
              <w:rPr>
                <w:lang w:eastAsia="zh-CN"/>
              </w:rPr>
              <w:t>4</w:t>
            </w:r>
            <w:r w:rsidRPr="00ED4AF8">
              <w:rPr>
                <w:rFonts w:hint="eastAsia"/>
                <w:lang w:eastAsia="zh-CN"/>
              </w:rPr>
              <w:t>_</w:t>
            </w:r>
            <w:r w:rsidRPr="00ED4AF8">
              <w:rPr>
                <w:lang w:eastAsia="zh-CN"/>
              </w:rPr>
              <w:t>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46501FBB" w14:textId="77777777" w:rsidR="00601C12" w:rsidRPr="00ED4AF8" w:rsidRDefault="00601C12" w:rsidP="008522E8">
            <w:pPr>
              <w:pStyle w:val="TAC"/>
              <w:jc w:val="left"/>
              <w:rPr>
                <w:lang w:eastAsia="zh-CN"/>
              </w:rPr>
            </w:pPr>
            <w:proofErr w:type="spellStart"/>
            <w:r w:rsidRPr="00ED4AF8">
              <w:rPr>
                <w:rFonts w:hint="eastAsia"/>
                <w:lang w:eastAsia="zh-CN"/>
              </w:rPr>
              <w:t>S</w:t>
            </w:r>
            <w:r w:rsidRPr="00ED4AF8">
              <w:rPr>
                <w:lang w:eastAsia="zh-CN"/>
              </w:rPr>
              <w:t>chedulng</w:t>
            </w:r>
            <w:proofErr w:type="spellEnd"/>
            <w:r w:rsidRPr="00ED4AF8">
              <w:rPr>
                <w:lang w:eastAsia="zh-CN"/>
              </w:rPr>
              <w:t xml:space="preserve"> of PDSCH with CRC scrambled by G-RNTI/G-CS-RNTI for multicast</w:t>
            </w:r>
          </w:p>
        </w:tc>
      </w:tr>
      <w:tr w:rsidR="00601C12" w:rsidRPr="00ED4AF8" w14:paraId="0B61791A" w14:textId="77777777" w:rsidTr="008522E8">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08A9436E" w14:textId="77777777" w:rsidR="00601C12" w:rsidRPr="00ED4AF8" w:rsidRDefault="00601C12" w:rsidP="008522E8">
            <w:pPr>
              <w:pStyle w:val="TAC"/>
              <w:rPr>
                <w:lang w:eastAsia="zh-CN"/>
              </w:rPr>
            </w:pPr>
            <w:r w:rsidRPr="00ED4AF8">
              <w:rPr>
                <w:lang w:eastAsia="zh-CN"/>
              </w:rPr>
              <w:t>4</w:t>
            </w:r>
            <w:r w:rsidRPr="00ED4AF8">
              <w:rPr>
                <w:rFonts w:hint="eastAsia"/>
                <w:lang w:eastAsia="zh-CN"/>
              </w:rPr>
              <w:t>_</w:t>
            </w:r>
            <w:r w:rsidRPr="00ED4AF8">
              <w:rPr>
                <w:lang w:eastAsia="zh-CN"/>
              </w:rPr>
              <w:t>2</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08C8F47" w14:textId="77777777" w:rsidR="00601C12" w:rsidRPr="00ED4AF8" w:rsidRDefault="00601C12" w:rsidP="008522E8">
            <w:pPr>
              <w:pStyle w:val="TAC"/>
              <w:jc w:val="left"/>
              <w:rPr>
                <w:lang w:eastAsia="zh-CN"/>
              </w:rPr>
            </w:pPr>
            <w:proofErr w:type="spellStart"/>
            <w:r w:rsidRPr="00ED4AF8">
              <w:rPr>
                <w:rFonts w:hint="eastAsia"/>
                <w:lang w:eastAsia="zh-CN"/>
              </w:rPr>
              <w:t>S</w:t>
            </w:r>
            <w:r w:rsidRPr="00ED4AF8">
              <w:rPr>
                <w:lang w:eastAsia="zh-CN"/>
              </w:rPr>
              <w:t>chedulng</w:t>
            </w:r>
            <w:proofErr w:type="spellEnd"/>
            <w:r w:rsidRPr="00ED4AF8">
              <w:rPr>
                <w:lang w:eastAsia="zh-CN"/>
              </w:rPr>
              <w:t xml:space="preserve"> of PDSCH with CRC scrambled by G-RNTI/G-CS-RNTI for multicast</w:t>
            </w:r>
          </w:p>
        </w:tc>
      </w:tr>
    </w:tbl>
    <w:p w14:paraId="68C9CD36" w14:textId="12C32231" w:rsidR="001E41F3" w:rsidRDefault="001E41F3">
      <w:pPr>
        <w:rPr>
          <w:noProof/>
        </w:rPr>
      </w:pPr>
    </w:p>
    <w:p w14:paraId="640E4327" w14:textId="77777777" w:rsidR="001F4CA8" w:rsidRPr="0034666B" w:rsidRDefault="001F4CA8" w:rsidP="001F4CA8">
      <w:pPr>
        <w:rPr>
          <w:rFonts w:eastAsia="宋体"/>
        </w:rPr>
      </w:pPr>
      <w:r w:rsidRPr="0034666B">
        <w:rPr>
          <w:rFonts w:eastAsia="宋体"/>
        </w:rPr>
        <w:t xml:space="preserve">The fields defined in the DCI formats below are mapped to the information bits </w:t>
      </w:r>
      <w:r w:rsidRPr="0034666B">
        <w:rPr>
          <w:rFonts w:eastAsia="宋体"/>
          <w:position w:val="-12"/>
        </w:rPr>
        <w:object w:dxaOrig="260" w:dyaOrig="360" w14:anchorId="72F43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19.55pt" o:ole="">
            <v:imagedata r:id="rId13" o:title=""/>
          </v:shape>
          <o:OLEObject Type="Embed" ProgID="Equation.3" ShapeID="_x0000_i1025" DrawAspect="Content" ObjectID="_1744011405" r:id="rId14"/>
        </w:object>
      </w:r>
      <w:r w:rsidRPr="0034666B">
        <w:rPr>
          <w:rFonts w:eastAsia="宋体"/>
        </w:rPr>
        <w:t xml:space="preserve"> to </w:t>
      </w:r>
      <w:r w:rsidRPr="0034666B">
        <w:rPr>
          <w:rFonts w:eastAsia="宋体"/>
          <w:position w:val="-10"/>
        </w:rPr>
        <w:object w:dxaOrig="420" w:dyaOrig="340" w14:anchorId="1EAB90B2">
          <v:shape id="_x0000_i1026" type="#_x0000_t75" style="width:21.65pt;height:16.25pt" o:ole="">
            <v:imagedata r:id="rId15" o:title=""/>
          </v:shape>
          <o:OLEObject Type="Embed" ProgID="Equation.3" ShapeID="_x0000_i1026" DrawAspect="Content" ObjectID="_1744011406" r:id="rId16"/>
        </w:object>
      </w:r>
      <w:r w:rsidRPr="0034666B">
        <w:rPr>
          <w:rFonts w:eastAsia="宋体" w:hint="eastAsia"/>
          <w:lang w:eastAsia="zh-CN"/>
        </w:rPr>
        <w:t xml:space="preserve"> </w:t>
      </w:r>
      <w:r w:rsidRPr="0034666B">
        <w:rPr>
          <w:rFonts w:eastAsia="宋体"/>
        </w:rPr>
        <w:t>as follows.</w:t>
      </w:r>
    </w:p>
    <w:p w14:paraId="12331A2C" w14:textId="77777777" w:rsidR="001F4CA8" w:rsidRPr="0034666B" w:rsidRDefault="001F4CA8" w:rsidP="001F4CA8">
      <w:pPr>
        <w:rPr>
          <w:rFonts w:eastAsia="宋体"/>
          <w:lang w:eastAsia="zh-CN"/>
        </w:rPr>
      </w:pPr>
      <w:r w:rsidRPr="0034666B">
        <w:rPr>
          <w:rFonts w:eastAsia="宋体"/>
        </w:rPr>
        <w:t xml:space="preserve">Each field is mapped in the order in which it appears in the description, including the zero-padding bit(s), if any, with the first field mapped to the lowest order information bit </w:t>
      </w:r>
      <w:r w:rsidRPr="0034666B">
        <w:rPr>
          <w:rFonts w:eastAsia="宋体"/>
          <w:position w:val="-12"/>
        </w:rPr>
        <w:object w:dxaOrig="260" w:dyaOrig="360" w14:anchorId="36DACCEA">
          <v:shape id="_x0000_i1027" type="#_x0000_t75" style="width:12.9pt;height:19.55pt" o:ole="">
            <v:imagedata r:id="rId17" o:title=""/>
          </v:shape>
          <o:OLEObject Type="Embed" ProgID="Equation.3" ShapeID="_x0000_i1027" DrawAspect="Content" ObjectID="_1744011407" r:id="rId18"/>
        </w:object>
      </w:r>
      <w:r w:rsidRPr="0034666B">
        <w:rPr>
          <w:rFonts w:eastAsia="宋体"/>
        </w:rPr>
        <w:t xml:space="preserve"> and each successive field mapped to higher order information bits. The most significant bit of each field is mapped to the lowest order information bit for that field, e.g. the most significant bit of the first field is mapped </w:t>
      </w:r>
      <w:proofErr w:type="gramStart"/>
      <w:r w:rsidRPr="0034666B">
        <w:rPr>
          <w:rFonts w:eastAsia="宋体"/>
        </w:rPr>
        <w:t xml:space="preserve">to </w:t>
      </w:r>
      <w:proofErr w:type="gramEnd"/>
      <w:r w:rsidRPr="0034666B">
        <w:rPr>
          <w:rFonts w:eastAsia="宋体"/>
          <w:position w:val="-12"/>
        </w:rPr>
        <w:object w:dxaOrig="260" w:dyaOrig="360" w14:anchorId="02F3F518">
          <v:shape id="_x0000_i1028" type="#_x0000_t75" style="width:12.9pt;height:19.55pt" o:ole="">
            <v:imagedata r:id="rId17" o:title=""/>
          </v:shape>
          <o:OLEObject Type="Embed" ProgID="Equation.3" ShapeID="_x0000_i1028" DrawAspect="Content" ObjectID="_1744011408" r:id="rId19"/>
        </w:object>
      </w:r>
      <w:r w:rsidRPr="0034666B">
        <w:rPr>
          <w:rFonts w:eastAsia="宋体"/>
        </w:rPr>
        <w:t>.</w:t>
      </w:r>
    </w:p>
    <w:p w14:paraId="4BAEADB0" w14:textId="387A4AB4" w:rsidR="001F4CA8" w:rsidRPr="001F4CA8" w:rsidRDefault="001F4CA8">
      <w:pPr>
        <w:rPr>
          <w:rFonts w:eastAsia="宋体"/>
        </w:rPr>
      </w:pPr>
      <w:r w:rsidRPr="0034666B">
        <w:rPr>
          <w:rFonts w:eastAsia="宋体"/>
        </w:rPr>
        <w:t xml:space="preserve">If the number of information bits in </w:t>
      </w:r>
      <w:r w:rsidRPr="0034666B">
        <w:rPr>
          <w:rFonts w:eastAsia="宋体" w:hint="eastAsia"/>
          <w:lang w:eastAsia="zh-CN"/>
        </w:rPr>
        <w:t xml:space="preserve">a DCI </w:t>
      </w:r>
      <w:r w:rsidRPr="0034666B">
        <w:rPr>
          <w:rFonts w:eastAsia="宋体"/>
        </w:rPr>
        <w:t xml:space="preserve">format is less than </w:t>
      </w:r>
      <w:r w:rsidRPr="0034666B">
        <w:rPr>
          <w:rFonts w:eastAsia="宋体" w:hint="eastAsia"/>
          <w:lang w:eastAsia="zh-CN"/>
        </w:rPr>
        <w:t>12 bits</w:t>
      </w:r>
      <w:r w:rsidRPr="0034666B">
        <w:rPr>
          <w:rFonts w:eastAsia="宋体"/>
        </w:rPr>
        <w:t xml:space="preserve">, zeros shall be appended to </w:t>
      </w:r>
      <w:r w:rsidRPr="0034666B">
        <w:rPr>
          <w:rFonts w:eastAsia="宋体" w:hint="eastAsia"/>
          <w:lang w:eastAsia="zh-CN"/>
        </w:rPr>
        <w:t xml:space="preserve">the DCI </w:t>
      </w:r>
      <w:r w:rsidRPr="0034666B">
        <w:rPr>
          <w:rFonts w:eastAsia="宋体"/>
        </w:rPr>
        <w:t>format until the payload size equals</w:t>
      </w:r>
      <w:r w:rsidRPr="0034666B">
        <w:rPr>
          <w:rFonts w:eastAsia="宋体" w:hint="eastAsia"/>
          <w:lang w:eastAsia="zh-CN"/>
        </w:rPr>
        <w:t xml:space="preserve"> 12</w:t>
      </w:r>
      <w:r w:rsidRPr="0034666B">
        <w:rPr>
          <w:rFonts w:eastAsia="宋体"/>
        </w:rPr>
        <w:t>.</w:t>
      </w:r>
    </w:p>
    <w:p w14:paraId="63036127" w14:textId="5A8CE806" w:rsidR="00601C12" w:rsidRPr="001F4CA8" w:rsidRDefault="001F4CA8" w:rsidP="001F4CA8">
      <w:pPr>
        <w:spacing w:beforeLines="150" w:before="360" w:after="360"/>
        <w:jc w:val="center"/>
        <w:rPr>
          <w:rFonts w:ascii="Arial" w:hAnsi="Arial" w:cs="Arial"/>
          <w:color w:val="FF0000"/>
          <w:sz w:val="24"/>
          <w:szCs w:val="24"/>
        </w:rPr>
      </w:pPr>
      <w:r w:rsidRPr="002613C8">
        <w:rPr>
          <w:rFonts w:ascii="Arial" w:hAnsi="Arial" w:cs="Arial"/>
          <w:color w:val="FF0000"/>
          <w:sz w:val="24"/>
          <w:szCs w:val="24"/>
        </w:rPr>
        <w:t>&lt; Unchanged parts are omitted &gt;</w:t>
      </w:r>
    </w:p>
    <w:p w14:paraId="5BAB495E" w14:textId="77777777" w:rsidR="00601C12" w:rsidRPr="00ED4AF8" w:rsidRDefault="00601C12" w:rsidP="00601C12">
      <w:pPr>
        <w:pStyle w:val="4"/>
        <w:rPr>
          <w:lang w:eastAsia="zh-CN"/>
        </w:rPr>
      </w:pPr>
      <w:bookmarkStart w:id="19" w:name="_Toc19798780"/>
      <w:bookmarkStart w:id="20" w:name="_Toc26467251"/>
      <w:bookmarkStart w:id="21" w:name="_Toc29326614"/>
      <w:bookmarkStart w:id="22" w:name="_Toc29327764"/>
      <w:bookmarkStart w:id="23" w:name="_Toc36045954"/>
      <w:bookmarkStart w:id="24" w:name="_Toc36046214"/>
      <w:bookmarkStart w:id="25" w:name="_Toc36046360"/>
      <w:bookmarkStart w:id="26" w:name="_Toc45209277"/>
      <w:bookmarkStart w:id="27" w:name="_Toc51852451"/>
      <w:bookmarkStart w:id="28" w:name="_Toc129874533"/>
      <w:r w:rsidRPr="00ED4AF8">
        <w:rPr>
          <w:rFonts w:hint="eastAsia"/>
          <w:lang w:eastAsia="zh-CN"/>
        </w:rPr>
        <w:t>7.3.1.3</w:t>
      </w:r>
      <w:r w:rsidRPr="00ED4AF8">
        <w:rPr>
          <w:rFonts w:hint="eastAsia"/>
          <w:lang w:eastAsia="zh-CN"/>
        </w:rPr>
        <w:tab/>
        <w:t>DCI formats for other purposes</w:t>
      </w:r>
      <w:bookmarkEnd w:id="19"/>
      <w:bookmarkEnd w:id="20"/>
      <w:bookmarkEnd w:id="21"/>
      <w:bookmarkEnd w:id="22"/>
      <w:bookmarkEnd w:id="23"/>
      <w:bookmarkEnd w:id="24"/>
      <w:bookmarkEnd w:id="25"/>
      <w:bookmarkEnd w:id="26"/>
      <w:bookmarkEnd w:id="27"/>
      <w:bookmarkEnd w:id="28"/>
    </w:p>
    <w:p w14:paraId="5F65F475" w14:textId="77777777" w:rsidR="00B41841" w:rsidRPr="001F4CA8" w:rsidRDefault="00B41841" w:rsidP="00B41841">
      <w:pPr>
        <w:spacing w:beforeLines="150" w:before="360" w:after="360"/>
        <w:jc w:val="center"/>
        <w:rPr>
          <w:rFonts w:ascii="Arial" w:hAnsi="Arial" w:cs="Arial"/>
          <w:color w:val="FF0000"/>
          <w:sz w:val="24"/>
          <w:szCs w:val="24"/>
        </w:rPr>
      </w:pPr>
      <w:r w:rsidRPr="002613C8">
        <w:rPr>
          <w:rFonts w:ascii="Arial" w:hAnsi="Arial" w:cs="Arial"/>
          <w:color w:val="FF0000"/>
          <w:sz w:val="24"/>
          <w:szCs w:val="24"/>
        </w:rPr>
        <w:t>&lt; Unchanged parts are omitted &gt;</w:t>
      </w:r>
    </w:p>
    <w:p w14:paraId="0BE479D2" w14:textId="1F5372C0" w:rsidR="00601C12" w:rsidRPr="00B41841" w:rsidRDefault="00601C12" w:rsidP="00601C12">
      <w:pPr>
        <w:rPr>
          <w:rFonts w:eastAsia="等线"/>
        </w:rPr>
      </w:pPr>
    </w:p>
    <w:p w14:paraId="59DFB9BE" w14:textId="6C92CB52" w:rsidR="00074B31" w:rsidRPr="00ED4AF8" w:rsidRDefault="00074B31" w:rsidP="00074B31">
      <w:pPr>
        <w:pStyle w:val="5"/>
        <w:rPr>
          <w:ins w:id="29" w:author="Yan Cheng" w:date="2023-04-07T09:44:00Z"/>
          <w:lang w:eastAsia="zh-CN"/>
        </w:rPr>
      </w:pPr>
      <w:ins w:id="30" w:author="Yan Cheng" w:date="2023-04-07T09:44:00Z">
        <w:r w:rsidRPr="00ED4AF8">
          <w:rPr>
            <w:lang w:eastAsia="zh-CN"/>
          </w:rPr>
          <w:t>7.3.1.3.</w:t>
        </w:r>
      </w:ins>
      <w:ins w:id="31" w:author="Yan Cheng" w:date="2023-04-07T11:05:00Z">
        <w:r w:rsidR="005F3E73">
          <w:rPr>
            <w:lang w:eastAsia="zh-CN"/>
          </w:rPr>
          <w:t>9</w:t>
        </w:r>
      </w:ins>
      <w:ins w:id="32" w:author="Yan Cheng" w:date="2023-04-07T09:44:00Z">
        <w:r w:rsidRPr="00ED4AF8">
          <w:rPr>
            <w:lang w:eastAsia="zh-CN"/>
          </w:rPr>
          <w:tab/>
          <w:t>Format 2_</w:t>
        </w:r>
        <w:r>
          <w:rPr>
            <w:lang w:eastAsia="zh-CN"/>
          </w:rPr>
          <w:t>8</w:t>
        </w:r>
      </w:ins>
    </w:p>
    <w:p w14:paraId="1A9CF4EB" w14:textId="6461944E" w:rsidR="00074B31" w:rsidRPr="00ED4AF8" w:rsidRDefault="00074B31" w:rsidP="00074B31">
      <w:pPr>
        <w:rPr>
          <w:ins w:id="33" w:author="Yan Cheng" w:date="2023-04-07T09:45:00Z"/>
          <w:lang w:eastAsia="zh-CN"/>
        </w:rPr>
      </w:pPr>
      <w:ins w:id="34" w:author="Yan Cheng" w:date="2023-04-07T09:45:00Z">
        <w:r w:rsidRPr="00ED4AF8">
          <w:t xml:space="preserve">DCI format </w:t>
        </w:r>
        <w:r w:rsidRPr="00ED4AF8">
          <w:rPr>
            <w:rFonts w:hint="eastAsia"/>
            <w:lang w:eastAsia="zh-CN"/>
          </w:rPr>
          <w:t>2_</w:t>
        </w:r>
        <w:r>
          <w:rPr>
            <w:lang w:eastAsia="zh-CN"/>
          </w:rPr>
          <w:t>8</w:t>
        </w:r>
        <w:r w:rsidRPr="00ED4AF8">
          <w:t xml:space="preserve"> is used for </w:t>
        </w:r>
        <w:r w:rsidRPr="00ED4AF8">
          <w:rPr>
            <w:rFonts w:hint="eastAsia"/>
            <w:lang w:eastAsia="zh-CN"/>
          </w:rPr>
          <w:t xml:space="preserve">notifying </w:t>
        </w:r>
        <w:r w:rsidRPr="00ED4AF8">
          <w:rPr>
            <w:lang w:eastAsia="zh-CN"/>
          </w:rPr>
          <w:t xml:space="preserve">the </w:t>
        </w:r>
      </w:ins>
      <w:ins w:id="35" w:author="Yan Cheng" w:date="2023-04-07T09:46:00Z">
        <w:r w:rsidRPr="00074B31">
          <w:rPr>
            <w:lang w:eastAsia="zh-CN"/>
          </w:rPr>
          <w:t xml:space="preserve">aperiodic beam indication </w:t>
        </w:r>
      </w:ins>
      <w:ins w:id="36" w:author="Yan Cheng 2" w:date="2023-04-21T15:24:00Z">
        <w:r w:rsidR="00884336">
          <w:rPr>
            <w:lang w:eastAsia="zh-CN"/>
          </w:rPr>
          <w:t xml:space="preserve">and associated </w:t>
        </w:r>
      </w:ins>
      <w:ins w:id="37" w:author="Yan Cheng" w:date="2023-04-07T10:25:00Z">
        <w:r w:rsidR="00DC1276">
          <w:rPr>
            <w:lang w:eastAsia="zh-CN"/>
          </w:rPr>
          <w:t>time resources</w:t>
        </w:r>
      </w:ins>
      <w:ins w:id="38" w:author="Yan Cheng" w:date="2023-04-07T10:30:00Z">
        <w:r w:rsidR="00963300">
          <w:rPr>
            <w:lang w:eastAsia="zh-CN"/>
          </w:rPr>
          <w:t xml:space="preserve"> </w:t>
        </w:r>
      </w:ins>
    </w:p>
    <w:p w14:paraId="126C9EBC" w14:textId="7A16FA71" w:rsidR="00074B31" w:rsidRDefault="00074B31" w:rsidP="00074B31">
      <w:pPr>
        <w:rPr>
          <w:ins w:id="39" w:author="Yan Cheng" w:date="2023-04-07T09:49:00Z"/>
        </w:rPr>
      </w:pPr>
      <w:ins w:id="40" w:author="Yan Cheng" w:date="2023-04-07T09:45:00Z">
        <w:r w:rsidRPr="00ED4AF8">
          <w:t xml:space="preserve">The following information is transmitted by means of the DCI format </w:t>
        </w:r>
        <w:r w:rsidRPr="00ED4AF8">
          <w:rPr>
            <w:rFonts w:hint="eastAsia"/>
            <w:lang w:eastAsia="zh-CN"/>
          </w:rPr>
          <w:t>2_</w:t>
        </w:r>
      </w:ins>
      <w:ins w:id="41" w:author="Yan Cheng" w:date="2023-04-07T09:46:00Z">
        <w:r>
          <w:rPr>
            <w:lang w:eastAsia="zh-CN"/>
          </w:rPr>
          <w:t>8</w:t>
        </w:r>
      </w:ins>
      <w:ins w:id="42" w:author="Yan Cheng" w:date="2023-04-07T09:45:00Z">
        <w:r w:rsidRPr="00ED4AF8">
          <w:rPr>
            <w:rFonts w:hint="eastAsia"/>
            <w:lang w:eastAsia="zh-CN"/>
          </w:rPr>
          <w:t xml:space="preserve"> with CRC </w:t>
        </w:r>
        <w:r w:rsidRPr="00ED4AF8">
          <w:rPr>
            <w:lang w:eastAsia="zh-CN"/>
          </w:rPr>
          <w:t>scrambled</w:t>
        </w:r>
        <w:r w:rsidRPr="00ED4AF8">
          <w:rPr>
            <w:rFonts w:hint="eastAsia"/>
            <w:lang w:eastAsia="zh-CN"/>
          </w:rPr>
          <w:t xml:space="preserve"> by</w:t>
        </w:r>
        <w:r w:rsidRPr="00ED4AF8">
          <w:rPr>
            <w:lang w:eastAsia="zh-CN"/>
          </w:rPr>
          <w:t xml:space="preserve"> </w:t>
        </w:r>
      </w:ins>
      <w:ins w:id="43" w:author="Yan Cheng" w:date="2023-04-07T09:48:00Z">
        <w:r>
          <w:rPr>
            <w:lang w:eastAsia="zh-CN"/>
          </w:rPr>
          <w:t>N</w:t>
        </w:r>
      </w:ins>
      <w:ins w:id="44" w:author="Yan Cheng" w:date="2023-04-07T09:46:00Z">
        <w:r>
          <w:rPr>
            <w:rFonts w:hint="eastAsia"/>
            <w:lang w:eastAsia="zh-CN"/>
          </w:rPr>
          <w:t>CR</w:t>
        </w:r>
      </w:ins>
      <w:ins w:id="45" w:author="Yan Cheng" w:date="2023-04-07T09:45:00Z">
        <w:r w:rsidRPr="00ED4AF8">
          <w:rPr>
            <w:lang w:eastAsia="zh-CN"/>
          </w:rPr>
          <w:t>-RNTI</w:t>
        </w:r>
        <w:r w:rsidRPr="00ED4AF8">
          <w:t>:</w:t>
        </w:r>
      </w:ins>
    </w:p>
    <w:p w14:paraId="2C744245" w14:textId="7DEF144F" w:rsidR="00074B31" w:rsidRDefault="00074B31" w:rsidP="00074B31">
      <w:pPr>
        <w:pStyle w:val="B1"/>
        <w:rPr>
          <w:ins w:id="46" w:author="Yan Cheng" w:date="2023-04-07T15:39:00Z"/>
          <w:lang w:eastAsia="ko-KR"/>
        </w:rPr>
      </w:pPr>
      <w:ins w:id="47" w:author="Yan Cheng" w:date="2023-04-07T09:49:00Z">
        <w:r w:rsidRPr="00ED4AF8">
          <w:rPr>
            <w:lang w:eastAsia="ko-KR"/>
          </w:rPr>
          <w:t>-</w:t>
        </w:r>
        <w:r w:rsidRPr="00ED4AF8">
          <w:rPr>
            <w:lang w:eastAsia="ko-KR"/>
          </w:rPr>
          <w:tab/>
        </w:r>
      </w:ins>
      <w:ins w:id="48" w:author="Yan Cheng" w:date="2023-04-07T09:50:00Z">
        <w:r>
          <w:rPr>
            <w:rFonts w:hint="eastAsia"/>
            <w:lang w:eastAsia="zh-CN"/>
          </w:rPr>
          <w:t>Beam</w:t>
        </w:r>
      </w:ins>
      <w:ins w:id="49" w:author="Yan Cheng 2" w:date="2023-04-21T17:18:00Z">
        <w:r w:rsidR="00A3279E">
          <w:rPr>
            <w:lang w:eastAsia="zh-CN"/>
          </w:rPr>
          <w:t xml:space="preserve"> index</w:t>
        </w:r>
      </w:ins>
      <w:ins w:id="50" w:author="Yan Cheng" w:date="2023-04-07T09:49:00Z">
        <w:r w:rsidRPr="00ED4AF8">
          <w:rPr>
            <w:lang w:eastAsia="ko-KR"/>
          </w:rPr>
          <w:t xml:space="preserve"> </w:t>
        </w:r>
      </w:ins>
      <w:ins w:id="51" w:author="Yan Cheng" w:date="2023-04-07T09:55:00Z">
        <w:r w:rsidR="00982CAD">
          <w:rPr>
            <w:lang w:eastAsia="ko-KR"/>
          </w:rPr>
          <w:t>1,</w:t>
        </w:r>
        <w:r w:rsidR="00982CAD">
          <w:rPr>
            <w:lang w:eastAsia="zh-CN"/>
          </w:rPr>
          <w:t xml:space="preserve"> </w:t>
        </w:r>
        <w:r w:rsidR="00982CAD">
          <w:rPr>
            <w:rFonts w:hint="eastAsia"/>
            <w:lang w:eastAsia="zh-CN"/>
          </w:rPr>
          <w:t>Beam</w:t>
        </w:r>
      </w:ins>
      <w:ins w:id="52" w:author="Yan Cheng 2" w:date="2023-04-21T17:18:00Z">
        <w:r w:rsidR="00A3279E">
          <w:rPr>
            <w:lang w:eastAsia="zh-CN"/>
          </w:rPr>
          <w:t xml:space="preserve"> index</w:t>
        </w:r>
      </w:ins>
      <w:ins w:id="53" w:author="Yan Cheng" w:date="2023-04-07T09:55:00Z">
        <w:r w:rsidR="00982CAD" w:rsidRPr="00ED4AF8">
          <w:rPr>
            <w:lang w:eastAsia="ko-KR"/>
          </w:rPr>
          <w:t xml:space="preserve"> </w:t>
        </w:r>
        <w:r w:rsidR="00982CAD">
          <w:rPr>
            <w:lang w:eastAsia="ko-KR"/>
          </w:rPr>
          <w:t>2</w:t>
        </w:r>
        <w:proofErr w:type="gramStart"/>
        <w:r w:rsidR="00982CAD">
          <w:rPr>
            <w:lang w:eastAsia="ko-KR"/>
          </w:rPr>
          <w:t xml:space="preserve">, </w:t>
        </w:r>
      </w:ins>
      <w:ins w:id="54" w:author="Yan Cheng" w:date="2023-04-07T09:56:00Z">
        <w:r w:rsidR="00982CAD">
          <w:rPr>
            <w:lang w:eastAsia="ko-KR"/>
          </w:rPr>
          <w:t>…</w:t>
        </w:r>
      </w:ins>
      <w:ins w:id="55" w:author="Yan Cheng" w:date="2023-04-07T15:38:00Z">
        <w:r w:rsidR="004D7C3B">
          <w:rPr>
            <w:lang w:eastAsia="ko-KR"/>
          </w:rPr>
          <w:t>,</w:t>
        </w:r>
      </w:ins>
      <w:proofErr w:type="gramEnd"/>
      <w:ins w:id="56" w:author="Yan Cheng" w:date="2023-04-07T09:56:00Z">
        <w:r w:rsidR="00982CAD">
          <w:rPr>
            <w:lang w:eastAsia="ko-KR"/>
          </w:rPr>
          <w:t xml:space="preserve"> </w:t>
        </w:r>
        <w:r w:rsidR="00982CAD">
          <w:rPr>
            <w:rFonts w:hint="eastAsia"/>
            <w:lang w:eastAsia="zh-CN"/>
          </w:rPr>
          <w:t>Beam</w:t>
        </w:r>
      </w:ins>
      <w:ins w:id="57" w:author="Yan Cheng 2" w:date="2023-04-21T17:18:00Z">
        <w:r w:rsidR="00A3279E">
          <w:rPr>
            <w:lang w:eastAsia="zh-CN"/>
          </w:rPr>
          <w:t xml:space="preserve"> index</w:t>
        </w:r>
      </w:ins>
      <w:ins w:id="58" w:author="Yan Cheng" w:date="2023-04-07T09:56:00Z">
        <w:r w:rsidR="00982CAD" w:rsidRPr="00ED4AF8">
          <w:rPr>
            <w:lang w:eastAsia="ko-KR"/>
          </w:rPr>
          <w:t xml:space="preserve"> </w:t>
        </w:r>
        <w:r w:rsidR="00982CAD">
          <w:rPr>
            <w:lang w:eastAsia="ko-KR"/>
          </w:rPr>
          <w:t>N</w:t>
        </w:r>
      </w:ins>
    </w:p>
    <w:p w14:paraId="59136594" w14:textId="357FB047" w:rsidR="004D7C3B" w:rsidRPr="004D7C3B" w:rsidRDefault="004D7C3B" w:rsidP="00074B31">
      <w:pPr>
        <w:pStyle w:val="B1"/>
        <w:rPr>
          <w:ins w:id="59" w:author="Yan Cheng" w:date="2023-04-07T15:37:00Z"/>
          <w:rFonts w:eastAsia="Malgun Gothic"/>
          <w:lang w:eastAsia="ko-KR"/>
        </w:rPr>
      </w:pPr>
      <w:ins w:id="60" w:author="Yan Cheng" w:date="2023-04-07T15:39:00Z">
        <w:r>
          <w:rPr>
            <w:rFonts w:eastAsia="Malgun Gothic"/>
            <w:lang w:eastAsia="ko-KR"/>
          </w:rPr>
          <w:tab/>
        </w:r>
        <w:r w:rsidRPr="00BD6F3F">
          <w:rPr>
            <w:rFonts w:eastAsia="Batang"/>
            <w:iCs/>
            <w:lang w:eastAsia="x-none"/>
          </w:rPr>
          <w:t xml:space="preserve">The bitwidth of </w:t>
        </w:r>
        <w:r>
          <w:rPr>
            <w:rFonts w:eastAsia="Batang"/>
            <w:iCs/>
            <w:lang w:eastAsia="x-none"/>
          </w:rPr>
          <w:t xml:space="preserve">each beam </w:t>
        </w:r>
      </w:ins>
      <w:ins w:id="61" w:author="Yan Cheng 3" w:date="2023-04-26T10:50:00Z">
        <w:r w:rsidR="004877FA">
          <w:rPr>
            <w:rFonts w:eastAsia="Batang"/>
            <w:iCs/>
            <w:lang w:eastAsia="x-none"/>
          </w:rPr>
          <w:t xml:space="preserve">index </w:t>
        </w:r>
      </w:ins>
      <w:ins w:id="62" w:author="Yan Cheng" w:date="2023-04-07T15:39:00Z">
        <w:r w:rsidRPr="00BD6F3F">
          <w:rPr>
            <w:rFonts w:eastAsia="Batang"/>
            <w:iCs/>
            <w:lang w:eastAsia="x-none"/>
          </w:rPr>
          <w:t>field is determined by</w:t>
        </w:r>
        <w:r>
          <w:rPr>
            <w:rFonts w:eastAsia="Batang"/>
            <w:iCs/>
            <w:lang w:eastAsia="x-none"/>
          </w:rPr>
          <w:t xml:space="preserve"> the higher layer parameter </w:t>
        </w:r>
        <w:proofErr w:type="spellStart"/>
        <w:r w:rsidRPr="00182A48">
          <w:rPr>
            <w:rFonts w:eastAsia="Batang"/>
            <w:i/>
            <w:iCs/>
            <w:lang w:eastAsia="x-none"/>
          </w:rPr>
          <w:t>ncr-AperiodicBeamFieldWidth</w:t>
        </w:r>
        <w:proofErr w:type="spellEnd"/>
        <w:r>
          <w:rPr>
            <w:rFonts w:eastAsia="Batang"/>
            <w:iCs/>
            <w:lang w:eastAsia="x-none"/>
          </w:rPr>
          <w:t>.</w:t>
        </w:r>
      </w:ins>
    </w:p>
    <w:p w14:paraId="6946B998" w14:textId="7FAC9502" w:rsidR="001476A1" w:rsidRDefault="001476A1" w:rsidP="00074B31">
      <w:pPr>
        <w:pStyle w:val="B1"/>
        <w:rPr>
          <w:ins w:id="63" w:author="Yan Cheng" w:date="2023-04-07T15:39:00Z"/>
          <w:lang w:eastAsia="ko-KR"/>
        </w:rPr>
      </w:pPr>
      <w:ins w:id="64" w:author="Yan Cheng" w:date="2023-04-07T15:37:00Z">
        <w:r w:rsidRPr="00ED4AF8">
          <w:rPr>
            <w:lang w:eastAsia="ko-KR"/>
          </w:rPr>
          <w:t>-</w:t>
        </w:r>
        <w:r w:rsidRPr="00ED4AF8">
          <w:rPr>
            <w:lang w:eastAsia="ko-KR"/>
          </w:rPr>
          <w:tab/>
        </w:r>
        <w:r>
          <w:rPr>
            <w:lang w:eastAsia="ko-KR"/>
          </w:rPr>
          <w:t>Time</w:t>
        </w:r>
        <w:r w:rsidRPr="00ED4AF8">
          <w:rPr>
            <w:lang w:eastAsia="ko-KR"/>
          </w:rPr>
          <w:t xml:space="preserve"> </w:t>
        </w:r>
        <w:r>
          <w:rPr>
            <w:lang w:eastAsia="ko-KR"/>
          </w:rPr>
          <w:t>resource</w:t>
        </w:r>
        <w:r w:rsidRPr="00ED4AF8">
          <w:rPr>
            <w:lang w:eastAsia="ko-KR"/>
          </w:rPr>
          <w:t xml:space="preserve"> indication </w:t>
        </w:r>
        <w:r>
          <w:rPr>
            <w:lang w:eastAsia="ko-KR"/>
          </w:rPr>
          <w:t>1</w:t>
        </w:r>
      </w:ins>
      <w:ins w:id="65" w:author="Yan Cheng" w:date="2023-04-07T15:38:00Z">
        <w:r w:rsidR="004D7C3B">
          <w:rPr>
            <w:rFonts w:hint="eastAsia"/>
            <w:lang w:eastAsia="zh-CN"/>
          </w:rPr>
          <w:t>,</w:t>
        </w:r>
        <w:r w:rsidR="004D7C3B">
          <w:rPr>
            <w:lang w:eastAsia="zh-CN"/>
          </w:rPr>
          <w:t xml:space="preserve"> </w:t>
        </w:r>
        <w:r w:rsidR="004D7C3B">
          <w:rPr>
            <w:lang w:eastAsia="ko-KR"/>
          </w:rPr>
          <w:t>Time</w:t>
        </w:r>
        <w:r w:rsidR="004D7C3B" w:rsidRPr="00ED4AF8">
          <w:rPr>
            <w:lang w:eastAsia="ko-KR"/>
          </w:rPr>
          <w:t xml:space="preserve"> </w:t>
        </w:r>
        <w:r w:rsidR="004D7C3B">
          <w:rPr>
            <w:lang w:eastAsia="ko-KR"/>
          </w:rPr>
          <w:t>resource</w:t>
        </w:r>
        <w:r w:rsidR="004D7C3B" w:rsidRPr="00ED4AF8">
          <w:rPr>
            <w:lang w:eastAsia="ko-KR"/>
          </w:rPr>
          <w:t xml:space="preserve"> indication </w:t>
        </w:r>
        <w:r w:rsidR="004D7C3B">
          <w:rPr>
            <w:lang w:eastAsia="ko-KR"/>
          </w:rPr>
          <w:t>2</w:t>
        </w:r>
        <w:proofErr w:type="gramStart"/>
        <w:r w:rsidR="004D7C3B">
          <w:rPr>
            <w:lang w:eastAsia="ko-KR"/>
          </w:rPr>
          <w:t xml:space="preserve">, </w:t>
        </w:r>
      </w:ins>
      <w:ins w:id="66" w:author="Yan Cheng" w:date="2023-04-07T15:39:00Z">
        <w:r w:rsidR="004D7C3B">
          <w:rPr>
            <w:lang w:eastAsia="ko-KR"/>
          </w:rPr>
          <w:t>…,</w:t>
        </w:r>
        <w:proofErr w:type="gramEnd"/>
        <w:r w:rsidR="004D7C3B">
          <w:rPr>
            <w:lang w:eastAsia="ko-KR"/>
          </w:rPr>
          <w:t xml:space="preserve"> </w:t>
        </w:r>
      </w:ins>
      <w:ins w:id="67" w:author="Yan Cheng" w:date="2023-04-07T15:38:00Z">
        <w:r w:rsidR="004D7C3B">
          <w:rPr>
            <w:lang w:eastAsia="ko-KR"/>
          </w:rPr>
          <w:t>Time</w:t>
        </w:r>
        <w:r w:rsidR="004D7C3B" w:rsidRPr="00ED4AF8">
          <w:rPr>
            <w:lang w:eastAsia="ko-KR"/>
          </w:rPr>
          <w:t xml:space="preserve"> </w:t>
        </w:r>
        <w:r w:rsidR="004D7C3B">
          <w:rPr>
            <w:lang w:eastAsia="ko-KR"/>
          </w:rPr>
          <w:t xml:space="preserve">resource </w:t>
        </w:r>
        <w:r w:rsidR="004D7C3B" w:rsidRPr="00ED4AF8">
          <w:rPr>
            <w:lang w:eastAsia="ko-KR"/>
          </w:rPr>
          <w:t>indication</w:t>
        </w:r>
        <w:r w:rsidR="004D7C3B">
          <w:rPr>
            <w:lang w:eastAsia="ko-KR"/>
          </w:rPr>
          <w:t xml:space="preserve"> N</w:t>
        </w:r>
      </w:ins>
    </w:p>
    <w:p w14:paraId="69610AAC" w14:textId="1ED97E23" w:rsidR="00BE338B" w:rsidRPr="00017B8E" w:rsidRDefault="004D7C3B" w:rsidP="00017B8E">
      <w:pPr>
        <w:pStyle w:val="B1"/>
        <w:rPr>
          <w:ins w:id="68" w:author="Yan Cheng" w:date="2023-04-07T15:37:00Z"/>
          <w:lang w:eastAsia="zh-CN"/>
        </w:rPr>
      </w:pPr>
      <w:ins w:id="69" w:author="Yan Cheng" w:date="2023-04-07T15:39:00Z">
        <w:r>
          <w:rPr>
            <w:rFonts w:eastAsia="Malgun Gothic"/>
            <w:lang w:eastAsia="ko-KR"/>
          </w:rPr>
          <w:tab/>
        </w:r>
      </w:ins>
      <w:ins w:id="70" w:author="Yan Cheng" w:date="2023-04-07T15:40:00Z">
        <w:r>
          <w:rPr>
            <w:rFonts w:eastAsia="Batang"/>
            <w:iCs/>
            <w:lang w:eastAsia="x-none"/>
          </w:rPr>
          <w:t>The bitwidth of each t</w:t>
        </w:r>
        <w:r>
          <w:rPr>
            <w:lang w:eastAsia="ko-KR"/>
          </w:rPr>
          <w:t>ime</w:t>
        </w:r>
        <w:r w:rsidRPr="00ED4AF8">
          <w:rPr>
            <w:lang w:eastAsia="ko-KR"/>
          </w:rPr>
          <w:t xml:space="preserve"> </w:t>
        </w:r>
        <w:r>
          <w:rPr>
            <w:lang w:eastAsia="ko-KR"/>
          </w:rPr>
          <w:t xml:space="preserve">resource </w:t>
        </w:r>
        <w:r w:rsidRPr="00ED4AF8">
          <w:rPr>
            <w:lang w:eastAsia="ko-KR"/>
          </w:rPr>
          <w:t>indication</w:t>
        </w:r>
        <w:r>
          <w:rPr>
            <w:lang w:eastAsia="ko-KR"/>
          </w:rPr>
          <w:t xml:space="preserve"> </w:t>
        </w:r>
        <w:r w:rsidRPr="00BD6F3F">
          <w:rPr>
            <w:rFonts w:eastAsia="Batang"/>
            <w:iCs/>
            <w:lang w:eastAsia="x-none"/>
          </w:rPr>
          <w:t>field is determined</w:t>
        </w:r>
      </w:ins>
      <w:ins w:id="71" w:author="Yan Cheng" w:date="2023-04-07T16:48:00Z">
        <w:r w:rsidR="008B4126">
          <w:rPr>
            <w:rFonts w:eastAsia="Batang"/>
            <w:iCs/>
            <w:lang w:eastAsia="x-none"/>
          </w:rPr>
          <w:t xml:space="preserve"> by</w:t>
        </w:r>
      </w:ins>
      <w:ins w:id="72" w:author="Yan Cheng 3" w:date="2023-04-25T18:27:00Z">
        <w:r w:rsidR="00B42E0E">
          <w:rPr>
            <w:rFonts w:eastAsia="Batang"/>
            <w:iCs/>
            <w:lang w:eastAsia="x-none"/>
          </w:rPr>
          <w:t xml:space="preserve"> max</w:t>
        </w:r>
        <m:oMath>
          <m:r>
            <m:rPr>
              <m:sty m:val="p"/>
            </m:rPr>
            <w:rPr>
              <w:rFonts w:ascii="Cambria Math" w:eastAsia="Batang" w:hAnsi="Cambria Math"/>
              <w:lang w:eastAsia="x-none"/>
            </w:rPr>
            <m:t xml:space="preserve"> </m:t>
          </m:r>
          <m:d>
            <m:dPr>
              <m:begChr m:val="{"/>
              <m:endChr m:val="}"/>
              <m:ctrlPr>
                <w:rPr>
                  <w:rFonts w:ascii="Cambria Math" w:eastAsia="Batang" w:hAnsi="Cambria Math"/>
                  <w:iCs/>
                  <w:lang w:eastAsia="x-none"/>
                </w:rPr>
              </m:ctrlPr>
            </m:dPr>
            <m:e>
              <m:d>
                <m:dPr>
                  <m:begChr m:val="⌈"/>
                  <m:endChr m:val="⌉"/>
                  <m:ctrlPr>
                    <w:rPr>
                      <w:rFonts w:ascii="Cambria Math" w:eastAsia="Batang" w:hAnsi="Cambria Math"/>
                      <w:i/>
                      <w:iCs/>
                      <w:lang w:eastAsia="x-none"/>
                    </w:rPr>
                  </m:ctrlPr>
                </m:dPr>
                <m:e>
                  <m:func>
                    <m:funcPr>
                      <m:ctrlPr>
                        <w:rPr>
                          <w:rFonts w:ascii="Cambria Math" w:eastAsia="Batang" w:hAnsi="Cambria Math"/>
                          <w:i/>
                          <w:iCs/>
                          <w:lang w:eastAsia="x-none"/>
                        </w:rPr>
                      </m:ctrlPr>
                    </m:funcPr>
                    <m:fName>
                      <m:sSub>
                        <m:sSubPr>
                          <m:ctrlPr>
                            <w:rPr>
                              <w:rFonts w:ascii="Cambria Math" w:eastAsia="Batang" w:hAnsi="Cambria Math"/>
                              <w:i/>
                              <w:iCs/>
                              <w:lang w:eastAsia="x-none"/>
                            </w:rPr>
                          </m:ctrlPr>
                        </m:sSubPr>
                        <m:e>
                          <m:r>
                            <m:rPr>
                              <m:sty m:val="p"/>
                            </m:rPr>
                            <w:rPr>
                              <w:rFonts w:ascii="Cambria Math" w:eastAsia="Batang" w:hAnsi="Cambria Math"/>
                              <w:lang w:eastAsia="x-none"/>
                            </w:rPr>
                            <m:t>log</m:t>
                          </m:r>
                        </m:e>
                        <m:sub>
                          <m:r>
                            <w:rPr>
                              <w:rFonts w:ascii="Cambria Math" w:eastAsia="Batang" w:hAnsi="Cambria Math"/>
                              <w:lang w:eastAsia="x-none"/>
                            </w:rPr>
                            <m:t>2</m:t>
                          </m:r>
                        </m:sub>
                      </m:sSub>
                    </m:fName>
                    <m:e>
                      <m:d>
                        <m:dPr>
                          <m:ctrlPr>
                            <w:rPr>
                              <w:rFonts w:ascii="Cambria Math" w:eastAsia="Batang" w:hAnsi="Cambria Math"/>
                              <w:i/>
                              <w:iCs/>
                              <w:lang w:eastAsia="x-none"/>
                            </w:rPr>
                          </m:ctrlPr>
                        </m:dPr>
                        <m:e>
                          <m:r>
                            <w:rPr>
                              <w:rFonts w:ascii="Cambria Math" w:hAnsi="Cambria Math"/>
                            </w:rPr>
                            <m:t>I</m:t>
                          </m:r>
                        </m:e>
                      </m:d>
                    </m:e>
                  </m:func>
                </m:e>
              </m:d>
              <m:r>
                <w:rPr>
                  <w:rFonts w:ascii="Cambria Math" w:hAnsi="Cambria Math"/>
                  <w:lang w:eastAsia="zh-CN"/>
                </w:rPr>
                <m:t>,1</m:t>
              </m:r>
            </m:e>
          </m:d>
        </m:oMath>
      </w:ins>
      <w:ins w:id="73" w:author="Yan Cheng 2" w:date="2023-04-21T17:07:00Z">
        <w:r w:rsidR="00BF097B">
          <w:rPr>
            <w:rFonts w:eastAsia="Batang"/>
            <w:iCs/>
            <w:lang w:eastAsia="x-none"/>
          </w:rPr>
          <w:t xml:space="preserve">, where </w:t>
        </w:r>
        <m:oMath>
          <m:r>
            <w:rPr>
              <w:rFonts w:ascii="Cambria Math" w:hAnsi="Cambria Math"/>
            </w:rPr>
            <m:t>I</m:t>
          </m:r>
        </m:oMath>
        <w:r w:rsidR="00BF097B">
          <w:rPr>
            <w:rFonts w:eastAsia="Batang"/>
            <w:iCs/>
            <w:lang w:eastAsia="x-none"/>
          </w:rPr>
          <w:t xml:space="preserve"> is the number</w:t>
        </w:r>
      </w:ins>
      <w:ins w:id="74" w:author="Yan Cheng 2" w:date="2023-04-21T17:09:00Z">
        <w:r w:rsidR="00BF097B">
          <w:rPr>
            <w:rFonts w:eastAsia="Batang"/>
            <w:iCs/>
            <w:lang w:eastAsia="x-none"/>
          </w:rPr>
          <w:t xml:space="preserve"> of time domain resources configured by </w:t>
        </w:r>
        <w:bookmarkStart w:id="75" w:name="OLE_LINK66"/>
        <w:proofErr w:type="spellStart"/>
        <w:r w:rsidR="00BF097B" w:rsidRPr="00E6375C">
          <w:rPr>
            <w:i/>
            <w:kern w:val="2"/>
            <w:u w:val="single"/>
            <w:lang w:eastAsia="zh-CN"/>
          </w:rPr>
          <w:t>ncr-AperiodicFwdConfig</w:t>
        </w:r>
      </w:ins>
      <w:bookmarkEnd w:id="75"/>
      <w:proofErr w:type="spellEnd"/>
      <w:ins w:id="76" w:author="Yan Cheng 2" w:date="2023-04-21T17:10:00Z">
        <w:r w:rsidR="00035761">
          <w:rPr>
            <w:kern w:val="2"/>
            <w:u w:val="single"/>
            <w:lang w:eastAsia="zh-CN"/>
          </w:rPr>
          <w:t xml:space="preserve">. </w:t>
        </w:r>
      </w:ins>
      <w:ins w:id="77" w:author="Yan Cheng 2" w:date="2023-04-21T17:14:00Z">
        <w:r w:rsidR="00946576">
          <w:rPr>
            <w:rFonts w:eastAsia="Batang"/>
            <w:iCs/>
            <w:lang w:eastAsia="x-none"/>
          </w:rPr>
          <w:t>T</w:t>
        </w:r>
      </w:ins>
      <w:ins w:id="78" w:author="Yan Cheng 2" w:date="2023-04-21T18:12:00Z">
        <w:r w:rsidR="00017B8E">
          <w:rPr>
            <w:rFonts w:eastAsia="Batang"/>
            <w:iCs/>
            <w:lang w:eastAsia="x-none"/>
          </w:rPr>
          <w:t xml:space="preserve">he bit field indexes </w:t>
        </w:r>
        <w:r w:rsidR="00FF3622">
          <w:rPr>
            <w:rFonts w:eastAsia="Batang"/>
            <w:iCs/>
            <w:lang w:eastAsia="x-none"/>
          </w:rPr>
          <w:t>of</w:t>
        </w:r>
        <w:r w:rsidR="00017B8E">
          <w:rPr>
            <w:rFonts w:eastAsia="Batang"/>
            <w:iCs/>
            <w:lang w:eastAsia="x-none"/>
          </w:rPr>
          <w:t xml:space="preserve"> a time resource indication field are mapped to the time domain resources configured by </w:t>
        </w:r>
        <w:proofErr w:type="spellStart"/>
        <w:r w:rsidR="00017B8E" w:rsidRPr="00E6375C">
          <w:rPr>
            <w:i/>
            <w:kern w:val="2"/>
            <w:u w:val="single"/>
            <w:lang w:eastAsia="zh-CN"/>
          </w:rPr>
          <w:t>ncr-AperiodicFwdConfig</w:t>
        </w:r>
        <w:proofErr w:type="spellEnd"/>
        <w:r w:rsidR="00017B8E">
          <w:rPr>
            <w:rFonts w:eastAsia="Batang"/>
            <w:iCs/>
            <w:lang w:eastAsia="x-none"/>
          </w:rPr>
          <w:t xml:space="preserve"> according to </w:t>
        </w:r>
        <w:r w:rsidR="00017B8E">
          <w:rPr>
            <w:lang w:eastAsia="zh-CN"/>
          </w:rPr>
          <w:t xml:space="preserve">an ascending order of a resource identity configured by </w:t>
        </w:r>
        <w:proofErr w:type="spellStart"/>
        <w:r w:rsidR="00017B8E" w:rsidRPr="00C72EBC">
          <w:rPr>
            <w:rFonts w:eastAsia="Batang"/>
            <w:i/>
            <w:iCs/>
            <w:lang w:eastAsia="x-none"/>
          </w:rPr>
          <w:t>ncr-AperiodicF</w:t>
        </w:r>
        <w:r w:rsidR="00017B8E" w:rsidRPr="00C72EBC">
          <w:rPr>
            <w:rFonts w:eastAsia="Batang" w:hint="eastAsia"/>
            <w:i/>
            <w:iCs/>
            <w:lang w:eastAsia="x-none"/>
          </w:rPr>
          <w:t>w</w:t>
        </w:r>
        <w:r w:rsidR="00017B8E" w:rsidRPr="00C72EBC">
          <w:rPr>
            <w:rFonts w:eastAsia="Batang"/>
            <w:i/>
            <w:iCs/>
            <w:lang w:eastAsia="x-none"/>
          </w:rPr>
          <w:t>d</w:t>
        </w:r>
        <w:r w:rsidR="00017B8E" w:rsidRPr="00C72EBC">
          <w:rPr>
            <w:rFonts w:eastAsia="Batang" w:hint="eastAsia"/>
            <w:i/>
            <w:iCs/>
            <w:lang w:eastAsia="x-none"/>
          </w:rPr>
          <w:t>TimeResource</w:t>
        </w:r>
        <w:r w:rsidR="00017B8E" w:rsidRPr="00C72EBC">
          <w:rPr>
            <w:rFonts w:eastAsia="Batang"/>
            <w:i/>
            <w:iCs/>
            <w:lang w:eastAsia="x-none"/>
          </w:rPr>
          <w:t>Id</w:t>
        </w:r>
        <w:proofErr w:type="spellEnd"/>
        <w:r w:rsidR="00017B8E">
          <w:rPr>
            <w:lang w:eastAsia="zh-CN"/>
          </w:rPr>
          <w:t>, with the bit field index 0 mapped to the time resource with the smallest resource identity</w:t>
        </w:r>
      </w:ins>
      <w:ins w:id="79" w:author="Yan Cheng 2" w:date="2023-04-21T17:14:00Z">
        <w:r w:rsidR="00946576">
          <w:rPr>
            <w:lang w:eastAsia="zh-CN"/>
          </w:rPr>
          <w:t>.</w:t>
        </w:r>
      </w:ins>
    </w:p>
    <w:p w14:paraId="15BD9B14" w14:textId="2BEDFD6A" w:rsidR="00074B31" w:rsidRPr="00ED4AF8" w:rsidRDefault="007D7A28" w:rsidP="006D5063">
      <w:pPr>
        <w:pStyle w:val="B1"/>
        <w:ind w:left="0" w:firstLine="0"/>
        <w:rPr>
          <w:ins w:id="80" w:author="Yan Cheng" w:date="2023-04-07T09:45:00Z"/>
          <w:lang w:eastAsia="zh-CN"/>
        </w:rPr>
      </w:pPr>
      <w:ins w:id="81" w:author="Yan Cheng" w:date="2023-04-07T17:06:00Z">
        <w:r>
          <w:rPr>
            <w:rFonts w:hint="eastAsia"/>
            <w:lang w:eastAsia="zh-CN"/>
          </w:rPr>
          <w:t>T</w:t>
        </w:r>
        <w:r w:rsidRPr="00ED4AF8">
          <w:rPr>
            <w:rFonts w:hint="eastAsia"/>
            <w:lang w:eastAsia="ko-KR"/>
          </w:rPr>
          <w:t xml:space="preserve">he </w:t>
        </w:r>
        <w:r>
          <w:rPr>
            <w:lang w:eastAsia="ko-KR"/>
          </w:rPr>
          <w:t xml:space="preserve">N beam </w:t>
        </w:r>
      </w:ins>
      <w:ins w:id="82" w:author="Yan Cheng 3" w:date="2023-04-26T10:50:00Z">
        <w:r w:rsidR="004877FA">
          <w:rPr>
            <w:rFonts w:eastAsia="Batang"/>
            <w:iCs/>
            <w:lang w:eastAsia="x-none"/>
          </w:rPr>
          <w:t>index</w:t>
        </w:r>
        <w:r w:rsidR="004877FA">
          <w:rPr>
            <w:rFonts w:eastAsia="Batang"/>
            <w:iCs/>
            <w:lang w:eastAsia="x-none"/>
          </w:rPr>
          <w:t>es</w:t>
        </w:r>
        <w:r w:rsidR="004877FA">
          <w:rPr>
            <w:lang w:eastAsia="ko-KR"/>
          </w:rPr>
          <w:t xml:space="preserve"> </w:t>
        </w:r>
      </w:ins>
      <w:ins w:id="83" w:author="Yan Cheng" w:date="2023-04-07T17:06:00Z">
        <w:r>
          <w:rPr>
            <w:lang w:eastAsia="ko-KR"/>
          </w:rPr>
          <w:t>are sequentially associated with the N time resource indications</w:t>
        </w:r>
      </w:ins>
      <w:ins w:id="84" w:author="Yan Cheng 2" w:date="2023-04-21T15:31:00Z">
        <w:r w:rsidR="00B120BB">
          <w:rPr>
            <w:lang w:eastAsia="ko-KR"/>
          </w:rPr>
          <w:t xml:space="preserve"> with one to one mapping</w:t>
        </w:r>
      </w:ins>
      <w:ins w:id="85" w:author="Yan Cheng" w:date="2023-04-07T17:06:00Z">
        <w:r>
          <w:rPr>
            <w:lang w:eastAsia="ko-KR"/>
          </w:rPr>
          <w:t xml:space="preserve">. </w:t>
        </w:r>
      </w:ins>
      <w:ins w:id="86" w:author="Yan Cheng" w:date="2023-04-07T10:51:00Z">
        <w:r w:rsidR="00426C88">
          <w:rPr>
            <w:lang w:val="nb-NO" w:eastAsia="zh-CN"/>
          </w:rPr>
          <w:t xml:space="preserve"> </w:t>
        </w:r>
      </w:ins>
      <w:ins w:id="87" w:author="Yan Cheng" w:date="2023-04-07T10:22:00Z">
        <w:r w:rsidR="007B14DF">
          <w:rPr>
            <w:lang w:eastAsia="zh-CN"/>
          </w:rPr>
          <w:t>N is</w:t>
        </w:r>
      </w:ins>
      <w:ins w:id="88" w:author="Yan Cheng 3" w:date="2023-04-25T15:03:00Z">
        <w:r w:rsidR="006D23DD">
          <w:rPr>
            <w:lang w:eastAsia="zh-CN"/>
          </w:rPr>
          <w:t xml:space="preserve"> </w:t>
        </w:r>
      </w:ins>
      <w:ins w:id="89" w:author="Yan Cheng 3" w:date="2023-04-25T15:04:00Z">
        <w:r w:rsidR="006D23DD">
          <w:rPr>
            <w:lang w:eastAsia="zh-CN"/>
          </w:rPr>
          <w:t>configured</w:t>
        </w:r>
      </w:ins>
      <w:ins w:id="90" w:author="Yan Cheng" w:date="2023-04-07T10:22:00Z">
        <w:r w:rsidR="007B14DF">
          <w:rPr>
            <w:lang w:eastAsia="zh-CN"/>
          </w:rPr>
          <w:t xml:space="preserve"> by</w:t>
        </w:r>
      </w:ins>
      <w:ins w:id="91" w:author="Yan Cheng" w:date="2023-04-07T10:21:00Z">
        <w:r w:rsidR="007B14DF">
          <w:rPr>
            <w:rFonts w:eastAsia="Batang"/>
            <w:iCs/>
            <w:lang w:eastAsia="x-none"/>
          </w:rPr>
          <w:t xml:space="preserve"> </w:t>
        </w:r>
      </w:ins>
      <w:ins w:id="92" w:author="Yan Cheng" w:date="2023-04-07T10:51:00Z">
        <w:r w:rsidR="00426C88">
          <w:rPr>
            <w:rFonts w:eastAsia="Batang"/>
            <w:iCs/>
            <w:lang w:eastAsia="x-none"/>
          </w:rPr>
          <w:t xml:space="preserve">the </w:t>
        </w:r>
      </w:ins>
      <w:ins w:id="93" w:author="Yan Cheng" w:date="2023-04-07T10:22:00Z">
        <w:r w:rsidR="007B14DF">
          <w:rPr>
            <w:rFonts w:eastAsia="Batang"/>
            <w:iCs/>
            <w:lang w:eastAsia="x-none"/>
          </w:rPr>
          <w:t>higher</w:t>
        </w:r>
      </w:ins>
      <w:r w:rsidR="00BE41D8">
        <w:rPr>
          <w:rFonts w:eastAsia="Batang"/>
          <w:iCs/>
          <w:lang w:eastAsia="x-none"/>
        </w:rPr>
        <w:t xml:space="preserve"> </w:t>
      </w:r>
      <w:ins w:id="94" w:author="Yan Cheng" w:date="2023-04-07T10:22:00Z">
        <w:r w:rsidR="007B14DF">
          <w:rPr>
            <w:rFonts w:eastAsia="Batang"/>
            <w:iCs/>
            <w:lang w:eastAsia="x-none"/>
          </w:rPr>
          <w:t>layer parameter</w:t>
        </w:r>
      </w:ins>
      <w:ins w:id="95" w:author="Yan Cheng 3" w:date="2023-04-25T15:04:00Z">
        <w:r w:rsidR="0053128E">
          <w:rPr>
            <w:rFonts w:eastAsia="Batang"/>
            <w:iCs/>
            <w:lang w:eastAsia="x-none"/>
          </w:rPr>
          <w:t xml:space="preserve"> </w:t>
        </w:r>
        <w:bookmarkStart w:id="96" w:name="OLE_LINK3"/>
        <w:proofErr w:type="spellStart"/>
        <w:r w:rsidR="0053128E" w:rsidRPr="0053128E">
          <w:rPr>
            <w:rFonts w:eastAsia="Batang"/>
            <w:i/>
            <w:iCs/>
            <w:lang w:eastAsia="x-none"/>
          </w:rPr>
          <w:t>numberOfFields</w:t>
        </w:r>
      </w:ins>
      <w:bookmarkEnd w:id="96"/>
      <w:proofErr w:type="spellEnd"/>
      <w:ins w:id="97" w:author="Yan Cheng" w:date="2023-04-07T09:45:00Z">
        <w:r w:rsidR="00074B31" w:rsidRPr="00ED4AF8">
          <w:rPr>
            <w:rFonts w:hint="eastAsia"/>
            <w:lang w:eastAsia="zh-CN"/>
          </w:rPr>
          <w:t>.</w:t>
        </w:r>
      </w:ins>
      <w:ins w:id="98" w:author="Yan Cheng 2" w:date="2023-04-21T17:41:00Z">
        <w:r w:rsidR="00BE41D8">
          <w:rPr>
            <w:lang w:eastAsia="zh-CN"/>
          </w:rPr>
          <w:t xml:space="preserve"> </w:t>
        </w:r>
        <w:r w:rsidR="00BE41D8" w:rsidRPr="00ED4AF8">
          <w:rPr>
            <w:rFonts w:hint="eastAsia"/>
            <w:lang w:eastAsia="zh-CN"/>
          </w:rPr>
          <w:t>The size of DCI format 2_</w:t>
        </w:r>
        <w:r w:rsidR="00BE41D8">
          <w:rPr>
            <w:lang w:eastAsia="zh-CN"/>
          </w:rPr>
          <w:t>8</w:t>
        </w:r>
        <w:r w:rsidR="00BE41D8" w:rsidRPr="00ED4AF8">
          <w:rPr>
            <w:rFonts w:hint="eastAsia"/>
            <w:lang w:eastAsia="zh-CN"/>
          </w:rPr>
          <w:t xml:space="preserve"> is up to 128 bits</w:t>
        </w:r>
        <w:r w:rsidR="00BE41D8">
          <w:rPr>
            <w:lang w:eastAsia="zh-CN"/>
          </w:rPr>
          <w:t>.</w:t>
        </w:r>
      </w:ins>
    </w:p>
    <w:p w14:paraId="5D0AD867" w14:textId="4F82F61B" w:rsidR="00EC2EA8" w:rsidRPr="00B42E0E" w:rsidRDefault="00EC2EA8" w:rsidP="00F05E40">
      <w:pPr>
        <w:rPr>
          <w:noProof/>
          <w:lang w:eastAsia="zh-CN"/>
        </w:rPr>
      </w:pPr>
      <w:bookmarkStart w:id="99" w:name="_GoBack"/>
      <w:bookmarkEnd w:id="99"/>
    </w:p>
    <w:sectPr w:rsidR="00EC2EA8" w:rsidRPr="00B42E0E"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5A9EDA" w16cid:durableId="27DACA38"/>
  <w16cid:commentId w16cid:paraId="3C29AA28" w16cid:durableId="27DA6D9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F4DA5" w14:textId="77777777" w:rsidR="0051526F" w:rsidRDefault="0051526F">
      <w:r>
        <w:separator/>
      </w:r>
    </w:p>
  </w:endnote>
  <w:endnote w:type="continuationSeparator" w:id="0">
    <w:p w14:paraId="30788655" w14:textId="77777777" w:rsidR="0051526F" w:rsidRDefault="00515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6AC7C" w14:textId="77777777" w:rsidR="0051526F" w:rsidRDefault="0051526F">
      <w:r>
        <w:separator/>
      </w:r>
    </w:p>
  </w:footnote>
  <w:footnote w:type="continuationSeparator" w:id="0">
    <w:p w14:paraId="1B646A3F" w14:textId="77777777" w:rsidR="0051526F" w:rsidRDefault="005152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E17E0"/>
    <w:multiLevelType w:val="hybridMultilevel"/>
    <w:tmpl w:val="305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83607"/>
    <w:multiLevelType w:val="hybridMultilevel"/>
    <w:tmpl w:val="13588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53647E"/>
    <w:multiLevelType w:val="hybridMultilevel"/>
    <w:tmpl w:val="9A4A8B46"/>
    <w:lvl w:ilvl="0" w:tplc="5F2C6E5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 Cheng">
    <w15:presenceInfo w15:providerId="None" w15:userId="Yan Cheng"/>
  </w15:person>
  <w15:person w15:author="Yan Cheng 2">
    <w15:presenceInfo w15:providerId="None" w15:userId="Yan Cheng 2"/>
  </w15:person>
  <w15:person w15:author="Yan Cheng 3">
    <w15:presenceInfo w15:providerId="None" w15:userId="Yan Cheng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BED"/>
    <w:rsid w:val="00017B8E"/>
    <w:rsid w:val="00022E4A"/>
    <w:rsid w:val="00035761"/>
    <w:rsid w:val="00045986"/>
    <w:rsid w:val="00074B31"/>
    <w:rsid w:val="000A6394"/>
    <w:rsid w:val="000B04F0"/>
    <w:rsid w:val="000B7FED"/>
    <w:rsid w:val="000C038A"/>
    <w:rsid w:val="000C6598"/>
    <w:rsid w:val="000D1BF3"/>
    <w:rsid w:val="000D44B3"/>
    <w:rsid w:val="000F3997"/>
    <w:rsid w:val="00110618"/>
    <w:rsid w:val="00145D43"/>
    <w:rsid w:val="001476A1"/>
    <w:rsid w:val="00182A48"/>
    <w:rsid w:val="00192C46"/>
    <w:rsid w:val="001A08B3"/>
    <w:rsid w:val="001A0F5F"/>
    <w:rsid w:val="001A2CA0"/>
    <w:rsid w:val="001A7B60"/>
    <w:rsid w:val="001B04C9"/>
    <w:rsid w:val="001B52F0"/>
    <w:rsid w:val="001B7A65"/>
    <w:rsid w:val="001E41F3"/>
    <w:rsid w:val="001F4CA8"/>
    <w:rsid w:val="0020030D"/>
    <w:rsid w:val="0020234E"/>
    <w:rsid w:val="00206943"/>
    <w:rsid w:val="002226F6"/>
    <w:rsid w:val="0026004D"/>
    <w:rsid w:val="002640DD"/>
    <w:rsid w:val="00275D12"/>
    <w:rsid w:val="00284FEB"/>
    <w:rsid w:val="002860C4"/>
    <w:rsid w:val="002B06E9"/>
    <w:rsid w:val="002B5741"/>
    <w:rsid w:val="002E472E"/>
    <w:rsid w:val="00305409"/>
    <w:rsid w:val="003609EF"/>
    <w:rsid w:val="0036231A"/>
    <w:rsid w:val="00362591"/>
    <w:rsid w:val="00374DD4"/>
    <w:rsid w:val="00380D2A"/>
    <w:rsid w:val="003941BF"/>
    <w:rsid w:val="003A4A5C"/>
    <w:rsid w:val="003E1A36"/>
    <w:rsid w:val="00410371"/>
    <w:rsid w:val="00415FA5"/>
    <w:rsid w:val="004242F1"/>
    <w:rsid w:val="00426C88"/>
    <w:rsid w:val="00440A1F"/>
    <w:rsid w:val="004877FA"/>
    <w:rsid w:val="004A1242"/>
    <w:rsid w:val="004A7179"/>
    <w:rsid w:val="004B75B7"/>
    <w:rsid w:val="004D7C3B"/>
    <w:rsid w:val="005103C5"/>
    <w:rsid w:val="0051526F"/>
    <w:rsid w:val="0051580D"/>
    <w:rsid w:val="0053128E"/>
    <w:rsid w:val="00547111"/>
    <w:rsid w:val="00560C31"/>
    <w:rsid w:val="00581CC1"/>
    <w:rsid w:val="00592D74"/>
    <w:rsid w:val="005B3E0F"/>
    <w:rsid w:val="005E2C44"/>
    <w:rsid w:val="005E7B61"/>
    <w:rsid w:val="005F0AC0"/>
    <w:rsid w:val="005F3E73"/>
    <w:rsid w:val="00601C12"/>
    <w:rsid w:val="00620320"/>
    <w:rsid w:val="00621188"/>
    <w:rsid w:val="00622046"/>
    <w:rsid w:val="006257ED"/>
    <w:rsid w:val="00665C47"/>
    <w:rsid w:val="00695808"/>
    <w:rsid w:val="006B46FB"/>
    <w:rsid w:val="006D23DD"/>
    <w:rsid w:val="006D5063"/>
    <w:rsid w:val="006E03EB"/>
    <w:rsid w:val="006E21FB"/>
    <w:rsid w:val="007176FF"/>
    <w:rsid w:val="00722A05"/>
    <w:rsid w:val="0076450D"/>
    <w:rsid w:val="00792342"/>
    <w:rsid w:val="007977A8"/>
    <w:rsid w:val="007B14DF"/>
    <w:rsid w:val="007B512A"/>
    <w:rsid w:val="007C2097"/>
    <w:rsid w:val="007C25FF"/>
    <w:rsid w:val="007D6A07"/>
    <w:rsid w:val="007D7A28"/>
    <w:rsid w:val="007E4CFD"/>
    <w:rsid w:val="007F5D2B"/>
    <w:rsid w:val="007F7259"/>
    <w:rsid w:val="007F7C71"/>
    <w:rsid w:val="008040A8"/>
    <w:rsid w:val="0081354C"/>
    <w:rsid w:val="00822078"/>
    <w:rsid w:val="008279FA"/>
    <w:rsid w:val="00841D70"/>
    <w:rsid w:val="008626E7"/>
    <w:rsid w:val="00870EE7"/>
    <w:rsid w:val="00874592"/>
    <w:rsid w:val="00884336"/>
    <w:rsid w:val="008863B9"/>
    <w:rsid w:val="008A45A6"/>
    <w:rsid w:val="008B4126"/>
    <w:rsid w:val="008D3D3D"/>
    <w:rsid w:val="008F3789"/>
    <w:rsid w:val="008F686C"/>
    <w:rsid w:val="009114A8"/>
    <w:rsid w:val="009148DE"/>
    <w:rsid w:val="00941E30"/>
    <w:rsid w:val="00946576"/>
    <w:rsid w:val="00952771"/>
    <w:rsid w:val="00963300"/>
    <w:rsid w:val="009777D9"/>
    <w:rsid w:val="00982CAD"/>
    <w:rsid w:val="00991B88"/>
    <w:rsid w:val="009A5753"/>
    <w:rsid w:val="009A579D"/>
    <w:rsid w:val="009B2C1B"/>
    <w:rsid w:val="009E3297"/>
    <w:rsid w:val="009F734F"/>
    <w:rsid w:val="00A246B6"/>
    <w:rsid w:val="00A3279E"/>
    <w:rsid w:val="00A47E70"/>
    <w:rsid w:val="00A504C1"/>
    <w:rsid w:val="00A50CF0"/>
    <w:rsid w:val="00A7671C"/>
    <w:rsid w:val="00A826DA"/>
    <w:rsid w:val="00AA2CBC"/>
    <w:rsid w:val="00AA6EBF"/>
    <w:rsid w:val="00AC5820"/>
    <w:rsid w:val="00AC720A"/>
    <w:rsid w:val="00AD1CD8"/>
    <w:rsid w:val="00B02135"/>
    <w:rsid w:val="00B120BB"/>
    <w:rsid w:val="00B258BB"/>
    <w:rsid w:val="00B41841"/>
    <w:rsid w:val="00B42E0E"/>
    <w:rsid w:val="00B42F59"/>
    <w:rsid w:val="00B67B97"/>
    <w:rsid w:val="00B968C8"/>
    <w:rsid w:val="00BA3EC5"/>
    <w:rsid w:val="00BA51D9"/>
    <w:rsid w:val="00BB5DFC"/>
    <w:rsid w:val="00BC3E1D"/>
    <w:rsid w:val="00BD279D"/>
    <w:rsid w:val="00BD6BB8"/>
    <w:rsid w:val="00BE338B"/>
    <w:rsid w:val="00BE41D8"/>
    <w:rsid w:val="00BF097B"/>
    <w:rsid w:val="00C66BA2"/>
    <w:rsid w:val="00C7218A"/>
    <w:rsid w:val="00C8136C"/>
    <w:rsid w:val="00C95985"/>
    <w:rsid w:val="00CC5026"/>
    <w:rsid w:val="00CC68D0"/>
    <w:rsid w:val="00D03F9A"/>
    <w:rsid w:val="00D06D51"/>
    <w:rsid w:val="00D24991"/>
    <w:rsid w:val="00D50255"/>
    <w:rsid w:val="00D52A47"/>
    <w:rsid w:val="00D55CA6"/>
    <w:rsid w:val="00D60AE1"/>
    <w:rsid w:val="00D66520"/>
    <w:rsid w:val="00D83DFB"/>
    <w:rsid w:val="00D94D37"/>
    <w:rsid w:val="00DC1276"/>
    <w:rsid w:val="00DE34CF"/>
    <w:rsid w:val="00E124CA"/>
    <w:rsid w:val="00E13F3D"/>
    <w:rsid w:val="00E30361"/>
    <w:rsid w:val="00E34898"/>
    <w:rsid w:val="00E353DD"/>
    <w:rsid w:val="00E55549"/>
    <w:rsid w:val="00EB09B7"/>
    <w:rsid w:val="00EC2EA8"/>
    <w:rsid w:val="00EE7D7C"/>
    <w:rsid w:val="00F05E40"/>
    <w:rsid w:val="00F06AA0"/>
    <w:rsid w:val="00F136D1"/>
    <w:rsid w:val="00F25D98"/>
    <w:rsid w:val="00F300FB"/>
    <w:rsid w:val="00F83A5E"/>
    <w:rsid w:val="00F873D5"/>
    <w:rsid w:val="00F97096"/>
    <w:rsid w:val="00FB6386"/>
    <w:rsid w:val="00FF362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uiPriority w:val="99"/>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qFormat/>
    <w:rsid w:val="00601C12"/>
    <w:rPr>
      <w:rFonts w:ascii="Arial" w:hAnsi="Arial"/>
      <w:b/>
      <w:lang w:val="en-GB" w:eastAsia="en-US"/>
    </w:rPr>
  </w:style>
  <w:style w:type="character" w:customStyle="1" w:styleId="TACChar">
    <w:name w:val="TAC Char"/>
    <w:link w:val="TAC"/>
    <w:qFormat/>
    <w:rsid w:val="00601C12"/>
    <w:rPr>
      <w:rFonts w:ascii="Arial" w:hAnsi="Arial"/>
      <w:sz w:val="18"/>
      <w:lang w:val="en-GB" w:eastAsia="en-US"/>
    </w:rPr>
  </w:style>
  <w:style w:type="character" w:customStyle="1" w:styleId="B1Char1">
    <w:name w:val="B1 Char1"/>
    <w:link w:val="B1"/>
    <w:qFormat/>
    <w:rsid w:val="00601C12"/>
    <w:rPr>
      <w:rFonts w:ascii="Times New Roman" w:hAnsi="Times New Roman"/>
      <w:lang w:val="en-GB" w:eastAsia="en-US"/>
    </w:rPr>
  </w:style>
  <w:style w:type="character" w:customStyle="1" w:styleId="B2Char">
    <w:name w:val="B2 Char"/>
    <w:link w:val="B2"/>
    <w:qFormat/>
    <w:locked/>
    <w:rsid w:val="00601C12"/>
    <w:rPr>
      <w:rFonts w:ascii="Times New Roman" w:hAnsi="Times New Roman"/>
      <w:lang w:val="en-GB" w:eastAsia="en-US"/>
    </w:rPr>
  </w:style>
  <w:style w:type="character" w:styleId="af1">
    <w:name w:val="Placeholder Text"/>
    <w:basedOn w:val="a0"/>
    <w:uiPriority w:val="99"/>
    <w:semiHidden/>
    <w:rsid w:val="008B4126"/>
    <w:rPr>
      <w:color w:val="808080"/>
    </w:rPr>
  </w:style>
  <w:style w:type="character" w:customStyle="1" w:styleId="CRCoverPageZchn">
    <w:name w:val="CR Cover Page Zchn"/>
    <w:link w:val="CRCoverPage"/>
    <w:uiPriority w:val="99"/>
    <w:locked/>
    <w:rsid w:val="00012BED"/>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097081">
      <w:bodyDiv w:val="1"/>
      <w:marLeft w:val="0"/>
      <w:marRight w:val="0"/>
      <w:marTop w:val="0"/>
      <w:marBottom w:val="0"/>
      <w:divBdr>
        <w:top w:val="none" w:sz="0" w:space="0" w:color="auto"/>
        <w:left w:val="none" w:sz="0" w:space="0" w:color="auto"/>
        <w:bottom w:val="none" w:sz="0" w:space="0" w:color="auto"/>
        <w:right w:val="none" w:sz="0" w:space="0" w:color="auto"/>
      </w:divBdr>
    </w:div>
    <w:div w:id="858353212">
      <w:bodyDiv w:val="1"/>
      <w:marLeft w:val="0"/>
      <w:marRight w:val="0"/>
      <w:marTop w:val="0"/>
      <w:marBottom w:val="0"/>
      <w:divBdr>
        <w:top w:val="none" w:sz="0" w:space="0" w:color="auto"/>
        <w:left w:val="none" w:sz="0" w:space="0" w:color="auto"/>
        <w:bottom w:val="none" w:sz="0" w:space="0" w:color="auto"/>
        <w:right w:val="none" w:sz="0" w:space="0" w:color="auto"/>
      </w:divBdr>
    </w:div>
    <w:div w:id="1025406945">
      <w:bodyDiv w:val="1"/>
      <w:marLeft w:val="0"/>
      <w:marRight w:val="0"/>
      <w:marTop w:val="0"/>
      <w:marBottom w:val="0"/>
      <w:divBdr>
        <w:top w:val="none" w:sz="0" w:space="0" w:color="auto"/>
        <w:left w:val="none" w:sz="0" w:space="0" w:color="auto"/>
        <w:bottom w:val="none" w:sz="0" w:space="0" w:color="auto"/>
        <w:right w:val="none" w:sz="0" w:space="0" w:color="auto"/>
      </w:divBdr>
    </w:div>
    <w:div w:id="1044907916">
      <w:bodyDiv w:val="1"/>
      <w:marLeft w:val="0"/>
      <w:marRight w:val="0"/>
      <w:marTop w:val="0"/>
      <w:marBottom w:val="0"/>
      <w:divBdr>
        <w:top w:val="none" w:sz="0" w:space="0" w:color="auto"/>
        <w:left w:val="none" w:sz="0" w:space="0" w:color="auto"/>
        <w:bottom w:val="none" w:sz="0" w:space="0" w:color="auto"/>
        <w:right w:val="none" w:sz="0" w:space="0" w:color="auto"/>
      </w:divBdr>
    </w:div>
    <w:div w:id="1255550183">
      <w:bodyDiv w:val="1"/>
      <w:marLeft w:val="0"/>
      <w:marRight w:val="0"/>
      <w:marTop w:val="0"/>
      <w:marBottom w:val="0"/>
      <w:divBdr>
        <w:top w:val="none" w:sz="0" w:space="0" w:color="auto"/>
        <w:left w:val="none" w:sz="0" w:space="0" w:color="auto"/>
        <w:bottom w:val="none" w:sz="0" w:space="0" w:color="auto"/>
        <w:right w:val="none" w:sz="0" w:space="0" w:color="auto"/>
      </w:divBdr>
    </w:div>
    <w:div w:id="1415473292">
      <w:bodyDiv w:val="1"/>
      <w:marLeft w:val="0"/>
      <w:marRight w:val="0"/>
      <w:marTop w:val="0"/>
      <w:marBottom w:val="0"/>
      <w:divBdr>
        <w:top w:val="none" w:sz="0" w:space="0" w:color="auto"/>
        <w:left w:val="none" w:sz="0" w:space="0" w:color="auto"/>
        <w:bottom w:val="none" w:sz="0" w:space="0" w:color="auto"/>
        <w:right w:val="none" w:sz="0" w:space="0" w:color="auto"/>
      </w:divBdr>
    </w:div>
    <w:div w:id="1448311145">
      <w:bodyDiv w:val="1"/>
      <w:marLeft w:val="0"/>
      <w:marRight w:val="0"/>
      <w:marTop w:val="0"/>
      <w:marBottom w:val="0"/>
      <w:divBdr>
        <w:top w:val="none" w:sz="0" w:space="0" w:color="auto"/>
        <w:left w:val="none" w:sz="0" w:space="0" w:color="auto"/>
        <w:bottom w:val="none" w:sz="0" w:space="0" w:color="auto"/>
        <w:right w:val="none" w:sz="0" w:space="0" w:color="auto"/>
      </w:divBdr>
    </w:div>
    <w:div w:id="1704207494">
      <w:bodyDiv w:val="1"/>
      <w:marLeft w:val="0"/>
      <w:marRight w:val="0"/>
      <w:marTop w:val="0"/>
      <w:marBottom w:val="0"/>
      <w:divBdr>
        <w:top w:val="none" w:sz="0" w:space="0" w:color="auto"/>
        <w:left w:val="none" w:sz="0" w:space="0" w:color="auto"/>
        <w:bottom w:val="none" w:sz="0" w:space="0" w:color="auto"/>
        <w:right w:val="none" w:sz="0" w:space="0" w:color="auto"/>
      </w:divBdr>
    </w:div>
    <w:div w:id="1793397680">
      <w:bodyDiv w:val="1"/>
      <w:marLeft w:val="0"/>
      <w:marRight w:val="0"/>
      <w:marTop w:val="0"/>
      <w:marBottom w:val="0"/>
      <w:divBdr>
        <w:top w:val="none" w:sz="0" w:space="0" w:color="auto"/>
        <w:left w:val="none" w:sz="0" w:space="0" w:color="auto"/>
        <w:bottom w:val="none" w:sz="0" w:space="0" w:color="auto"/>
        <w:right w:val="none" w:sz="0" w:space="0" w:color="auto"/>
      </w:divBdr>
    </w:div>
    <w:div w:id="2001346754">
      <w:bodyDiv w:val="1"/>
      <w:marLeft w:val="0"/>
      <w:marRight w:val="0"/>
      <w:marTop w:val="0"/>
      <w:marBottom w:val="0"/>
      <w:divBdr>
        <w:top w:val="none" w:sz="0" w:space="0" w:color="auto"/>
        <w:left w:val="none" w:sz="0" w:space="0" w:color="auto"/>
        <w:bottom w:val="none" w:sz="0" w:space="0" w:color="auto"/>
        <w:right w:val="none" w:sz="0" w:space="0" w:color="auto"/>
      </w:divBdr>
    </w:div>
    <w:div w:id="2038003560">
      <w:bodyDiv w:val="1"/>
      <w:marLeft w:val="0"/>
      <w:marRight w:val="0"/>
      <w:marTop w:val="0"/>
      <w:marBottom w:val="0"/>
      <w:divBdr>
        <w:top w:val="none" w:sz="0" w:space="0" w:color="auto"/>
        <w:left w:val="none" w:sz="0" w:space="0" w:color="auto"/>
        <w:bottom w:val="none" w:sz="0" w:space="0" w:color="auto"/>
        <w:right w:val="none" w:sz="0" w:space="0" w:color="auto"/>
      </w:divBdr>
    </w:div>
    <w:div w:id="2047824407">
      <w:bodyDiv w:val="1"/>
      <w:marLeft w:val="0"/>
      <w:marRight w:val="0"/>
      <w:marTop w:val="0"/>
      <w:marBottom w:val="0"/>
      <w:divBdr>
        <w:top w:val="none" w:sz="0" w:space="0" w:color="auto"/>
        <w:left w:val="none" w:sz="0" w:space="0" w:color="auto"/>
        <w:bottom w:val="none" w:sz="0" w:space="0" w:color="auto"/>
        <w:right w:val="none" w:sz="0" w:space="0" w:color="auto"/>
      </w:divBdr>
    </w:div>
    <w:div w:id="207508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9750B-3076-4C88-ADE5-42C034BCB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862</Words>
  <Characters>4914</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Yan Cheng</dc:creator>
  <cp:keywords/>
  <cp:lastModifiedBy>Yan Cheng 3</cp:lastModifiedBy>
  <cp:revision>3</cp:revision>
  <cp:lastPrinted>1899-12-31T23:00:00Z</cp:lastPrinted>
  <dcterms:created xsi:type="dcterms:W3CDTF">2023-04-26T02:49:00Z</dcterms:created>
  <dcterms:modified xsi:type="dcterms:W3CDTF">2023-04-26T02:50:00Z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(3)S5dIi9I7lZCgZOD1CrGbeHZ041R0A8yVbF0CL5IuuOXsdYkarCzHKlCYb/JaMboDaDniv9rg
Ms+h7O5s86gFNQRw0JasDADuO2y2tFOe+On7HhOd2iecMutkbxZqTz0CXYcO/k58pd62KFFa
1yKoTOLWb/m+A97mPry3GC/9t4dWrwUWW9+930CVQJeHf6OO72/t9SPVJQI5pbd7F3a/yHAP
K7Kyf6saz2U2fzOsu1</vt:lpwstr>
  </property>
  <property fmtid="{D5CDD505-2E9C-101B-9397-08002B2CF9AE}" pid="22" name="_2015_ms_pID_7253431">
    <vt:lpwstr>k8ccw3GnWlivMeXyFpm5Q9CCfWnwXPsaGA7ND4ZlMu5fISj98wbfCz
hhmWiYWnH81MSdMQw/i3WUYB7uTAcfFYABZRlZu0Bn8tXyLsdPLwjXdbyDZclc8n/wpWdMEC
5a73UlHs8OKg3jxnoVrmyPiZnaWjOMBMHvSDzuIISzVTcNmsKp1PSyv3YJ4hnor0hTBv/hQx
ZUopb1b3nOES2nb/FrV+l44d0JzeY3ZneTTG</vt:lpwstr>
  </property>
  <property fmtid="{D5CDD505-2E9C-101B-9397-08002B2CF9AE}" pid="23" name="_2015_ms_pID_7253432">
    <vt:lpwstr>5Q==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1682477362</vt:lpwstr>
  </property>
</Properties>
</file>